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A3F09" w14:textId="22AE78BE" w:rsidR="001737F8" w:rsidRPr="00F25496" w:rsidRDefault="001737F8" w:rsidP="001737F8">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E5D49">
        <w:rPr>
          <w:b/>
          <w:noProof/>
          <w:sz w:val="24"/>
        </w:rPr>
        <w:t>8</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AA3F36">
        <w:rPr>
          <w:b/>
          <w:i/>
          <w:noProof/>
          <w:sz w:val="28"/>
        </w:rPr>
        <w:t>23</w:t>
      </w:r>
      <w:r w:rsidR="00BB6ABC">
        <w:rPr>
          <w:b/>
          <w:i/>
          <w:noProof/>
          <w:sz w:val="28"/>
        </w:rPr>
        <w:t>3458</w:t>
      </w:r>
    </w:p>
    <w:p w14:paraId="16B7CADB" w14:textId="57697510" w:rsidR="0010401F" w:rsidRPr="001737F8" w:rsidRDefault="001737F8">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w:t>
      </w:r>
      <w:r w:rsidR="00AA3F36" w:rsidRPr="00AA3F36">
        <w:rPr>
          <w:sz w:val="24"/>
        </w:rPr>
        <w:t xml:space="preserve"> </w:t>
      </w:r>
      <w:r w:rsidR="00AA3F36" w:rsidRPr="00AA3F36">
        <w:rPr>
          <w:rFonts w:ascii="Arial" w:hAnsi="Arial"/>
          <w:b/>
          <w:noProof/>
          <w:sz w:val="24"/>
        </w:rPr>
        <w:t>17 -25 April 2023</w:t>
      </w:r>
      <w:r w:rsidR="00E37A66">
        <w:rPr>
          <w:rFonts w:ascii="Arial" w:hAnsi="Arial"/>
          <w:b/>
          <w:noProof/>
          <w:sz w:val="24"/>
          <w:lang w:eastAsia="zh-CN"/>
        </w:rPr>
        <w:t>.</w:t>
      </w:r>
      <w:r w:rsidRPr="00610508">
        <w:rPr>
          <w:rFonts w:ascii="Arial" w:hAnsi="Arial"/>
          <w:b/>
          <w:noProof/>
          <w:sz w:val="24"/>
        </w:rPr>
        <w:t xml:space="preserve"> </w:t>
      </w:r>
    </w:p>
    <w:p w14:paraId="23EE00BD" w14:textId="5A01D2A9"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D83A7F">
        <w:rPr>
          <w:rFonts w:ascii="Arial" w:hAnsi="Arial"/>
          <w:b/>
          <w:lang w:val="en-US"/>
        </w:rPr>
        <w:t>Huawei</w:t>
      </w:r>
      <w:r w:rsidR="00C24800">
        <w:rPr>
          <w:rFonts w:ascii="Arial" w:hAnsi="Arial"/>
          <w:b/>
          <w:lang w:val="en-US" w:eastAsia="zh-CN"/>
        </w:rPr>
        <w:t xml:space="preserve">, </w:t>
      </w:r>
      <w:r w:rsidR="00C24800" w:rsidRPr="00C24800">
        <w:rPr>
          <w:rFonts w:ascii="Arial" w:hAnsi="Arial"/>
          <w:b/>
          <w:lang w:val="en-US" w:eastAsia="zh-CN"/>
        </w:rPr>
        <w:t>Deutsche Telekom</w:t>
      </w:r>
      <w:r w:rsidR="008F4385">
        <w:rPr>
          <w:rFonts w:ascii="Arial" w:hAnsi="Arial"/>
          <w:b/>
          <w:lang w:val="en-US" w:eastAsia="zh-CN"/>
        </w:rPr>
        <w:t>,</w:t>
      </w:r>
      <w:r w:rsidR="008F4385" w:rsidRPr="008F4385">
        <w:rPr>
          <w:rFonts w:ascii="Arial" w:hAnsi="Arial" w:hint="eastAsia"/>
          <w:b/>
          <w:lang w:val="en-US" w:eastAsia="zh-CN"/>
        </w:rPr>
        <w:t xml:space="preserve"> </w:t>
      </w:r>
      <w:r w:rsidR="008F4385">
        <w:rPr>
          <w:rFonts w:ascii="Arial" w:hAnsi="Arial" w:hint="eastAsia"/>
          <w:b/>
          <w:lang w:val="en-US" w:eastAsia="zh-CN"/>
        </w:rPr>
        <w:t>Chi</w:t>
      </w:r>
      <w:r w:rsidR="008F4385">
        <w:rPr>
          <w:rFonts w:ascii="Arial" w:hAnsi="Arial"/>
          <w:b/>
          <w:lang w:val="en-US" w:eastAsia="zh-CN"/>
        </w:rPr>
        <w:t>na Mobile</w:t>
      </w:r>
    </w:p>
    <w:p w14:paraId="7C9F0994" w14:textId="35E6198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C94B72" w:rsidRPr="00C94B72">
        <w:rPr>
          <w:rFonts w:ascii="Arial" w:hAnsi="Arial" w:cs="Arial"/>
          <w:b/>
        </w:rPr>
        <w:t>pCR</w:t>
      </w:r>
      <w:proofErr w:type="spellEnd"/>
      <w:r w:rsidR="00C94B72" w:rsidRPr="00C94B72">
        <w:rPr>
          <w:rFonts w:ascii="Arial" w:hAnsi="Arial" w:cs="Arial"/>
          <w:b/>
        </w:rPr>
        <w:t xml:space="preserve"> T</w:t>
      </w:r>
      <w:r w:rsidR="000F6E94">
        <w:rPr>
          <w:rFonts w:ascii="Arial" w:hAnsi="Arial" w:cs="Arial" w:hint="eastAsia"/>
          <w:b/>
          <w:lang w:eastAsia="zh-CN"/>
        </w:rPr>
        <w:t>R</w:t>
      </w:r>
      <w:r w:rsidR="00C94B72" w:rsidRPr="00C94B72">
        <w:rPr>
          <w:rFonts w:ascii="Arial" w:hAnsi="Arial" w:cs="Arial"/>
          <w:b/>
        </w:rPr>
        <w:t xml:space="preserve"> 28.910 Add potential solutions </w:t>
      </w:r>
      <w:r w:rsidR="004E5D49">
        <w:rPr>
          <w:rFonts w:ascii="Arial" w:hAnsi="Arial" w:cs="Arial"/>
          <w:b/>
        </w:rPr>
        <w:t xml:space="preserve">for Key Issue #6-1: </w:t>
      </w:r>
      <w:r w:rsidR="004E5D49" w:rsidRPr="004E5D49">
        <w:rPr>
          <w:rFonts w:ascii="Arial" w:hAnsi="Arial" w:cs="Arial"/>
          <w:b/>
        </w:rPr>
        <w:t>Autonomous network level for RAN energy saving use case</w:t>
      </w:r>
    </w:p>
    <w:p w14:paraId="7C3F786F" w14:textId="6336C92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83A7F">
        <w:rPr>
          <w:rFonts w:ascii="Arial" w:hAnsi="Arial"/>
          <w:b/>
        </w:rPr>
        <w:t>approval</w:t>
      </w:r>
    </w:p>
    <w:p w14:paraId="29FC3C54" w14:textId="37B6482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83A7F">
        <w:rPr>
          <w:rFonts w:ascii="Arial" w:hAnsi="Arial"/>
          <w:b/>
        </w:rPr>
        <w:t>6.</w:t>
      </w:r>
      <w:r w:rsidR="00773440">
        <w:rPr>
          <w:rFonts w:ascii="Arial" w:hAnsi="Arial"/>
          <w:b/>
        </w:rPr>
        <w:t>7</w:t>
      </w:r>
      <w:r w:rsidR="00D83A7F">
        <w:rPr>
          <w:rFonts w:ascii="Arial" w:hAnsi="Arial"/>
          <w:b/>
        </w:rPr>
        <w:t>.</w:t>
      </w:r>
      <w:r w:rsidR="009B04E9">
        <w:rPr>
          <w:rFonts w:ascii="Arial" w:hAnsi="Arial"/>
          <w:b/>
        </w:rPr>
        <w:t>1</w:t>
      </w:r>
      <w:r w:rsidR="00792B32">
        <w:rPr>
          <w:rFonts w:ascii="Arial" w:hAnsi="Arial"/>
          <w:b/>
          <w:lang w:eastAsia="zh-CN"/>
        </w:rPr>
        <w:t>.</w:t>
      </w:r>
      <w:r w:rsidR="006274B5">
        <w:rPr>
          <w:rFonts w:ascii="Arial" w:hAnsi="Arial"/>
          <w:b/>
          <w:lang w:eastAsia="zh-CN"/>
        </w:rPr>
        <w:t>4</w:t>
      </w:r>
    </w:p>
    <w:p w14:paraId="68C07033" w14:textId="77777777" w:rsidR="00D83A7F" w:rsidRDefault="00D83A7F" w:rsidP="00D83A7F">
      <w:pPr>
        <w:pStyle w:val="1"/>
      </w:pPr>
      <w:r>
        <w:t>1</w:t>
      </w:r>
      <w:r>
        <w:tab/>
        <w:t>Decision/action requested</w:t>
      </w:r>
    </w:p>
    <w:p w14:paraId="399D4BBD" w14:textId="77777777" w:rsidR="00D83A7F" w:rsidRPr="00791290" w:rsidRDefault="00D83A7F" w:rsidP="00D83A7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26F6B1F" w14:textId="77777777" w:rsidR="00D83A7F" w:rsidRDefault="00D83A7F" w:rsidP="00D83A7F">
      <w:pPr>
        <w:pStyle w:val="1"/>
      </w:pPr>
      <w:r>
        <w:t>2</w:t>
      </w:r>
      <w:r>
        <w:tab/>
        <w:t>References</w:t>
      </w:r>
    </w:p>
    <w:p w14:paraId="676D7FD1" w14:textId="7F5F4490" w:rsidR="00D83A7F" w:rsidRDefault="00D83A7F" w:rsidP="00D83A7F">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rsidR="000E5E0B">
        <w:t>R</w:t>
      </w:r>
      <w:r w:rsidRPr="00484453">
        <w:t xml:space="preserve"> </w:t>
      </w:r>
      <w:r w:rsidRPr="00332C1A">
        <w:t>28.</w:t>
      </w:r>
      <w:r w:rsidR="000E5E0B">
        <w:t>910</w:t>
      </w:r>
      <w:r>
        <w:t>:</w:t>
      </w:r>
      <w:r w:rsidRPr="00484453">
        <w:t xml:space="preserve"> </w:t>
      </w:r>
      <w:r>
        <w:t>“M</w:t>
      </w:r>
      <w:r w:rsidRPr="002136F9">
        <w:t>anagement and orchestration</w:t>
      </w:r>
      <w:r>
        <w:t xml:space="preserve">; </w:t>
      </w:r>
      <w:r w:rsidR="000E5E0B" w:rsidRPr="000E5E0B">
        <w:t>Study on enhancement of autonomous network levels</w:t>
      </w:r>
      <w:r>
        <w:t xml:space="preserve"> v</w:t>
      </w:r>
      <w:r w:rsidR="000E5E0B">
        <w:t>0</w:t>
      </w:r>
      <w:r>
        <w:t>.</w:t>
      </w:r>
      <w:r w:rsidR="004E5D49">
        <w:t>4</w:t>
      </w:r>
      <w:r>
        <w:t>.0”.</w:t>
      </w:r>
    </w:p>
    <w:p w14:paraId="44AA0434" w14:textId="1B9FA188" w:rsidR="00C1186F" w:rsidRDefault="00C1186F" w:rsidP="00D83A7F">
      <w:pPr>
        <w:pStyle w:val="Reference"/>
        <w:jc w:val="both"/>
      </w:pPr>
      <w:r>
        <w:t>[2]</w:t>
      </w:r>
      <w:r>
        <w:tab/>
      </w:r>
      <w:r w:rsidRPr="00C1186F">
        <w:t>3GPP TS 28.100: "Management and orchestration; Levels of autonomous network"</w:t>
      </w:r>
    </w:p>
    <w:p w14:paraId="07C503A2" w14:textId="77777777" w:rsidR="001A0DE3" w:rsidRDefault="001A0DE3" w:rsidP="001A0DE3">
      <w:pPr>
        <w:pStyle w:val="1"/>
      </w:pPr>
      <w:r>
        <w:t>3</w:t>
      </w:r>
      <w:r>
        <w:tab/>
        <w:t>Rationale</w:t>
      </w:r>
    </w:p>
    <w:p w14:paraId="2C29051E" w14:textId="55601E4C" w:rsidR="001A0DE3" w:rsidRDefault="001A0DE3" w:rsidP="001A0DE3">
      <w:pPr>
        <w:spacing w:after="0"/>
        <w:jc w:val="both"/>
        <w:rPr>
          <w:lang w:eastAsia="zh-CN"/>
        </w:rPr>
      </w:pPr>
      <w:r>
        <w:rPr>
          <w:rFonts w:hint="eastAsia"/>
          <w:lang w:eastAsia="zh-CN"/>
        </w:rPr>
        <w:t>I</w:t>
      </w:r>
      <w:r>
        <w:rPr>
          <w:lang w:eastAsia="zh-CN"/>
        </w:rPr>
        <w:t xml:space="preserve">n TR 28.910 [1], the workflow and classification of autonomous network level for </w:t>
      </w:r>
      <w:r w:rsidRPr="00C95BFA">
        <w:rPr>
          <w:lang w:eastAsia="zh-CN"/>
        </w:rPr>
        <w:t>RAN energy saving</w:t>
      </w:r>
      <w:r>
        <w:rPr>
          <w:lang w:eastAsia="zh-CN"/>
        </w:rPr>
        <w:t xml:space="preserve"> is defined, however the </w:t>
      </w:r>
      <w:r w:rsidRPr="00C1186F">
        <w:rPr>
          <w:lang w:eastAsia="zh-CN"/>
        </w:rPr>
        <w:t xml:space="preserve">MnS requirements </w:t>
      </w:r>
      <w:r>
        <w:rPr>
          <w:lang w:eastAsia="zh-CN"/>
        </w:rPr>
        <w:t xml:space="preserve">and solutions </w:t>
      </w:r>
      <w:r w:rsidRPr="00C1186F">
        <w:rPr>
          <w:lang w:eastAsia="zh-CN"/>
        </w:rPr>
        <w:t xml:space="preserve">for </w:t>
      </w:r>
      <w:r w:rsidRPr="00C95BFA">
        <w:rPr>
          <w:lang w:eastAsia="zh-CN"/>
        </w:rPr>
        <w:t>RAN energy saving</w:t>
      </w:r>
      <w:r>
        <w:rPr>
          <w:lang w:eastAsia="zh-CN"/>
        </w:rPr>
        <w:t xml:space="preserve"> is missing.</w:t>
      </w:r>
      <w:r w:rsidR="00060BF6">
        <w:rPr>
          <w:lang w:eastAsia="zh-CN"/>
        </w:rPr>
        <w:t xml:space="preserve"> T</w:t>
      </w:r>
      <w:r>
        <w:rPr>
          <w:lang w:eastAsia="zh-CN"/>
        </w:rPr>
        <w:t>his contribution proposes to add</w:t>
      </w:r>
      <w:r w:rsidRPr="002F534A">
        <w:rPr>
          <w:lang w:eastAsia="zh-CN"/>
        </w:rPr>
        <w:t xml:space="preserve"> </w:t>
      </w:r>
      <w:r w:rsidRPr="00C1186F">
        <w:rPr>
          <w:lang w:eastAsia="zh-CN"/>
        </w:rPr>
        <w:t xml:space="preserve">MnS requirements </w:t>
      </w:r>
      <w:r>
        <w:rPr>
          <w:lang w:eastAsia="zh-CN"/>
        </w:rPr>
        <w:t>and solutions</w:t>
      </w:r>
      <w:r w:rsidRPr="002F534A">
        <w:rPr>
          <w:lang w:eastAsia="zh-CN"/>
        </w:rPr>
        <w:t xml:space="preserve"> for </w:t>
      </w:r>
      <w:r w:rsidRPr="00C95BFA">
        <w:rPr>
          <w:lang w:eastAsia="zh-CN"/>
        </w:rPr>
        <w:t>RAN energy saving</w:t>
      </w:r>
      <w:r>
        <w:rPr>
          <w:lang w:eastAsia="zh-CN"/>
        </w:rPr>
        <w:t>.</w:t>
      </w:r>
    </w:p>
    <w:p w14:paraId="3CB60A45" w14:textId="77777777" w:rsidR="001A0DE3" w:rsidRDefault="001A0DE3" w:rsidP="001A0DE3">
      <w:pPr>
        <w:pStyle w:val="1"/>
        <w:pBdr>
          <w:top w:val="single" w:sz="12" w:space="4" w:color="auto"/>
        </w:pBdr>
      </w:pPr>
      <w:r>
        <w:t>4</w:t>
      </w:r>
      <w:r>
        <w:tab/>
        <w:t>Detailed proposal</w:t>
      </w:r>
    </w:p>
    <w:p w14:paraId="2EB4BFA6" w14:textId="77777777" w:rsidR="001A0DE3" w:rsidRDefault="001A0DE3" w:rsidP="001A0DE3">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TR </w:t>
      </w:r>
      <w:r w:rsidRPr="0078526F">
        <w:rPr>
          <w:lang w:eastAsia="zh-CN"/>
        </w:rPr>
        <w:t>28.</w:t>
      </w:r>
      <w:r>
        <w:rPr>
          <w:lang w:eastAsia="zh-CN"/>
        </w:rPr>
        <w:t>910</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0DE3" w:rsidRPr="007D21AA" w14:paraId="2FEB1F22" w14:textId="77777777" w:rsidTr="001D1732">
        <w:tc>
          <w:tcPr>
            <w:tcW w:w="9521" w:type="dxa"/>
            <w:shd w:val="clear" w:color="auto" w:fill="FFFFCC"/>
            <w:vAlign w:val="center"/>
          </w:tcPr>
          <w:p w14:paraId="67292130" w14:textId="7111AD5D" w:rsidR="001A0DE3" w:rsidRPr="007D21AA" w:rsidRDefault="001A0DE3" w:rsidP="001D1732">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A161605" w14:textId="77777777" w:rsidR="001A0DE3" w:rsidRDefault="001A0DE3" w:rsidP="001A0DE3">
      <w:pPr>
        <w:pStyle w:val="1"/>
      </w:pPr>
      <w:bookmarkStart w:id="0" w:name="_Toc27556"/>
      <w:bookmarkStart w:id="1" w:name="_Toc23142"/>
      <w:bookmarkStart w:id="2" w:name="_Toc18888"/>
      <w:r>
        <w:t>2</w:t>
      </w:r>
      <w:r>
        <w:tab/>
        <w:t>References</w:t>
      </w:r>
      <w:bookmarkEnd w:id="0"/>
      <w:bookmarkEnd w:id="1"/>
      <w:bookmarkEnd w:id="2"/>
    </w:p>
    <w:p w14:paraId="6C57A045" w14:textId="77777777" w:rsidR="001A0DE3" w:rsidRDefault="001A0DE3" w:rsidP="001A0DE3">
      <w:r>
        <w:t>The following documents contain provisions which, through reference in this text, constitute provisions of the present document.</w:t>
      </w:r>
    </w:p>
    <w:p w14:paraId="78AC6AD4" w14:textId="77777777" w:rsidR="001A0DE3" w:rsidRDefault="001A0DE3" w:rsidP="001A0DE3">
      <w:pPr>
        <w:pStyle w:val="B1"/>
      </w:pPr>
      <w:r>
        <w:t>-</w:t>
      </w:r>
      <w:r>
        <w:tab/>
        <w:t>References are either specific (identified by date of publication, edition number, version number, etc.) or non</w:t>
      </w:r>
      <w:r>
        <w:noBreakHyphen/>
        <w:t>specific.</w:t>
      </w:r>
    </w:p>
    <w:p w14:paraId="098B3949" w14:textId="77777777" w:rsidR="001A0DE3" w:rsidRDefault="001A0DE3" w:rsidP="001A0DE3">
      <w:pPr>
        <w:pStyle w:val="B1"/>
      </w:pPr>
      <w:r>
        <w:t>-</w:t>
      </w:r>
      <w:r>
        <w:tab/>
        <w:t>For a specific reference, subsequent revisions do not apply.</w:t>
      </w:r>
    </w:p>
    <w:p w14:paraId="3D215925" w14:textId="77777777" w:rsidR="001A0DE3" w:rsidRPr="005D363F" w:rsidRDefault="001A0DE3" w:rsidP="001A0DE3">
      <w:pPr>
        <w:pStyle w:val="B1"/>
      </w:pPr>
      <w:r>
        <w:t>-</w:t>
      </w:r>
      <w:r>
        <w:tab/>
        <w:t>For a non-specific reference, the latest version applies. In the case of a reference to a 3GPP document (including a GSM document), a non-specific reference implicitly refers to the latest version of that document</w:t>
      </w:r>
      <w:r w:rsidRPr="005D363F">
        <w:t xml:space="preserve"> in the same Release as the present document.</w:t>
      </w:r>
    </w:p>
    <w:p w14:paraId="0B5D4C7B" w14:textId="77777777" w:rsidR="00AA3F36" w:rsidRDefault="00AA3F36" w:rsidP="00AA3F36">
      <w:pPr>
        <w:pStyle w:val="EX"/>
      </w:pPr>
      <w:bookmarkStart w:id="3" w:name="definitions"/>
      <w:bookmarkEnd w:id="3"/>
      <w:r>
        <w:t>[</w:t>
      </w:r>
      <w:r>
        <w:rPr>
          <w:lang w:val="en-US"/>
        </w:rPr>
        <w:t>1</w:t>
      </w:r>
      <w:r>
        <w:t>]</w:t>
      </w:r>
      <w:r>
        <w:tab/>
        <w:t>3GPP TR 21.905: "Vocabulary for 3GPP Specifications".</w:t>
      </w:r>
    </w:p>
    <w:p w14:paraId="154BBD90" w14:textId="77777777" w:rsidR="00AA3F36" w:rsidRDefault="00AA3F36" w:rsidP="00AA3F36">
      <w:pPr>
        <w:pStyle w:val="EX"/>
      </w:pPr>
      <w:r>
        <w:t>[</w:t>
      </w:r>
      <w:r>
        <w:rPr>
          <w:lang w:val="en-US"/>
        </w:rPr>
        <w:t>2</w:t>
      </w:r>
      <w:r>
        <w:t>]</w:t>
      </w:r>
      <w:r>
        <w:tab/>
        <w:t>3GPP TS 28.310: "Management and orchestration; Energy efficiency of 5G"</w:t>
      </w:r>
    </w:p>
    <w:p w14:paraId="15B3FD9B" w14:textId="77777777" w:rsidR="00AA3F36" w:rsidRDefault="00AA3F36" w:rsidP="00AA3F36">
      <w:pPr>
        <w:pStyle w:val="EX"/>
      </w:pPr>
      <w:r>
        <w:t>[</w:t>
      </w:r>
      <w:r>
        <w:rPr>
          <w:lang w:val="en-US"/>
        </w:rPr>
        <w:t>3</w:t>
      </w:r>
      <w:r>
        <w:t>]</w:t>
      </w:r>
      <w:r>
        <w:tab/>
        <w:t>3GPP TR 28.813: "Management and orchestration; Study on new aspects of Energy Efficiency (EE) for 5G"</w:t>
      </w:r>
    </w:p>
    <w:p w14:paraId="3514D0F1" w14:textId="77777777" w:rsidR="00AA3F36" w:rsidRDefault="00AA3F36" w:rsidP="00AA3F36">
      <w:pPr>
        <w:pStyle w:val="EX"/>
        <w:rPr>
          <w:rFonts w:eastAsia="Times New Roman"/>
        </w:rPr>
      </w:pPr>
      <w:r>
        <w:t>[</w:t>
      </w:r>
      <w:r>
        <w:rPr>
          <w:lang w:val="en-US"/>
        </w:rPr>
        <w:t>4</w:t>
      </w:r>
      <w:r>
        <w:t>]</w:t>
      </w:r>
      <w:r>
        <w:tab/>
        <w:t>3GPP TS 28.100: "Management and orchestration; Levels of autonomous network"</w:t>
      </w:r>
    </w:p>
    <w:p w14:paraId="7AA078C7" w14:textId="77777777" w:rsidR="00AA3F36" w:rsidRDefault="00AA3F36" w:rsidP="00AA3F36">
      <w:pPr>
        <w:pStyle w:val="EX"/>
      </w:pPr>
      <w:r>
        <w:t>[</w:t>
      </w:r>
      <w:r>
        <w:rPr>
          <w:lang w:val="en-US"/>
        </w:rPr>
        <w:t>5</w:t>
      </w:r>
      <w:r>
        <w:t>]</w:t>
      </w:r>
      <w:r>
        <w:tab/>
        <w:t>3GPP TS 28.312</w:t>
      </w:r>
      <w:r>
        <w:rPr>
          <w:lang w:eastAsia="zh-CN"/>
        </w:rPr>
        <w:t>:</w:t>
      </w:r>
      <w:r>
        <w:t>" Management and orchestration; Intent driven management services for mobile networks"</w:t>
      </w:r>
    </w:p>
    <w:p w14:paraId="79465237" w14:textId="77777777" w:rsidR="00AA3F36" w:rsidRDefault="00AA3F36" w:rsidP="00AA3F36">
      <w:pPr>
        <w:pStyle w:val="EX"/>
      </w:pPr>
      <w:r>
        <w:t>[</w:t>
      </w:r>
      <w:r>
        <w:rPr>
          <w:lang w:val="en-US"/>
        </w:rPr>
        <w:t>6</w:t>
      </w:r>
      <w:r>
        <w:t>]</w:t>
      </w:r>
      <w:r>
        <w:tab/>
        <w:t>3GPP TS 28.104: "Management and orchestration; Management Data Analytics"</w:t>
      </w:r>
    </w:p>
    <w:p w14:paraId="19CD05CA" w14:textId="77777777" w:rsidR="00AA3F36" w:rsidRDefault="00AA3F36" w:rsidP="00AA3F36">
      <w:pPr>
        <w:pStyle w:val="EX"/>
        <w:rPr>
          <w:rFonts w:eastAsiaTheme="minorEastAsia"/>
        </w:rPr>
      </w:pPr>
      <w:r>
        <w:rPr>
          <w:rFonts w:eastAsiaTheme="minorEastAsia"/>
        </w:rPr>
        <w:t>[</w:t>
      </w:r>
      <w:r>
        <w:rPr>
          <w:rFonts w:eastAsiaTheme="minorEastAsia"/>
          <w:lang w:val="en-US"/>
        </w:rPr>
        <w:t>7</w:t>
      </w:r>
      <w:r>
        <w:rPr>
          <w:rFonts w:eastAsiaTheme="minorEastAsia"/>
        </w:rPr>
        <w:t>]</w:t>
      </w:r>
      <w:r>
        <w:rPr>
          <w:rFonts w:eastAsiaTheme="minorEastAsia"/>
        </w:rPr>
        <w:tab/>
        <w:t>3GPP TS 28.532: "Management and orchestration; Generic management services".</w:t>
      </w:r>
    </w:p>
    <w:p w14:paraId="6963C8F5" w14:textId="77777777" w:rsidR="00AA3F36" w:rsidRDefault="00AA3F36" w:rsidP="00AA3F36">
      <w:pPr>
        <w:pStyle w:val="EX"/>
        <w:rPr>
          <w:rFonts w:eastAsiaTheme="minorEastAsia"/>
        </w:rPr>
      </w:pPr>
      <w:r>
        <w:rPr>
          <w:rFonts w:eastAsiaTheme="minorEastAsia"/>
        </w:rPr>
        <w:lastRenderedPageBreak/>
        <w:t>[</w:t>
      </w:r>
      <w:r>
        <w:rPr>
          <w:rFonts w:eastAsiaTheme="minorEastAsia"/>
          <w:lang w:val="en-US"/>
        </w:rPr>
        <w:t>8</w:t>
      </w:r>
      <w:r>
        <w:rPr>
          <w:rFonts w:eastAsiaTheme="minorEastAsia"/>
        </w:rPr>
        <w:t>]</w:t>
      </w:r>
      <w:r>
        <w:rPr>
          <w:rFonts w:eastAsiaTheme="minorEastAsia"/>
        </w:rPr>
        <w:tab/>
        <w:t>3GPP TS 28.541: "Management and orchestration; 5G Network Resource Model (NRM); Stage 2 and stage 3".</w:t>
      </w:r>
    </w:p>
    <w:p w14:paraId="34215026" w14:textId="77777777" w:rsidR="00AA3F36" w:rsidRDefault="00AA3F36" w:rsidP="00AA3F36">
      <w:pPr>
        <w:pStyle w:val="EX"/>
        <w:rPr>
          <w:rFonts w:eastAsiaTheme="minorEastAsia"/>
        </w:rPr>
      </w:pPr>
      <w:r>
        <w:rPr>
          <w:rFonts w:eastAsiaTheme="minorEastAsia"/>
        </w:rPr>
        <w:t>[</w:t>
      </w:r>
      <w:r>
        <w:rPr>
          <w:rFonts w:eastAsiaTheme="minorEastAsia"/>
          <w:lang w:val="en-US"/>
        </w:rPr>
        <w:t>9</w:t>
      </w:r>
      <w:r>
        <w:rPr>
          <w:rFonts w:eastAsiaTheme="minorEastAsia"/>
        </w:rPr>
        <w:t>]</w:t>
      </w:r>
      <w:r>
        <w:rPr>
          <w:rFonts w:eastAsiaTheme="minorEastAsia"/>
        </w:rPr>
        <w:tab/>
        <w:t>3GPP TS 28.622: "Telecommunication management; Generic Network Resource Model (NRM) Integration Reference Point (IRP); Information Service (IS)".</w:t>
      </w:r>
    </w:p>
    <w:p w14:paraId="7D0C7FEB" w14:textId="77777777" w:rsidR="00AA3F36" w:rsidRDefault="00AA3F36" w:rsidP="00AA3F36">
      <w:pPr>
        <w:pStyle w:val="EX"/>
        <w:rPr>
          <w:rFonts w:eastAsiaTheme="minorEastAsia"/>
        </w:rPr>
      </w:pPr>
      <w:r>
        <w:rPr>
          <w:rFonts w:eastAsiaTheme="minorEastAsia"/>
        </w:rPr>
        <w:t>[</w:t>
      </w:r>
      <w:r>
        <w:rPr>
          <w:rFonts w:eastAsiaTheme="minorEastAsia"/>
          <w:lang w:val="en-US"/>
        </w:rPr>
        <w:t>10</w:t>
      </w:r>
      <w:r>
        <w:rPr>
          <w:rFonts w:eastAsiaTheme="minorEastAsia"/>
        </w:rPr>
        <w:t>]</w:t>
      </w:r>
      <w:r>
        <w:rPr>
          <w:rFonts w:eastAsiaTheme="minorEastAsia"/>
        </w:rPr>
        <w:tab/>
        <w:t>3GPP TS 28.552: "Management and orchestration; 5G performance measurements".</w:t>
      </w:r>
    </w:p>
    <w:p w14:paraId="63944A76" w14:textId="77777777" w:rsidR="00AA3F36" w:rsidRDefault="00AA3F36" w:rsidP="00AA3F36">
      <w:pPr>
        <w:pStyle w:val="EX"/>
        <w:rPr>
          <w:rFonts w:eastAsiaTheme="minorEastAsia"/>
        </w:rPr>
      </w:pPr>
      <w:r>
        <w:rPr>
          <w:rFonts w:eastAsiaTheme="minorEastAsia"/>
        </w:rPr>
        <w:t>[</w:t>
      </w:r>
      <w:r>
        <w:rPr>
          <w:rFonts w:eastAsiaTheme="minorEastAsia"/>
          <w:lang w:val="en-US"/>
        </w:rPr>
        <w:t>11</w:t>
      </w:r>
      <w:r>
        <w:rPr>
          <w:rFonts w:eastAsiaTheme="minorEastAsia"/>
        </w:rPr>
        <w:t>]</w:t>
      </w:r>
      <w:r>
        <w:rPr>
          <w:rFonts w:eastAsiaTheme="minorEastAsia"/>
        </w:rPr>
        <w:tab/>
        <w:t>3GPP TS 32.422: "Telecommunication management; Subscriber and equipment trace; Trace control and configuration management".</w:t>
      </w:r>
    </w:p>
    <w:p w14:paraId="4AF986E1" w14:textId="77777777" w:rsidR="00AA3F36" w:rsidRDefault="00AA3F36" w:rsidP="00AA3F36">
      <w:pPr>
        <w:pStyle w:val="EX"/>
        <w:rPr>
          <w:rFonts w:eastAsiaTheme="minorEastAsia"/>
        </w:rPr>
      </w:pPr>
      <w:r>
        <w:rPr>
          <w:rFonts w:eastAsiaTheme="minorEastAsia"/>
        </w:rPr>
        <w:t>[</w:t>
      </w:r>
      <w:r>
        <w:rPr>
          <w:rFonts w:eastAsiaTheme="minorEastAsia"/>
          <w:lang w:val="en-US"/>
        </w:rPr>
        <w:t>12</w:t>
      </w:r>
      <w:r>
        <w:rPr>
          <w:rFonts w:eastAsiaTheme="minorEastAsia"/>
        </w:rPr>
        <w:t>]</w:t>
      </w:r>
      <w:r>
        <w:rPr>
          <w:rFonts w:eastAsiaTheme="minorEastAsia"/>
        </w:rPr>
        <w:tab/>
        <w:t>3GPP TS 28.313: "Management and orchestration; Self-Organizing Networks (SON) for 5G networks".</w:t>
      </w:r>
    </w:p>
    <w:p w14:paraId="61B842CC" w14:textId="77777777" w:rsidR="00AA3F36" w:rsidRDefault="00AA3F36" w:rsidP="00AA3F36">
      <w:pPr>
        <w:pStyle w:val="EX"/>
        <w:rPr>
          <w:rFonts w:eastAsia="Times New Roman"/>
          <w:lang w:val="en-US"/>
        </w:rPr>
      </w:pPr>
      <w:r>
        <w:rPr>
          <w:lang w:val="en-US"/>
        </w:rPr>
        <w:t>[</w:t>
      </w:r>
      <w:r>
        <w:rPr>
          <w:lang w:val="en-US" w:eastAsia="zh-CN"/>
        </w:rPr>
        <w:t>13</w:t>
      </w:r>
      <w:r>
        <w:rPr>
          <w:lang w:val="en-US"/>
        </w:rPr>
        <w:t>]</w:t>
      </w:r>
      <w:r>
        <w:rPr>
          <w:lang w:val="en-US"/>
        </w:rPr>
        <w:tab/>
        <w:t>3GPP TS 28.535: "Management and orchestration; Management services for communication service assurance; Requirements".</w:t>
      </w:r>
    </w:p>
    <w:p w14:paraId="057BB065" w14:textId="62C34E44" w:rsidR="001A0DE3" w:rsidRDefault="00AA3F36" w:rsidP="001A0DE3">
      <w:pPr>
        <w:pStyle w:val="EX"/>
        <w:rPr>
          <w:rFonts w:eastAsiaTheme="minorEastAsia"/>
          <w:lang w:eastAsia="zh-CN"/>
        </w:rPr>
      </w:pPr>
      <w:r>
        <w:rPr>
          <w:lang w:val="en-US"/>
        </w:rPr>
        <w:t>[</w:t>
      </w:r>
      <w:r>
        <w:rPr>
          <w:lang w:val="en-US" w:eastAsia="zh-CN"/>
        </w:rPr>
        <w:t>14</w:t>
      </w:r>
      <w:r>
        <w:rPr>
          <w:lang w:val="en-US"/>
        </w:rPr>
        <w:t>]</w:t>
      </w:r>
      <w:r>
        <w:rPr>
          <w:lang w:val="en-US"/>
        </w:rPr>
        <w:tab/>
        <w:t>3GPP TS 28.105: "Management and orchestration; Artificial Intelligence / Machine Learning (AI/ML) management".</w:t>
      </w:r>
    </w:p>
    <w:p w14:paraId="752ACA23" w14:textId="416AE713" w:rsidR="001A0DE3" w:rsidRPr="00C95BFA" w:rsidRDefault="00865E27" w:rsidP="001A0DE3">
      <w:pPr>
        <w:pStyle w:val="EX"/>
        <w:rPr>
          <w:rFonts w:eastAsiaTheme="minorEastAsia"/>
        </w:rPr>
      </w:pPr>
      <w:ins w:id="4" w:author="Huawei" w:date="2023-04-03T11:35:00Z">
        <w:r>
          <w:rPr>
            <w:rFonts w:eastAsiaTheme="minorEastAsia"/>
          </w:rPr>
          <w:t>[X]</w:t>
        </w:r>
        <w:r>
          <w:rPr>
            <w:rFonts w:eastAsiaTheme="minorEastAsia"/>
          </w:rPr>
          <w:tab/>
        </w:r>
        <w:r w:rsidRPr="00E94361">
          <w:rPr>
            <w:rFonts w:eastAsiaTheme="minorEastAsia"/>
          </w:rPr>
          <w:t>3GPP T</w:t>
        </w:r>
        <w:r>
          <w:rPr>
            <w:rFonts w:eastAsiaTheme="minorEastAsia"/>
          </w:rPr>
          <w:t>R</w:t>
        </w:r>
        <w:r w:rsidRPr="00E94361">
          <w:rPr>
            <w:rFonts w:eastAsiaTheme="minorEastAsia"/>
          </w:rPr>
          <w:t xml:space="preserve"> 28.</w:t>
        </w:r>
        <w:r>
          <w:rPr>
            <w:rFonts w:eastAsiaTheme="minorEastAsia"/>
          </w:rPr>
          <w:t>912</w:t>
        </w:r>
        <w:r w:rsidRPr="00E94361">
          <w:rPr>
            <w:rFonts w:eastAsiaTheme="minorEastAsia"/>
          </w:rPr>
          <w:t>: "</w:t>
        </w:r>
        <w:r w:rsidRPr="00C95BFA">
          <w:t xml:space="preserve"> </w:t>
        </w:r>
        <w:r w:rsidRPr="00BA1414">
          <w:t xml:space="preserve">Study on enhanced intent driven management services for mobile networks </w:t>
        </w:r>
        <w:r>
          <w:t>V1.2</w:t>
        </w:r>
      </w:ins>
      <w:ins w:id="5" w:author="Huawei" w:date="2023-04-06T08:47:00Z">
        <w:r w:rsidR="00C1282A">
          <w:t>.</w:t>
        </w:r>
      </w:ins>
      <w:ins w:id="6" w:author="Huawei" w:date="2023-04-03T11:35:00Z">
        <w:r>
          <w:t>0</w:t>
        </w:r>
        <w:r w:rsidRPr="00E94361">
          <w:rPr>
            <w:rFonts w:eastAsiaTheme="minorEastAsia"/>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0DE3" w:rsidRPr="007D21AA" w14:paraId="6E60CFEA" w14:textId="77777777" w:rsidTr="001D1732">
        <w:tc>
          <w:tcPr>
            <w:tcW w:w="9521" w:type="dxa"/>
            <w:shd w:val="clear" w:color="auto" w:fill="FFFFCC"/>
            <w:vAlign w:val="center"/>
          </w:tcPr>
          <w:p w14:paraId="05998A71" w14:textId="557A986C" w:rsidR="001A0DE3" w:rsidRPr="007D21AA" w:rsidRDefault="001A0DE3" w:rsidP="001D1732">
            <w:pPr>
              <w:jc w:val="center"/>
              <w:rPr>
                <w:rFonts w:ascii="Arial" w:hAnsi="Arial" w:cs="Arial"/>
                <w:b/>
                <w:bCs/>
                <w:sz w:val="28"/>
                <w:szCs w:val="28"/>
              </w:rPr>
            </w:pPr>
            <w:r>
              <w:rPr>
                <w:rFonts w:ascii="Arial" w:hAnsi="Arial" w:cs="Arial"/>
                <w:b/>
                <w:bCs/>
                <w:sz w:val="28"/>
                <w:szCs w:val="28"/>
                <w:lang w:eastAsia="zh-CN"/>
              </w:rPr>
              <w:t>2</w:t>
            </w:r>
            <w:r w:rsidRPr="00B205B4">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C01185F" w14:textId="77777777" w:rsidR="00D65B9A" w:rsidRPr="00060BF6" w:rsidRDefault="00D65B9A" w:rsidP="00D65B9A">
      <w:pPr>
        <w:keepNext/>
        <w:keepLines/>
        <w:spacing w:before="180"/>
        <w:ind w:left="1134" w:hanging="1134"/>
        <w:outlineLvl w:val="1"/>
        <w:rPr>
          <w:rFonts w:ascii="Arial" w:eastAsia="Times New Roman" w:hAnsi="Arial"/>
          <w:sz w:val="32"/>
          <w:lang w:val="en-US"/>
        </w:rPr>
      </w:pPr>
      <w:bookmarkStart w:id="7" w:name="_Toc27209"/>
      <w:bookmarkStart w:id="8" w:name="_Toc29194"/>
      <w:bookmarkStart w:id="9" w:name="_Toc18230"/>
      <w:bookmarkStart w:id="10" w:name="_Toc22581"/>
      <w:r w:rsidRPr="00060BF6">
        <w:rPr>
          <w:rFonts w:ascii="Arial" w:eastAsia="Times New Roman" w:hAnsi="Arial"/>
          <w:sz w:val="32"/>
          <w:lang w:val="en-US"/>
        </w:rPr>
        <w:t>6</w:t>
      </w:r>
      <w:r w:rsidRPr="00060BF6">
        <w:rPr>
          <w:rFonts w:ascii="Arial" w:eastAsia="Times New Roman" w:hAnsi="Arial"/>
          <w:sz w:val="32"/>
        </w:rPr>
        <w:t>.</w:t>
      </w:r>
      <w:r w:rsidRPr="00060BF6">
        <w:rPr>
          <w:rFonts w:ascii="Arial" w:eastAsia="Times New Roman" w:hAnsi="Arial"/>
          <w:sz w:val="32"/>
          <w:lang w:val="en-US"/>
        </w:rPr>
        <w:t>1</w:t>
      </w:r>
      <w:r w:rsidRPr="00060BF6">
        <w:rPr>
          <w:rFonts w:ascii="Arial" w:eastAsia="Times New Roman" w:hAnsi="Arial"/>
          <w:sz w:val="32"/>
          <w:lang w:val="en-US"/>
        </w:rPr>
        <w:tab/>
      </w:r>
      <w:r w:rsidRPr="00060BF6">
        <w:rPr>
          <w:rFonts w:ascii="Arial" w:eastAsia="Times New Roman" w:hAnsi="Arial"/>
          <w:sz w:val="32"/>
        </w:rPr>
        <w:t>Key Issue#</w:t>
      </w:r>
      <w:r w:rsidRPr="00060BF6">
        <w:rPr>
          <w:rFonts w:ascii="Arial" w:eastAsia="Times New Roman" w:hAnsi="Arial"/>
          <w:sz w:val="32"/>
          <w:lang w:eastAsia="zh-CN"/>
        </w:rPr>
        <w:t xml:space="preserve"> </w:t>
      </w:r>
      <w:r w:rsidRPr="00060BF6">
        <w:rPr>
          <w:rFonts w:ascii="Arial" w:eastAsia="Times New Roman" w:hAnsi="Arial"/>
          <w:sz w:val="32"/>
          <w:lang w:val="en-US" w:eastAsia="zh-CN"/>
        </w:rPr>
        <w:t>6-1</w:t>
      </w:r>
      <w:r w:rsidRPr="00060BF6">
        <w:rPr>
          <w:rFonts w:ascii="Arial" w:eastAsia="Times New Roman" w:hAnsi="Arial"/>
          <w:sz w:val="32"/>
        </w:rPr>
        <w:t xml:space="preserve">: </w:t>
      </w:r>
      <w:r w:rsidRPr="00060BF6">
        <w:rPr>
          <w:rFonts w:ascii="Arial" w:eastAsia="Times New Roman" w:hAnsi="Arial" w:cs="Arial"/>
          <w:sz w:val="32"/>
        </w:rPr>
        <w:t>Autonomous network level for RAN energy saving use case</w:t>
      </w:r>
      <w:bookmarkEnd w:id="7"/>
      <w:bookmarkEnd w:id="8"/>
      <w:bookmarkEnd w:id="9"/>
      <w:bookmarkEnd w:id="10"/>
    </w:p>
    <w:p w14:paraId="3110EBCC" w14:textId="77777777" w:rsidR="00D65B9A" w:rsidRPr="006274B5" w:rsidRDefault="00D65B9A" w:rsidP="00D65B9A">
      <w:pPr>
        <w:keepNext/>
        <w:keepLines/>
        <w:spacing w:before="120"/>
        <w:ind w:left="1134" w:hanging="1134"/>
        <w:outlineLvl w:val="2"/>
        <w:rPr>
          <w:rFonts w:ascii="Arial" w:eastAsia="Times New Roman" w:hAnsi="Arial"/>
          <w:iCs/>
          <w:color w:val="404040"/>
          <w:sz w:val="28"/>
        </w:rPr>
      </w:pPr>
      <w:bookmarkStart w:id="11" w:name="_Toc26578"/>
      <w:bookmarkStart w:id="12" w:name="_Toc12013"/>
      <w:bookmarkStart w:id="13" w:name="_Toc681"/>
      <w:bookmarkStart w:id="14" w:name="_Toc13536"/>
      <w:r w:rsidRPr="006274B5">
        <w:rPr>
          <w:rFonts w:ascii="Arial" w:eastAsia="Times New Roman" w:hAnsi="Arial"/>
          <w:iCs/>
          <w:color w:val="404040"/>
          <w:sz w:val="28"/>
          <w:lang w:val="en-US"/>
        </w:rPr>
        <w:t>6</w:t>
      </w:r>
      <w:r w:rsidRPr="006274B5">
        <w:rPr>
          <w:rFonts w:ascii="Arial" w:eastAsia="Times New Roman" w:hAnsi="Arial"/>
          <w:iCs/>
          <w:color w:val="404040"/>
          <w:sz w:val="28"/>
        </w:rPr>
        <w:t>.</w:t>
      </w:r>
      <w:r w:rsidRPr="006274B5">
        <w:rPr>
          <w:rFonts w:ascii="Arial" w:eastAsia="Times New Roman" w:hAnsi="Arial"/>
          <w:iCs/>
          <w:color w:val="404040"/>
          <w:sz w:val="28"/>
          <w:lang w:val="en-US"/>
        </w:rPr>
        <w:t>1</w:t>
      </w:r>
      <w:r w:rsidRPr="006274B5">
        <w:rPr>
          <w:rFonts w:ascii="Arial" w:eastAsia="Times New Roman" w:hAnsi="Arial"/>
          <w:iCs/>
          <w:color w:val="404040"/>
          <w:sz w:val="28"/>
        </w:rPr>
        <w:t>.1</w:t>
      </w:r>
      <w:r w:rsidRPr="006274B5">
        <w:rPr>
          <w:rFonts w:ascii="Arial" w:eastAsia="Times New Roman" w:hAnsi="Arial"/>
          <w:iCs/>
          <w:color w:val="404040"/>
          <w:sz w:val="28"/>
          <w:lang w:val="en-US"/>
        </w:rPr>
        <w:tab/>
      </w:r>
      <w:r w:rsidRPr="006274B5">
        <w:rPr>
          <w:rFonts w:ascii="Arial" w:eastAsia="Times New Roman" w:hAnsi="Arial"/>
          <w:iCs/>
          <w:color w:val="404040"/>
          <w:sz w:val="28"/>
        </w:rPr>
        <w:t>Description</w:t>
      </w:r>
      <w:bookmarkEnd w:id="11"/>
      <w:bookmarkEnd w:id="12"/>
      <w:bookmarkEnd w:id="13"/>
      <w:bookmarkEnd w:id="14"/>
    </w:p>
    <w:p w14:paraId="7132D18A" w14:textId="77777777" w:rsidR="00D65B9A" w:rsidRPr="00060BF6" w:rsidRDefault="00D65B9A" w:rsidP="00D65B9A">
      <w:pPr>
        <w:keepNext/>
        <w:keepLines/>
        <w:spacing w:before="120"/>
        <w:ind w:left="1418" w:hanging="1418"/>
        <w:outlineLvl w:val="3"/>
        <w:rPr>
          <w:rFonts w:ascii="Arial" w:eastAsia="Times New Roman" w:hAnsi="Arial"/>
          <w:sz w:val="24"/>
          <w:lang w:eastAsia="zh-CN"/>
        </w:rPr>
      </w:pPr>
      <w:bookmarkStart w:id="15" w:name="_Toc26425"/>
      <w:bookmarkStart w:id="16" w:name="_Toc7659"/>
      <w:bookmarkStart w:id="17" w:name="_Toc25342"/>
      <w:r w:rsidRPr="00060BF6">
        <w:rPr>
          <w:rFonts w:ascii="Arial" w:eastAsia="Times New Roman" w:hAnsi="Arial"/>
          <w:sz w:val="24"/>
          <w:lang w:eastAsia="zh-CN"/>
        </w:rPr>
        <w:t>6.1.1.1</w:t>
      </w:r>
      <w:r w:rsidRPr="00060BF6">
        <w:rPr>
          <w:rFonts w:ascii="Arial" w:eastAsia="Times New Roman" w:hAnsi="Arial"/>
          <w:sz w:val="24"/>
          <w:lang w:eastAsia="zh-CN"/>
        </w:rPr>
        <w:tab/>
        <w:t>Use case</w:t>
      </w:r>
      <w:bookmarkEnd w:id="15"/>
      <w:bookmarkEnd w:id="16"/>
      <w:bookmarkEnd w:id="17"/>
      <w:r w:rsidRPr="00060BF6">
        <w:rPr>
          <w:rFonts w:ascii="Arial" w:eastAsia="Times New Roman" w:hAnsi="Arial"/>
          <w:sz w:val="24"/>
          <w:lang w:eastAsia="zh-CN"/>
        </w:rPr>
        <w:t xml:space="preserve"> </w:t>
      </w:r>
    </w:p>
    <w:p w14:paraId="459D9292" w14:textId="77777777" w:rsidR="00D65B9A" w:rsidRPr="00060BF6" w:rsidRDefault="00D65B9A" w:rsidP="00D65B9A">
      <w:pPr>
        <w:jc w:val="both"/>
        <w:rPr>
          <w:rFonts w:eastAsia="Symbol"/>
          <w:lang w:eastAsia="zh-CN"/>
        </w:rPr>
      </w:pPr>
      <w:r w:rsidRPr="00060BF6">
        <w:rPr>
          <w:rFonts w:eastAsia="Times New Roman"/>
          <w:lang w:eastAsia="zh-CN"/>
        </w:rPr>
        <w:t xml:space="preserve">The massive deployment of mobile network has brought about a rapid increase in energy consumption. The energy cost and carbon emission also become great challenges for the NOP. </w:t>
      </w:r>
      <w:r w:rsidRPr="00060BF6">
        <w:rPr>
          <w:rFonts w:eastAsia="Symbol"/>
          <w:lang w:eastAsia="zh-CN"/>
        </w:rPr>
        <w:t>Operators are aiming at reducing power consumption in 5G networks to lower their OPEX with energy saving solutions. RAN energy saving represent the energy saving aspects (including capacity booster cell - gNB is fully or partially overlaid by the candidate cell(s) in TS 28.310[</w:t>
      </w:r>
      <w:r w:rsidRPr="00060BF6">
        <w:rPr>
          <w:rFonts w:eastAsia="Symbol"/>
          <w:lang w:val="en-US" w:eastAsia="zh-CN"/>
        </w:rPr>
        <w:t>2</w:t>
      </w:r>
      <w:r w:rsidRPr="00060BF6">
        <w:rPr>
          <w:rFonts w:eastAsia="Symbol"/>
          <w:lang w:eastAsia="zh-CN"/>
        </w:rPr>
        <w:t>], area based energy saving in TR 28.813[</w:t>
      </w:r>
      <w:r w:rsidRPr="00060BF6">
        <w:rPr>
          <w:rFonts w:eastAsia="Symbol"/>
          <w:lang w:val="en-US" w:eastAsia="zh-CN"/>
        </w:rPr>
        <w:t>3</w:t>
      </w:r>
      <w:r w:rsidRPr="00060BF6">
        <w:rPr>
          <w:rFonts w:eastAsia="Symbol"/>
          <w:lang w:eastAsia="zh-CN"/>
        </w:rPr>
        <w:t>], and other energy saving aspects) for RAN</w:t>
      </w:r>
      <w:r w:rsidRPr="00060BF6">
        <w:rPr>
          <w:rFonts w:eastAsia="Times New Roman"/>
          <w:lang w:eastAsia="zh-CN"/>
        </w:rPr>
        <w:t>.</w:t>
      </w:r>
      <w:r w:rsidRPr="00060BF6">
        <w:rPr>
          <w:rFonts w:eastAsia="Symbol"/>
          <w:lang w:eastAsia="zh-CN"/>
        </w:rPr>
        <w:t xml:space="preserve"> So, introducing the autonomous network level for energy saving will benefit for operator to achieve the full autonomy goal step by step and have clear view on which typical issues can be addressed by telecom system in corresponding steps. The requirements for each autonomous level for energy saving are different. So it is important to introduce the autonomous network level definition for energy saving.</w:t>
      </w:r>
    </w:p>
    <w:p w14:paraId="490CB332" w14:textId="77777777" w:rsidR="00D65B9A" w:rsidRPr="00060BF6" w:rsidRDefault="00D65B9A" w:rsidP="00D65B9A">
      <w:pPr>
        <w:jc w:val="both"/>
        <w:rPr>
          <w:rFonts w:eastAsia="Symbol"/>
          <w:lang w:eastAsia="zh-CN"/>
        </w:rPr>
      </w:pPr>
      <w:r w:rsidRPr="00060BF6">
        <w:rPr>
          <w:rFonts w:eastAsia="Symbol"/>
          <w:lang w:eastAsia="zh-CN"/>
        </w:rPr>
        <w:t>The concrete energy saving solutions should not be defined in this document. This key issue only focus on autonomous network level defined for energy saving.</w:t>
      </w:r>
    </w:p>
    <w:p w14:paraId="07435BEF" w14:textId="77777777" w:rsidR="00D65B9A" w:rsidRPr="00060BF6" w:rsidRDefault="00D65B9A" w:rsidP="00D65B9A">
      <w:pPr>
        <w:keepNext/>
        <w:keepLines/>
        <w:spacing w:before="120"/>
        <w:ind w:left="1418" w:hanging="1418"/>
        <w:outlineLvl w:val="3"/>
        <w:rPr>
          <w:rFonts w:ascii="Arial" w:eastAsia="Times New Roman" w:hAnsi="Arial"/>
          <w:sz w:val="24"/>
          <w:lang w:eastAsia="zh-CN"/>
        </w:rPr>
      </w:pPr>
      <w:bookmarkStart w:id="18" w:name="_Toc23668"/>
      <w:bookmarkStart w:id="19" w:name="_Toc7317"/>
      <w:bookmarkStart w:id="20" w:name="_Toc22646"/>
      <w:r w:rsidRPr="00060BF6">
        <w:rPr>
          <w:rFonts w:ascii="Arial" w:eastAsia="Times New Roman" w:hAnsi="Arial"/>
          <w:sz w:val="24"/>
          <w:lang w:eastAsia="zh-CN"/>
        </w:rPr>
        <w:t>6.1.1.2</w:t>
      </w:r>
      <w:r w:rsidRPr="00060BF6">
        <w:rPr>
          <w:rFonts w:ascii="Arial" w:eastAsia="Times New Roman" w:hAnsi="Arial"/>
          <w:sz w:val="24"/>
          <w:lang w:eastAsia="zh-CN"/>
        </w:rPr>
        <w:tab/>
        <w:t>Workflow</w:t>
      </w:r>
      <w:bookmarkEnd w:id="18"/>
      <w:bookmarkEnd w:id="19"/>
      <w:bookmarkEnd w:id="20"/>
    </w:p>
    <w:p w14:paraId="3E2AA057"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Intent handling:</w:t>
      </w:r>
    </w:p>
    <w:p w14:paraId="0455EC25"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A</w:t>
      </w:r>
      <w:r w:rsidRPr="00060BF6">
        <w:rPr>
          <w:rFonts w:eastAsia="Times New Roman"/>
          <w:lang w:eastAsia="zh-CN"/>
        </w:rPr>
        <w:t xml:space="preserve">: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control information generation and determination. The tasks of generating and determining the </w:t>
      </w:r>
      <w:r w:rsidRPr="00060BF6">
        <w:rPr>
          <w:rFonts w:eastAsia="Times New Roman"/>
        </w:rPr>
        <w:t>RAN</w:t>
      </w:r>
      <w:r w:rsidRPr="00060BF6">
        <w:rPr>
          <w:rFonts w:eastAsia="Courier New"/>
          <w:lang w:eastAsia="zh-CN"/>
        </w:rPr>
        <w:t xml:space="preserve"> energy saving</w:t>
      </w:r>
      <w:r w:rsidRPr="00060BF6">
        <w:rPr>
          <w:rFonts w:eastAsia="Times New Roman"/>
          <w:lang w:eastAsia="zh-CN"/>
        </w:rPr>
        <w:t xml:space="preserve"> related control information (e.g., threshold value of high energy consumption issue analysis) and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actions generation) based on received </w:t>
      </w:r>
      <w:r w:rsidRPr="00060BF6">
        <w:rPr>
          <w:rFonts w:eastAsia="Times New Roman"/>
        </w:rPr>
        <w:t>RAN</w:t>
      </w:r>
      <w:r w:rsidRPr="00060BF6">
        <w:rPr>
          <w:rFonts w:eastAsia="Courier New"/>
          <w:lang w:eastAsia="zh-CN"/>
        </w:rPr>
        <w:t xml:space="preserve"> energy saving</w:t>
      </w:r>
      <w:r w:rsidRPr="00060BF6">
        <w:rPr>
          <w:rFonts w:eastAsia="Times New Roman"/>
          <w:lang w:eastAsia="zh-CN"/>
        </w:rPr>
        <w:t xml:space="preserve"> intent (e.g. expectation on energy saving targets in the specified areas with considering network performance (e.g. RAN UE throughput) assurance, as well as the frequencies and RATs to be considered).</w:t>
      </w:r>
    </w:p>
    <w:p w14:paraId="6F51064E"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B</w:t>
      </w:r>
      <w:r w:rsidRPr="00060BF6">
        <w:rPr>
          <w:rFonts w:eastAsia="Times New Roman"/>
          <w:lang w:eastAsia="zh-CN"/>
        </w:rPr>
        <w:t xml:space="preserve">: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intent fulfilment evaluation. </w:t>
      </w:r>
      <w:bookmarkStart w:id="21" w:name="OLE_LINK13"/>
      <w:bookmarkStart w:id="22" w:name="OLE_LINK12"/>
      <w:r w:rsidRPr="00060BF6">
        <w:rPr>
          <w:rFonts w:eastAsia="Times New Roman"/>
          <w:lang w:eastAsia="zh-CN"/>
        </w:rPr>
        <w:t xml:space="preserve">The tasks of evaluating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intent fulfilment information </w:t>
      </w:r>
      <w:r w:rsidRPr="00060BF6">
        <w:rPr>
          <w:rFonts w:eastAsia="Times New Roman"/>
        </w:rPr>
        <w:t xml:space="preserve">(e.g. </w:t>
      </w:r>
      <w:r w:rsidRPr="00060BF6">
        <w:rPr>
          <w:rFonts w:eastAsia="Courier New"/>
          <w:lang w:eastAsia="zh-CN"/>
        </w:rPr>
        <w:t xml:space="preserve">energy saving targets (e.g., </w:t>
      </w:r>
      <w:r w:rsidRPr="00060BF6">
        <w:rPr>
          <w:rFonts w:eastAsia="Times New Roman"/>
          <w:lang w:eastAsia="zh-CN"/>
        </w:rPr>
        <w:t xml:space="preserve">target RAN energy consumption and RAN UE throughput </w:t>
      </w:r>
      <w:r w:rsidRPr="00060BF6">
        <w:rPr>
          <w:rFonts w:eastAsia="Times New Roman"/>
        </w:rPr>
        <w:t>in the specified area are satisfied or not)</w:t>
      </w:r>
      <w:r w:rsidRPr="00060BF6">
        <w:rPr>
          <w:rFonts w:eastAsia="Times New Roman"/>
          <w:lang w:eastAsia="zh-CN"/>
        </w:rPr>
        <w:t>.</w:t>
      </w:r>
    </w:p>
    <w:bookmarkEnd w:id="21"/>
    <w:bookmarkEnd w:id="22"/>
    <w:p w14:paraId="126BC763"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Awareness:</w:t>
      </w:r>
    </w:p>
    <w:p w14:paraId="4BCCEDEA"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C</w:t>
      </w:r>
      <w:r w:rsidRPr="00060BF6">
        <w:rPr>
          <w:rFonts w:eastAsia="Times New Roman"/>
          <w:lang w:eastAsia="zh-CN"/>
        </w:rPr>
        <w:t xml:space="preserve">: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related information collection. The tasks of collecting energy efficiency</w:t>
      </w:r>
      <w:r w:rsidRPr="00060BF6">
        <w:rPr>
          <w:rFonts w:eastAsia="Times New Roman"/>
          <w:iCs/>
        </w:rPr>
        <w:t xml:space="preserve"> measurements (e.g., </w:t>
      </w:r>
      <w:r w:rsidRPr="00060BF6">
        <w:rPr>
          <w:rFonts w:eastAsia="Times New Roman"/>
        </w:rPr>
        <w:t>Data Volume measurement</w:t>
      </w:r>
      <w:r w:rsidRPr="00060BF6">
        <w:rPr>
          <w:rFonts w:eastAsia="Times New Roman"/>
          <w:iCs/>
        </w:rPr>
        <w:t>,</w:t>
      </w:r>
      <w:r w:rsidRPr="00060BF6">
        <w:rPr>
          <w:rFonts w:eastAsia="Times New Roman"/>
        </w:rPr>
        <w:t xml:space="preserve"> PEE (Power, Energy and Environmental) measurements</w:t>
      </w:r>
      <w:r w:rsidRPr="00060BF6">
        <w:rPr>
          <w:rFonts w:eastAsia="Times New Roman"/>
          <w:iCs/>
        </w:rPr>
        <w:t xml:space="preserve">, network </w:t>
      </w:r>
      <w:r w:rsidRPr="00060BF6">
        <w:rPr>
          <w:rFonts w:eastAsia="Courier New"/>
          <w:lang w:eastAsia="zh-CN"/>
        </w:rPr>
        <w:t>performance data (e.g., RAN UE throughput)</w:t>
      </w:r>
      <w:r w:rsidRPr="00060BF6">
        <w:rPr>
          <w:rFonts w:eastAsia="Times New Roman"/>
          <w:lang w:eastAsia="zh-CN"/>
        </w:rPr>
        <w:t>, network configuration data (e.g. energy saving state), environment data (e.g. electronic map, site location) and alarm data</w:t>
      </w:r>
      <w:r w:rsidRPr="00060BF6">
        <w:rPr>
          <w:rFonts w:eastAsia="Times New Roman"/>
        </w:rPr>
        <w:t>.</w:t>
      </w:r>
    </w:p>
    <w:p w14:paraId="0FD018C1"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Analysis:</w:t>
      </w:r>
    </w:p>
    <w:p w14:paraId="3D52696C"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lastRenderedPageBreak/>
        <w:t>-</w:t>
      </w:r>
      <w:r w:rsidRPr="00060BF6">
        <w:rPr>
          <w:rFonts w:eastAsia="Times New Roman"/>
          <w:lang w:eastAsia="zh-CN"/>
        </w:rPr>
        <w:tab/>
      </w:r>
      <w:r w:rsidRPr="00060BF6">
        <w:rPr>
          <w:rFonts w:eastAsia="Times New Roman"/>
          <w:b/>
          <w:lang w:eastAsia="zh-CN"/>
        </w:rPr>
        <w:t>Task D</w:t>
      </w:r>
      <w:r w:rsidRPr="00060BF6">
        <w:rPr>
          <w:rFonts w:eastAsia="Times New Roman"/>
          <w:lang w:eastAsia="zh-CN"/>
        </w:rPr>
        <w:t xml:space="preserve">: </w:t>
      </w:r>
      <w:r w:rsidRPr="00060BF6">
        <w:rPr>
          <w:rFonts w:eastAsia="Times New Roman"/>
        </w:rPr>
        <w:t xml:space="preserve">RAN </w:t>
      </w:r>
      <w:r w:rsidRPr="00060BF6">
        <w:rPr>
          <w:rFonts w:eastAsia="Times New Roman"/>
          <w:lang w:eastAsia="zh-CN"/>
        </w:rPr>
        <w:t>energy saving issues identification. The tasks of identifying energy saving issues (including energy efficiency issues (e.g., high energy consumption, low energy efficiency) as TS 28.104 [</w:t>
      </w:r>
      <w:r w:rsidRPr="00060BF6">
        <w:rPr>
          <w:rFonts w:eastAsia="Times New Roman"/>
          <w:lang w:val="en-US" w:eastAsia="zh-CN"/>
        </w:rPr>
        <w:t>6</w:t>
      </w:r>
      <w:r w:rsidRPr="00060BF6">
        <w:rPr>
          <w:rFonts w:eastAsia="Times New Roman"/>
          <w:lang w:eastAsia="zh-CN"/>
        </w:rPr>
        <w:t xml:space="preserve">] described and performance </w:t>
      </w:r>
      <w:r w:rsidRPr="00060BF6">
        <w:rPr>
          <w:rFonts w:eastAsia="Times New Roman"/>
          <w:iCs/>
        </w:rPr>
        <w:t xml:space="preserve">issue (e.g. low RAN UE throughput) which may </w:t>
      </w:r>
      <w:r w:rsidRPr="00060BF6">
        <w:rPr>
          <w:rFonts w:eastAsia="Times New Roman"/>
          <w:iCs/>
          <w:lang w:eastAsia="zh-CN"/>
        </w:rPr>
        <w:t xml:space="preserve">be </w:t>
      </w:r>
      <w:r w:rsidRPr="00060BF6">
        <w:rPr>
          <w:rFonts w:eastAsia="Times New Roman"/>
          <w:iCs/>
        </w:rPr>
        <w:t>caused by energy saving actions</w:t>
      </w:r>
      <w:r w:rsidRPr="00060BF6">
        <w:rPr>
          <w:rFonts w:eastAsia="Times New Roman"/>
          <w:lang w:eastAsia="zh-CN"/>
        </w:rPr>
        <w:t>.</w:t>
      </w:r>
    </w:p>
    <w:p w14:paraId="1DA32EC0"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E</w:t>
      </w:r>
      <w:r w:rsidRPr="00060BF6">
        <w:rPr>
          <w:rFonts w:eastAsia="Times New Roman"/>
          <w:lang w:eastAsia="zh-CN"/>
        </w:rPr>
        <w:t>: RAN traffic and performance prediction. The tasks of analysing current and historical RAN traffic load (e.g., PRB utilization rate, RRC connection number, etc.) and network performance (e.g. RAN UE throughput) to predict the traffic load trend and network performance trend over a period of time which could be used as references for energy saving solutions, analysis evaluation and determination.</w:t>
      </w:r>
    </w:p>
    <w:p w14:paraId="18453F6A"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F</w:t>
      </w:r>
      <w:r w:rsidRPr="00060BF6">
        <w:rPr>
          <w:rFonts w:eastAsia="Times New Roman"/>
          <w:lang w:eastAsia="zh-CN"/>
        </w:rPr>
        <w:t xml:space="preserve">: </w:t>
      </w:r>
      <w:r w:rsidRPr="00060BF6">
        <w:rPr>
          <w:rFonts w:eastAsia="Times New Roman"/>
        </w:rPr>
        <w:t>RAN energy saving issue</w:t>
      </w:r>
      <w:r w:rsidRPr="00060BF6">
        <w:rPr>
          <w:rFonts w:eastAsia="Times New Roman"/>
          <w:lang w:eastAsia="zh-CN"/>
        </w:rPr>
        <w:t xml:space="preserve"> demarcation. The tasks of analysing the RAN energy saving issues and determine the RAN energy efficiency issue categories (e.g., high energy consumption, low energy efficiency) and corresponding area (which can be identified by geographical area, RAN NEs or cells), as well as determining the performance issue is caused by energy saving actions.</w:t>
      </w:r>
    </w:p>
    <w:p w14:paraId="339E79CF"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G</w:t>
      </w:r>
      <w:r w:rsidRPr="00060BF6">
        <w:rPr>
          <w:rFonts w:eastAsia="Times New Roman"/>
          <w:lang w:eastAsia="zh-CN"/>
        </w:rPr>
        <w:t xml:space="preserve">: </w:t>
      </w:r>
      <w:r w:rsidRPr="00060BF6">
        <w:rPr>
          <w:rFonts w:eastAsia="Times New Roman"/>
        </w:rPr>
        <w:t xml:space="preserve">RAN energy saving issue root cause analysis. The tasks of analysing the root cause of the RAN energy saving issue, including RAN energy </w:t>
      </w:r>
      <w:r w:rsidRPr="00060BF6">
        <w:rPr>
          <w:rFonts w:eastAsia="Times New Roman"/>
          <w:lang w:eastAsia="zh-CN"/>
        </w:rPr>
        <w:t>efficiency</w:t>
      </w:r>
      <w:r w:rsidRPr="00060BF6">
        <w:rPr>
          <w:rFonts w:eastAsia="Times New Roman"/>
        </w:rPr>
        <w:t xml:space="preserve"> issues and performance issues caused by energy saving actions</w:t>
      </w:r>
      <w:r w:rsidRPr="00060BF6">
        <w:rPr>
          <w:rFonts w:eastAsia="Times New Roman"/>
          <w:lang w:eastAsia="zh-CN"/>
        </w:rPr>
        <w:t>).</w:t>
      </w:r>
    </w:p>
    <w:p w14:paraId="61B3CBCB"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H</w:t>
      </w:r>
      <w:r w:rsidRPr="00060BF6">
        <w:rPr>
          <w:rFonts w:eastAsia="Times New Roman"/>
          <w:lang w:eastAsia="zh-CN"/>
        </w:rPr>
        <w:t xml:space="preserve">: RAN energy saving solutions analysis. The tasks of generating the recommended energy saving solution </w:t>
      </w:r>
      <w:r w:rsidRPr="00060BF6">
        <w:rPr>
          <w:rFonts w:eastAsia="Courier New"/>
          <w:lang w:eastAsia="zh-CN"/>
        </w:rPr>
        <w:t>(e.g.</w:t>
      </w:r>
      <w:r w:rsidRPr="00060BF6">
        <w:rPr>
          <w:rFonts w:eastAsia="Times New Roman"/>
        </w:rPr>
        <w:t xml:space="preserve"> activate or deactivate energy saving state for the energy saving objects</w:t>
      </w:r>
      <w:r w:rsidRPr="00060BF6">
        <w:rPr>
          <w:rFonts w:eastAsia="Times New Roman"/>
          <w:lang w:eastAsia="zh-CN"/>
        </w:rPr>
        <w:t>, adjust the carrier configuration or transmit power, adjust the energy saving thresholds for different service types.) which can address the identified energy saving issues</w:t>
      </w:r>
      <w:r w:rsidRPr="00060BF6">
        <w:rPr>
          <w:rFonts w:ascii="微软雅黑" w:eastAsia="微软雅黑" w:hAnsi="微软雅黑" w:cs="微软雅黑" w:hint="eastAsia"/>
          <w:lang w:eastAsia="zh-CN"/>
        </w:rPr>
        <w:t>.</w:t>
      </w:r>
    </w:p>
    <w:p w14:paraId="499E2388"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Decision:</w:t>
      </w:r>
    </w:p>
    <w:p w14:paraId="52C5EAC0"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I</w:t>
      </w:r>
      <w:r w:rsidRPr="00060BF6">
        <w:rPr>
          <w:rFonts w:eastAsia="Times New Roman"/>
          <w:lang w:eastAsia="zh-CN"/>
        </w:rPr>
        <w:t xml:space="preserve">: RAN energy saving solutions evaluation and determination. The tasks of evaluating the energy saving gains, as well as evaluating the RAN performance if such energy saving actions to be executed, and determining the optimal energy saving solutions (i.e. a set of energy saving actions) to be executed. </w:t>
      </w:r>
    </w:p>
    <w:p w14:paraId="0DCBB97F"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Execution:  </w:t>
      </w:r>
    </w:p>
    <w:p w14:paraId="5B97E645"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r>
      <w:r w:rsidRPr="00060BF6">
        <w:rPr>
          <w:rFonts w:eastAsia="Times New Roman"/>
          <w:b/>
          <w:lang w:eastAsia="zh-CN"/>
        </w:rPr>
        <w:t>Task J</w:t>
      </w:r>
      <w:r w:rsidRPr="00060BF6">
        <w:rPr>
          <w:rFonts w:eastAsia="Times New Roman"/>
          <w:lang w:eastAsia="zh-CN"/>
        </w:rPr>
        <w:t>: RAN energy saving solutions execution. The tasks of adjusting the RAN energy saving actions (e.g.,</w:t>
      </w:r>
      <w:r w:rsidRPr="00060BF6">
        <w:rPr>
          <w:rFonts w:eastAsia="Times New Roman"/>
        </w:rPr>
        <w:t xml:space="preserve"> activate or deactivate energy saving state for the energy saving objects</w:t>
      </w:r>
      <w:r w:rsidRPr="00060BF6">
        <w:rPr>
          <w:rFonts w:eastAsia="Times New Roman"/>
          <w:lang w:eastAsia="zh-CN"/>
        </w:rPr>
        <w:t>, adjust the carrier configuration or transmit power, adjust the energy saving thresholds for different service types.) which can address the identified energy saving issues).</w:t>
      </w:r>
    </w:p>
    <w:p w14:paraId="6D69DA8D" w14:textId="77777777" w:rsidR="00D65B9A" w:rsidRPr="00060BF6" w:rsidRDefault="00D65B9A" w:rsidP="00D65B9A">
      <w:pPr>
        <w:keepNext/>
        <w:keepLines/>
        <w:spacing w:before="120"/>
        <w:ind w:left="1418" w:hanging="1418"/>
        <w:outlineLvl w:val="3"/>
        <w:rPr>
          <w:rFonts w:ascii="Arial" w:eastAsia="Times New Roman" w:hAnsi="Arial"/>
          <w:sz w:val="24"/>
          <w:lang w:eastAsia="zh-CN"/>
        </w:rPr>
      </w:pPr>
      <w:bookmarkStart w:id="23" w:name="_Toc13965"/>
      <w:bookmarkStart w:id="24" w:name="_Toc89776359"/>
      <w:bookmarkStart w:id="25" w:name="_Toc81404082"/>
      <w:bookmarkStart w:id="26" w:name="_Toc20516"/>
      <w:bookmarkStart w:id="27" w:name="_Toc27767"/>
      <w:bookmarkStart w:id="28" w:name="_Toc12148"/>
      <w:r w:rsidRPr="00060BF6">
        <w:rPr>
          <w:rFonts w:ascii="Arial" w:eastAsia="Times New Roman" w:hAnsi="Arial"/>
          <w:sz w:val="24"/>
          <w:lang w:eastAsia="zh-CN"/>
        </w:rPr>
        <w:t>6.1.1.3</w:t>
      </w:r>
      <w:r w:rsidRPr="00060BF6">
        <w:rPr>
          <w:rFonts w:ascii="Arial" w:eastAsia="Times New Roman" w:hAnsi="Arial"/>
          <w:sz w:val="24"/>
          <w:lang w:eastAsia="zh-CN"/>
        </w:rPr>
        <w:tab/>
        <w:t xml:space="preserve"> </w:t>
      </w:r>
      <w:bookmarkEnd w:id="23"/>
      <w:bookmarkEnd w:id="24"/>
      <w:bookmarkEnd w:id="25"/>
      <w:r w:rsidRPr="00060BF6">
        <w:rPr>
          <w:rFonts w:ascii="Arial" w:eastAsia="Times New Roman" w:hAnsi="Arial"/>
          <w:sz w:val="24"/>
          <w:lang w:eastAsia="zh-CN"/>
        </w:rPr>
        <w:t>Classification of autonomous network level</w:t>
      </w:r>
      <w:bookmarkEnd w:id="26"/>
      <w:bookmarkEnd w:id="27"/>
      <w:bookmarkEnd w:id="28"/>
    </w:p>
    <w:p w14:paraId="10F24C3C"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0: </w:t>
      </w:r>
    </w:p>
    <w:p w14:paraId="3A635AC3"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t>All the tasks in the RAN energy saving workflow (Task A, Task B, Task C, Task D, Task E, Task F, Task G, Task H, Task I, Task J) are accomplished by human.</w:t>
      </w:r>
    </w:p>
    <w:p w14:paraId="109DB0D3"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1: </w:t>
      </w:r>
    </w:p>
    <w:p w14:paraId="0C955B28"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t xml:space="preserve">Telecom system executes the part of RAN energy saving solutions execution tasks (e.g. </w:t>
      </w:r>
      <w:r w:rsidRPr="00060BF6">
        <w:rPr>
          <w:rFonts w:eastAsia="Times New Roman"/>
        </w:rPr>
        <w:t>activate or deactivate energy saving state for the energy saving cell</w:t>
      </w:r>
      <w:r w:rsidRPr="00060BF6">
        <w:rPr>
          <w:rFonts w:eastAsia="Times New Roman"/>
          <w:lang w:eastAsia="zh-CN"/>
        </w:rPr>
        <w:t>)</w:t>
      </w:r>
      <w:r w:rsidRPr="00060BF6">
        <w:rPr>
          <w:rFonts w:eastAsia="Times New Roman"/>
        </w:rPr>
        <w:t xml:space="preserve"> </w:t>
      </w:r>
      <w:r w:rsidRPr="00060BF6">
        <w:rPr>
          <w:rFonts w:eastAsia="Times New Roman"/>
          <w:lang w:eastAsia="zh-CN"/>
        </w:rPr>
        <w:t xml:space="preserve">based on the specified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solutions (Task J). Telecom system also can execute the tasks of collecting part of energy saving related information (including energy efficiency related information (including </w:t>
      </w:r>
      <w:r w:rsidRPr="00060BF6">
        <w:rPr>
          <w:rFonts w:eastAsia="Times New Roman"/>
        </w:rPr>
        <w:t>Data Volume measurement</w:t>
      </w:r>
      <w:r w:rsidRPr="00060BF6">
        <w:rPr>
          <w:rFonts w:eastAsia="Times New Roman"/>
          <w:iCs/>
        </w:rPr>
        <w:t>,</w:t>
      </w:r>
      <w:r w:rsidRPr="00060BF6">
        <w:rPr>
          <w:rFonts w:eastAsia="Times New Roman"/>
        </w:rPr>
        <w:t xml:space="preserve"> PEE (Power, Energy and Environmental) measurements</w:t>
      </w:r>
      <w:r w:rsidRPr="00060BF6">
        <w:rPr>
          <w:rFonts w:eastAsia="Times New Roman"/>
          <w:lang w:eastAsia="zh-CN"/>
        </w:rPr>
        <w:t xml:space="preserve"> etc.), network performance data, network configuration data and alarm data) based on the specified collection control information (Task C). At this level, telecom system can assist human to improve the execution and awareness efficiency for RAN energy saving. </w:t>
      </w:r>
    </w:p>
    <w:p w14:paraId="58D6D277"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t>All the other tasks in the RAN energy saving workflow (Task A, Task B, Task D, Task E, Task F, Task G, Task H, Task I) are accomplished by human.</w:t>
      </w:r>
    </w:p>
    <w:p w14:paraId="4454FD44"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2: </w:t>
      </w:r>
    </w:p>
    <w:p w14:paraId="0B84F1F9"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t xml:space="preserve">Compared to Level 1, telecom system additionally executes the tasks of </w:t>
      </w:r>
      <w:r w:rsidRPr="00060BF6">
        <w:rPr>
          <w:rFonts w:eastAsia="Times New Roman"/>
        </w:rPr>
        <w:t>RAN energy saving issues identification</w:t>
      </w:r>
      <w:r w:rsidRPr="00060BF6">
        <w:rPr>
          <w:rFonts w:eastAsia="Times New Roman"/>
          <w:lang w:eastAsia="zh-CN"/>
        </w:rPr>
        <w:t xml:space="preserve">, part of </w:t>
      </w:r>
      <w:r w:rsidRPr="00060BF6">
        <w:rPr>
          <w:rFonts w:eastAsia="Times New Roman"/>
        </w:rPr>
        <w:t>RAN energy</w:t>
      </w:r>
      <w:r w:rsidRPr="00060BF6">
        <w:rPr>
          <w:rFonts w:eastAsia="Times New Roman"/>
          <w:lang w:eastAsia="zh-CN"/>
        </w:rPr>
        <w:t xml:space="preserve"> saving demarcation and </w:t>
      </w:r>
      <w:r w:rsidRPr="00060BF6">
        <w:rPr>
          <w:rFonts w:eastAsia="Times New Roman"/>
        </w:rPr>
        <w:t xml:space="preserve">RAN energy saving issue root cause analysis </w:t>
      </w:r>
      <w:r w:rsidRPr="00060BF6">
        <w:rPr>
          <w:rFonts w:eastAsia="Times New Roman"/>
          <w:lang w:eastAsia="zh-CN"/>
        </w:rPr>
        <w:t xml:space="preserve">for the energy efficiency issues based on the specified </w:t>
      </w:r>
      <w:r w:rsidRPr="00060BF6">
        <w:rPr>
          <w:rFonts w:eastAsia="Times New Roman"/>
        </w:rPr>
        <w:t xml:space="preserve">RAN </w:t>
      </w:r>
      <w:r w:rsidRPr="00060BF6">
        <w:rPr>
          <w:rFonts w:eastAsia="Times New Roman"/>
          <w:lang w:eastAsia="zh-CN"/>
        </w:rPr>
        <w:t xml:space="preserve">energy saving issue </w:t>
      </w:r>
      <w:r w:rsidRPr="00060BF6">
        <w:rPr>
          <w:rFonts w:eastAsia="Times New Roman"/>
        </w:rPr>
        <w:t>analysis</w:t>
      </w:r>
      <w:r w:rsidRPr="00060BF6">
        <w:rPr>
          <w:rFonts w:eastAsia="Times New Roman"/>
          <w:lang w:eastAsia="zh-CN"/>
        </w:rPr>
        <w:t xml:space="preserve"> control information (Task D, Task F, Task G). In this level, telecom system also can execute the task of collecting </w:t>
      </w:r>
      <w:r w:rsidRPr="00060BF6">
        <w:rPr>
          <w:rFonts w:eastAsia="Times New Roman"/>
        </w:rPr>
        <w:t xml:space="preserve">RAN </w:t>
      </w:r>
      <w:r w:rsidRPr="00060BF6">
        <w:rPr>
          <w:rFonts w:eastAsia="Times New Roman"/>
          <w:lang w:eastAsia="zh-CN"/>
        </w:rPr>
        <w:t xml:space="preserve">energy saving related information (including energy efficiency data, performance data, network configuration data, environment data, alarm data) based on the specified collection control information (Task C), The tasks of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solutions execution (Task J) are fully accomplished by telecom system. At this level, telecom system can assist human to achieve the closed loop for RAN energy saving based on human defined control information.</w:t>
      </w:r>
    </w:p>
    <w:p w14:paraId="06438FE3"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t>All the other tasks in the RAN energy saving workflow (Task A, Task B, Task E, Task H, Task I) are accomplished by human.</w:t>
      </w:r>
    </w:p>
    <w:p w14:paraId="68F3B44E"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3: </w:t>
      </w:r>
    </w:p>
    <w:p w14:paraId="6859010E" w14:textId="77777777" w:rsidR="00D65B9A" w:rsidRPr="00060BF6" w:rsidRDefault="00D65B9A" w:rsidP="00D65B9A">
      <w:pPr>
        <w:ind w:left="568" w:hanging="284"/>
        <w:jc w:val="both"/>
        <w:rPr>
          <w:rFonts w:eastAsia="Times New Roman"/>
          <w:b/>
          <w:bCs/>
        </w:rPr>
      </w:pPr>
      <w:r w:rsidRPr="00060BF6">
        <w:rPr>
          <w:rFonts w:eastAsia="Times New Roman"/>
          <w:lang w:eastAsia="zh-CN"/>
        </w:rPr>
        <w:lastRenderedPageBreak/>
        <w:t>-</w:t>
      </w:r>
      <w:r w:rsidRPr="00060BF6">
        <w:rPr>
          <w:rFonts w:eastAsia="Times New Roman"/>
          <w:lang w:eastAsia="zh-CN"/>
        </w:rPr>
        <w:tab/>
        <w:t xml:space="preserve">Compared to Level 2, telecom system additionally executes the tasks of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solutions analysis (Task H) and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solutions evaluation and determination (Task I) based on the specified </w:t>
      </w:r>
      <w:r w:rsidRPr="00060BF6">
        <w:rPr>
          <w:rFonts w:eastAsia="Times New Roman"/>
        </w:rPr>
        <w:t xml:space="preserve">RAN </w:t>
      </w:r>
      <w:r w:rsidRPr="00060BF6">
        <w:rPr>
          <w:rFonts w:eastAsia="Courier New"/>
          <w:lang w:eastAsia="zh-CN"/>
        </w:rPr>
        <w:t>energy saving</w:t>
      </w:r>
      <w:r w:rsidRPr="00060BF6">
        <w:rPr>
          <w:rFonts w:eastAsia="Times New Roman"/>
          <w:lang w:eastAsia="zh-CN"/>
        </w:rPr>
        <w:t xml:space="preserve"> solution analysis and decision control information. In this level, telecom system also can execute the tasks of </w:t>
      </w:r>
      <w:r w:rsidRPr="00060BF6">
        <w:rPr>
          <w:rFonts w:eastAsia="Symbol"/>
          <w:lang w:eastAsia="zh-CN"/>
        </w:rPr>
        <w:t>RAN traffic load and performance prediction</w:t>
      </w:r>
      <w:r w:rsidRPr="00060BF6">
        <w:rPr>
          <w:rFonts w:eastAsia="Times New Roman"/>
          <w:lang w:eastAsia="zh-CN"/>
        </w:rPr>
        <w:t xml:space="preserve"> (Task E) based on the specified </w:t>
      </w:r>
      <w:r w:rsidRPr="00060BF6">
        <w:rPr>
          <w:rFonts w:eastAsia="Symbol"/>
          <w:lang w:eastAsia="zh-CN"/>
        </w:rPr>
        <w:t xml:space="preserve">RAN traffic load and performance prediction </w:t>
      </w:r>
      <w:r w:rsidRPr="00060BF6">
        <w:rPr>
          <w:rFonts w:eastAsia="Times New Roman"/>
          <w:lang w:eastAsia="zh-CN"/>
        </w:rPr>
        <w:t xml:space="preserve">control information. The tasks of </w:t>
      </w:r>
      <w:r w:rsidRPr="00060BF6">
        <w:rPr>
          <w:rFonts w:eastAsia="Times New Roman"/>
        </w:rPr>
        <w:t>RAN energy saving related information collection</w:t>
      </w:r>
      <w:r w:rsidRPr="00060BF6">
        <w:rPr>
          <w:rFonts w:eastAsia="Times New Roman"/>
          <w:lang w:eastAsia="zh-CN"/>
        </w:rPr>
        <w:t xml:space="preserve"> (Task C), </w:t>
      </w:r>
      <w:r w:rsidRPr="00060BF6">
        <w:rPr>
          <w:rFonts w:eastAsia="Times New Roman"/>
        </w:rPr>
        <w:t>RAN energy saving issues identification</w:t>
      </w:r>
      <w:r w:rsidRPr="00060BF6">
        <w:rPr>
          <w:rFonts w:eastAsia="Times New Roman"/>
          <w:lang w:eastAsia="zh-CN"/>
        </w:rPr>
        <w:t xml:space="preserve"> (Task D) and</w:t>
      </w:r>
      <w:r w:rsidRPr="00060BF6">
        <w:rPr>
          <w:rFonts w:eastAsia="Times New Roman"/>
        </w:rPr>
        <w:t xml:space="preserve"> RAN energy</w:t>
      </w:r>
      <w:r w:rsidRPr="00060BF6">
        <w:rPr>
          <w:rFonts w:eastAsia="Times New Roman"/>
          <w:lang w:eastAsia="zh-CN"/>
        </w:rPr>
        <w:t xml:space="preserve"> saving demarcation (including RAN energy efficiency issues demarcation</w:t>
      </w:r>
      <w:r w:rsidRPr="00060BF6">
        <w:rPr>
          <w:rFonts w:eastAsia="Times New Roman"/>
        </w:rPr>
        <w:t xml:space="preserve"> and RAN </w:t>
      </w:r>
      <w:r w:rsidRPr="00060BF6">
        <w:rPr>
          <w:rFonts w:eastAsia="Times New Roman"/>
          <w:lang w:eastAsia="zh-CN"/>
        </w:rPr>
        <w:t>performance issues caused by energy saving actions</w:t>
      </w:r>
      <w:r w:rsidRPr="00060BF6">
        <w:rPr>
          <w:rFonts w:eastAsia="Times New Roman"/>
        </w:rPr>
        <w:t>)</w:t>
      </w:r>
      <w:r w:rsidRPr="00060BF6">
        <w:rPr>
          <w:rFonts w:eastAsia="Times New Roman"/>
          <w:lang w:eastAsia="zh-CN"/>
        </w:rPr>
        <w:t xml:space="preserve"> (Task F) are fully accomplished by telecom system. At this level, the telecom system can achieve the closed loop automation for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based on the human defined control information.</w:t>
      </w:r>
    </w:p>
    <w:p w14:paraId="398A656E"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t xml:space="preserve">All the other tasks in the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workflow (Task A, Task B) are accomplished by human.</w:t>
      </w:r>
    </w:p>
    <w:p w14:paraId="0D6203A8"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4: </w:t>
      </w:r>
    </w:p>
    <w:p w14:paraId="0432FD95" w14:textId="77777777" w:rsidR="00D65B9A" w:rsidRPr="00060BF6" w:rsidRDefault="00D65B9A" w:rsidP="00D65B9A">
      <w:pPr>
        <w:ind w:left="568" w:hanging="284"/>
        <w:jc w:val="both"/>
        <w:rPr>
          <w:rFonts w:eastAsia="Times New Roman"/>
          <w:lang w:eastAsia="zh-CN"/>
        </w:rPr>
      </w:pPr>
      <w:r w:rsidRPr="00060BF6">
        <w:rPr>
          <w:rFonts w:eastAsia="Times New Roman"/>
          <w:lang w:eastAsia="zh-CN"/>
        </w:rPr>
        <w:t>-</w:t>
      </w:r>
      <w:r w:rsidRPr="00060BF6">
        <w:rPr>
          <w:rFonts w:eastAsia="Times New Roman"/>
          <w:lang w:eastAsia="zh-CN"/>
        </w:rPr>
        <w:tab/>
        <w:t xml:space="preserve">Compared to Level 3, the telecom system additionally executes the tasks of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control information generation and determination (Task A), and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intent fulfilment evaluation (Task B) based on received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intent and intent handling control information. The tasks of </w:t>
      </w:r>
      <w:r w:rsidRPr="00060BF6">
        <w:rPr>
          <w:rFonts w:eastAsia="Times New Roman"/>
        </w:rPr>
        <w:t xml:space="preserve">RAN energy saving issue root cause analysis (including root cause analysis for </w:t>
      </w:r>
      <w:r w:rsidRPr="00060BF6">
        <w:rPr>
          <w:rFonts w:eastAsia="Times New Roman"/>
          <w:lang w:eastAsia="zh-CN"/>
        </w:rPr>
        <w:t xml:space="preserve">energy efficiency issues and performance issues caused by energy saving actions) (Task G),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solutions analysis (Task H),</w:t>
      </w:r>
      <w:r w:rsidRPr="00060BF6">
        <w:rPr>
          <w:rFonts w:eastAsia="Times New Roman"/>
        </w:rPr>
        <w:t xml:space="preserve"> RAN </w:t>
      </w:r>
      <w:r w:rsidRPr="00060BF6">
        <w:rPr>
          <w:rFonts w:eastAsia="Symbol"/>
          <w:lang w:eastAsia="zh-CN"/>
        </w:rPr>
        <w:t>energy saving</w:t>
      </w:r>
      <w:r w:rsidRPr="00060BF6">
        <w:rPr>
          <w:rFonts w:eastAsia="Times New Roman"/>
          <w:lang w:eastAsia="zh-CN"/>
        </w:rPr>
        <w:t xml:space="preserve"> solutions evaluation and determination (Task I), and </w:t>
      </w:r>
      <w:r w:rsidRPr="00060BF6">
        <w:rPr>
          <w:rFonts w:eastAsia="Symbol"/>
          <w:lang w:eastAsia="zh-CN"/>
        </w:rPr>
        <w:t xml:space="preserve">RAN traffic load and performance prediction </w:t>
      </w:r>
      <w:r w:rsidRPr="00060BF6">
        <w:rPr>
          <w:rFonts w:eastAsia="Times New Roman"/>
          <w:lang w:eastAsia="zh-CN"/>
        </w:rPr>
        <w:t xml:space="preserve">(Task E) are fully accomplished by telecom system. At this level, telecom system can achieve the intent driven closed loop automation for </w:t>
      </w:r>
      <w:r w:rsidRPr="00060BF6">
        <w:rPr>
          <w:rFonts w:eastAsia="Times New Roman"/>
        </w:rPr>
        <w:t xml:space="preserve">RAN </w:t>
      </w:r>
      <w:r w:rsidRPr="00060BF6">
        <w:rPr>
          <w:rFonts w:eastAsia="Symbol"/>
          <w:lang w:eastAsia="zh-CN"/>
        </w:rPr>
        <w:t>energy saving</w:t>
      </w:r>
      <w:r w:rsidRPr="00060BF6">
        <w:rPr>
          <w:rFonts w:eastAsia="Times New Roman"/>
          <w:lang w:eastAsia="zh-CN"/>
        </w:rPr>
        <w:t xml:space="preserve"> based on human defined intent handling control information.</w:t>
      </w:r>
    </w:p>
    <w:p w14:paraId="3336DD6D"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t>The intent handling control information maybe pre-defined and specified by human to assist the telecom system.</w:t>
      </w:r>
    </w:p>
    <w:p w14:paraId="5AD95D16" w14:textId="77777777" w:rsidR="00D65B9A" w:rsidRPr="00060BF6" w:rsidRDefault="00D65B9A" w:rsidP="00D65B9A">
      <w:pPr>
        <w:spacing w:after="120"/>
        <w:jc w:val="both"/>
        <w:rPr>
          <w:rFonts w:eastAsia="Times New Roman"/>
          <w:b/>
          <w:lang w:eastAsia="zh-CN"/>
        </w:rPr>
      </w:pPr>
      <w:r w:rsidRPr="00060BF6">
        <w:rPr>
          <w:rFonts w:eastAsia="Times New Roman"/>
          <w:b/>
          <w:lang w:eastAsia="zh-CN"/>
        </w:rPr>
        <w:t xml:space="preserve">Level 5: </w:t>
      </w:r>
    </w:p>
    <w:p w14:paraId="5FD50190" w14:textId="77777777" w:rsidR="00D65B9A" w:rsidRPr="00060BF6" w:rsidRDefault="00D65B9A" w:rsidP="00D65B9A">
      <w:pPr>
        <w:ind w:left="568" w:hanging="284"/>
        <w:rPr>
          <w:rFonts w:eastAsia="Times New Roman"/>
          <w:lang w:eastAsia="zh-CN"/>
        </w:rPr>
      </w:pPr>
      <w:r w:rsidRPr="00060BF6">
        <w:rPr>
          <w:rFonts w:eastAsia="Times New Roman"/>
          <w:lang w:eastAsia="zh-CN"/>
        </w:rPr>
        <w:t>-</w:t>
      </w:r>
      <w:r w:rsidRPr="00060BF6">
        <w:rPr>
          <w:rFonts w:eastAsia="Times New Roman"/>
          <w:lang w:eastAsia="zh-CN"/>
        </w:rPr>
        <w:tab/>
        <w:t>Telecom system can autonomously execute the entire workflow of RAN energy saving for all scenarios, which means the telecom system can achieve the full autonomy for RAN energy saving for full scenarios.</w:t>
      </w:r>
    </w:p>
    <w:p w14:paraId="09A9D2B9" w14:textId="77777777" w:rsidR="00D65B9A" w:rsidRPr="00060BF6" w:rsidRDefault="00D65B9A" w:rsidP="00D65B9A">
      <w:pPr>
        <w:keepNext/>
        <w:keepLines/>
        <w:spacing w:before="60"/>
        <w:jc w:val="center"/>
        <w:rPr>
          <w:rFonts w:eastAsia="Times New Roman"/>
          <w:b/>
        </w:rPr>
      </w:pPr>
      <w:r w:rsidRPr="00060BF6">
        <w:rPr>
          <w:rFonts w:eastAsia="Times New Roman"/>
          <w:b/>
          <w:noProof/>
        </w:rPr>
        <w:drawing>
          <wp:inline distT="0" distB="0" distL="0" distR="0" wp14:anchorId="1E01A074" wp14:editId="3F754FD7">
            <wp:extent cx="6128385" cy="2835910"/>
            <wp:effectExtent l="0" t="0" r="571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8385" cy="2835910"/>
                    </a:xfrm>
                    <a:prstGeom prst="rect">
                      <a:avLst/>
                    </a:prstGeom>
                    <a:noFill/>
                    <a:ln>
                      <a:noFill/>
                    </a:ln>
                  </pic:spPr>
                </pic:pic>
              </a:graphicData>
            </a:graphic>
          </wp:inline>
        </w:drawing>
      </w:r>
    </w:p>
    <w:p w14:paraId="5305BBC7" w14:textId="1284D2CF" w:rsidR="00D65B9A" w:rsidRDefault="00D65B9A" w:rsidP="00D65B9A">
      <w:pPr>
        <w:spacing w:after="0"/>
        <w:jc w:val="center"/>
        <w:rPr>
          <w:rFonts w:ascii="Arial" w:eastAsia="Times New Roman" w:hAnsi="Arial"/>
          <w:b/>
          <w:lang w:eastAsia="zh-CN"/>
        </w:rPr>
      </w:pPr>
      <w:r w:rsidRPr="00060BF6">
        <w:rPr>
          <w:rFonts w:ascii="Arial" w:eastAsia="Times New Roman" w:hAnsi="Arial"/>
          <w:b/>
          <w:lang w:eastAsia="zh-CN"/>
        </w:rPr>
        <w:t>Figure 6.1.2.2-1 Autonomous network level for RAN energy saving scenario</w:t>
      </w:r>
    </w:p>
    <w:p w14:paraId="0C9811AA" w14:textId="77777777" w:rsidR="00D65B9A" w:rsidRPr="00112E0C" w:rsidRDefault="00D65B9A" w:rsidP="00D65B9A">
      <w:pPr>
        <w:spacing w:after="0"/>
        <w:jc w:val="center"/>
        <w:rPr>
          <w:ins w:id="29" w:author="Huawei" w:date="2023-03-22T10:45:00Z"/>
          <w:lang w:eastAsia="zh-CN"/>
        </w:rPr>
      </w:pPr>
    </w:p>
    <w:p w14:paraId="7742F9D9" w14:textId="77777777" w:rsidR="00865E27" w:rsidRDefault="00865E27" w:rsidP="00865E27">
      <w:pPr>
        <w:pStyle w:val="4"/>
        <w:rPr>
          <w:ins w:id="30" w:author="Huawei" w:date="2023-04-03T11:36:00Z"/>
          <w:lang w:eastAsia="zh-CN"/>
        </w:rPr>
      </w:pPr>
      <w:ins w:id="31" w:author="Huawei" w:date="2023-04-03T11:36:00Z">
        <w:r>
          <w:rPr>
            <w:lang w:eastAsia="zh-CN"/>
          </w:rPr>
          <w:t>6.</w:t>
        </w:r>
        <w:r>
          <w:rPr>
            <w:lang w:val="en-US" w:eastAsia="zh-CN"/>
          </w:rPr>
          <w:t>1</w:t>
        </w:r>
        <w:r>
          <w:rPr>
            <w:lang w:eastAsia="zh-CN"/>
          </w:rPr>
          <w:t>.1.</w:t>
        </w:r>
        <w:r>
          <w:rPr>
            <w:lang w:val="en-US" w:eastAsia="zh-CN"/>
          </w:rPr>
          <w:t xml:space="preserve">X </w:t>
        </w:r>
        <w:r>
          <w:rPr>
            <w:lang w:val="en-US" w:eastAsia="zh-CN"/>
          </w:rPr>
          <w:tab/>
        </w:r>
        <w:r>
          <w:rPr>
            <w:lang w:eastAsia="zh-CN"/>
          </w:rPr>
          <w:t>A</w:t>
        </w:r>
        <w:r w:rsidRPr="00060BF6">
          <w:rPr>
            <w:lang w:eastAsia="zh-CN"/>
          </w:rPr>
          <w:t>utonomy capability description for RAN energy saving</w:t>
        </w:r>
      </w:ins>
    </w:p>
    <w:p w14:paraId="5F77F756" w14:textId="77777777" w:rsidR="00865E27" w:rsidRDefault="00865E27" w:rsidP="00865E27">
      <w:pPr>
        <w:jc w:val="both"/>
        <w:rPr>
          <w:ins w:id="32" w:author="Huawei" w:date="2023-04-03T11:36:00Z"/>
          <w:rFonts w:eastAsiaTheme="minorEastAsia"/>
          <w:kern w:val="2"/>
          <w:szCs w:val="18"/>
          <w:lang w:eastAsia="zh-CN" w:bidi="ar-KW"/>
        </w:rPr>
      </w:pPr>
      <w:ins w:id="33" w:author="Huawei" w:date="2023-04-03T11:36:00Z">
        <w:r>
          <w:rPr>
            <w:rFonts w:eastAsiaTheme="minorEastAsia"/>
            <w:b/>
          </w:rPr>
          <w:t xml:space="preserve">Level 1 for RAN </w:t>
        </w:r>
        <w:r w:rsidRPr="00060BF6">
          <w:rPr>
            <w:rFonts w:eastAsiaTheme="minorEastAsia"/>
            <w:b/>
          </w:rPr>
          <w:t>energy saving</w:t>
        </w:r>
        <w:r>
          <w:rPr>
            <w:rFonts w:eastAsiaTheme="minorEastAsia"/>
            <w:b/>
            <w:lang w:eastAsia="zh-CN"/>
          </w:rPr>
          <w:t>:</w:t>
        </w:r>
        <w:r>
          <w:rPr>
            <w:rFonts w:eastAsiaTheme="minorEastAsia"/>
            <w:kern w:val="2"/>
            <w:szCs w:val="18"/>
            <w:lang w:eastAsia="zh-CN" w:bidi="ar-KW"/>
          </w:rPr>
          <w:t xml:space="preserve"> The 3GPP management system has the following autonomy capabilities:</w:t>
        </w:r>
      </w:ins>
    </w:p>
    <w:p w14:paraId="185881AD" w14:textId="77777777" w:rsidR="00865E27" w:rsidRDefault="00865E27" w:rsidP="00865E27">
      <w:pPr>
        <w:pStyle w:val="B1"/>
        <w:numPr>
          <w:ilvl w:val="0"/>
          <w:numId w:val="28"/>
        </w:numPr>
        <w:jc w:val="both"/>
        <w:rPr>
          <w:ins w:id="34" w:author="Huawei" w:date="2023-04-03T11:36:00Z"/>
          <w:rFonts w:eastAsiaTheme="minorEastAsia"/>
          <w:kern w:val="2"/>
          <w:szCs w:val="18"/>
          <w:lang w:eastAsia="zh-CN" w:bidi="ar-KW"/>
        </w:rPr>
      </w:pPr>
      <w:ins w:id="35" w:author="Huawei" w:date="2023-04-03T11:36:00Z">
        <w:r>
          <w:rPr>
            <w:rFonts w:eastAsiaTheme="minorEastAsia"/>
            <w:kern w:val="2"/>
            <w:szCs w:val="18"/>
            <w:lang w:eastAsia="zh-CN" w:bidi="ar-KW"/>
          </w:rPr>
          <w:t>A</w:t>
        </w:r>
        <w:r>
          <w:rPr>
            <w:lang w:eastAsia="zh-CN"/>
          </w:rPr>
          <w:t xml:space="preserve">djust network based on the specified </w:t>
        </w:r>
        <w:r w:rsidRPr="00C62828">
          <w:rPr>
            <w:lang w:eastAsia="zh-CN"/>
          </w:rPr>
          <w:t>energy saving solution</w:t>
        </w:r>
        <w:r>
          <w:rPr>
            <w:rFonts w:eastAsiaTheme="minorEastAsia"/>
            <w:kern w:val="2"/>
            <w:szCs w:val="18"/>
            <w:lang w:eastAsia="zh-CN" w:bidi="ar-KW"/>
          </w:rPr>
          <w:t xml:space="preserve">. </w:t>
        </w:r>
      </w:ins>
    </w:p>
    <w:p w14:paraId="16737EC0" w14:textId="77777777" w:rsidR="00865E27" w:rsidRDefault="00865E27" w:rsidP="00865E27">
      <w:pPr>
        <w:pStyle w:val="B1"/>
        <w:numPr>
          <w:ilvl w:val="0"/>
          <w:numId w:val="28"/>
        </w:numPr>
        <w:jc w:val="both"/>
        <w:rPr>
          <w:ins w:id="36" w:author="Huawei" w:date="2023-04-03T11:36:00Z"/>
          <w:rFonts w:eastAsiaTheme="minorEastAsia"/>
          <w:kern w:val="2"/>
          <w:szCs w:val="18"/>
          <w:lang w:eastAsia="zh-CN" w:bidi="ar-KW"/>
        </w:rPr>
      </w:pPr>
      <w:ins w:id="37" w:author="Huawei" w:date="2023-04-03T11:36:00Z">
        <w:r>
          <w:rPr>
            <w:lang w:eastAsia="zh-CN"/>
          </w:rPr>
          <w:t xml:space="preserve">Collect energy saving related information (including energy efficiency related information (including </w:t>
        </w:r>
        <w:r>
          <w:t>Data Volume measurement</w:t>
        </w:r>
        <w:r>
          <w:rPr>
            <w:iCs/>
          </w:rPr>
          <w:t>,</w:t>
        </w:r>
        <w:r>
          <w:t xml:space="preserve"> PEE (Power, Energy and Environmental) measurements</w:t>
        </w:r>
        <w:r>
          <w:rPr>
            <w:lang w:eastAsia="zh-CN"/>
          </w:rPr>
          <w:t xml:space="preserve"> etc.), network performance data, network configuration data and alarm data)</w:t>
        </w:r>
        <w:r>
          <w:rPr>
            <w:rFonts w:eastAsiaTheme="minorEastAsia"/>
            <w:kern w:val="2"/>
            <w:szCs w:val="18"/>
            <w:lang w:eastAsia="zh-CN" w:bidi="ar-KW"/>
          </w:rPr>
          <w:t>.</w:t>
        </w:r>
      </w:ins>
    </w:p>
    <w:p w14:paraId="67D2485D" w14:textId="77777777" w:rsidR="00865E27" w:rsidRPr="001974DA" w:rsidRDefault="00865E27" w:rsidP="00865E27">
      <w:pPr>
        <w:jc w:val="both"/>
        <w:rPr>
          <w:ins w:id="38" w:author="Huawei" w:date="2023-04-03T11:36:00Z"/>
          <w:lang w:eastAsia="zh-CN"/>
        </w:rPr>
      </w:pPr>
      <w:ins w:id="39" w:author="Huawei" w:date="2023-04-03T11:36:00Z">
        <w:r w:rsidRPr="001974DA">
          <w:rPr>
            <w:b/>
            <w:lang w:eastAsia="zh-CN"/>
          </w:rPr>
          <w:t xml:space="preserve">Level 2 for </w:t>
        </w:r>
        <w:r>
          <w:rPr>
            <w:rFonts w:eastAsiaTheme="minorEastAsia"/>
            <w:b/>
          </w:rPr>
          <w:t xml:space="preserve">RAN </w:t>
        </w:r>
        <w:r w:rsidRPr="00060BF6">
          <w:rPr>
            <w:rFonts w:eastAsiaTheme="minorEastAsia"/>
            <w:b/>
          </w:rPr>
          <w:t>energy saving</w:t>
        </w:r>
        <w:r w:rsidRPr="001974DA">
          <w:rPr>
            <w:b/>
            <w:lang w:eastAsia="zh-CN"/>
          </w:rPr>
          <w:t xml:space="preserve">: </w:t>
        </w:r>
        <w:r w:rsidRPr="001974DA">
          <w:rPr>
            <w:lang w:eastAsia="zh-CN"/>
          </w:rPr>
          <w:t>The 3GPP management system has following autonomy capabilities:</w:t>
        </w:r>
      </w:ins>
    </w:p>
    <w:p w14:paraId="092F15F8" w14:textId="77777777" w:rsidR="00865E27" w:rsidRPr="001974DA" w:rsidRDefault="00865E27" w:rsidP="00865E27">
      <w:pPr>
        <w:jc w:val="both"/>
        <w:rPr>
          <w:ins w:id="40" w:author="Huawei" w:date="2023-04-03T11:36:00Z"/>
          <w:lang w:eastAsia="zh-CN"/>
        </w:rPr>
      </w:pPr>
      <w:ins w:id="41" w:author="Huawei" w:date="2023-04-03T11:36:00Z">
        <w:r w:rsidRPr="001974DA">
          <w:rPr>
            <w:lang w:eastAsia="zh-CN"/>
          </w:rPr>
          <w:t>-</w:t>
        </w:r>
        <w:r w:rsidRPr="001974DA">
          <w:rPr>
            <w:lang w:eastAsia="zh-CN"/>
          </w:rPr>
          <w:tab/>
          <w:t xml:space="preserve">Identify the </w:t>
        </w:r>
        <w:r>
          <w:t xml:space="preserve">RAN energy saving </w:t>
        </w:r>
        <w:r w:rsidRPr="001974DA">
          <w:rPr>
            <w:lang w:eastAsia="zh-CN"/>
          </w:rPr>
          <w:t>issue</w:t>
        </w:r>
        <w:r>
          <w:rPr>
            <w:lang w:eastAsia="zh-CN"/>
          </w:rPr>
          <w:t>s</w:t>
        </w:r>
        <w:r w:rsidRPr="001974DA">
          <w:rPr>
            <w:lang w:eastAsia="zh-CN"/>
          </w:rPr>
          <w:t xml:space="preserve"> based on the </w:t>
        </w:r>
        <w:r>
          <w:rPr>
            <w:lang w:eastAsia="zh-CN"/>
          </w:rPr>
          <w:t xml:space="preserve">specified </w:t>
        </w:r>
        <w:r>
          <w:t xml:space="preserve">RAN </w:t>
        </w:r>
        <w:r>
          <w:rPr>
            <w:lang w:eastAsia="zh-CN"/>
          </w:rPr>
          <w:t xml:space="preserve">energy saving issue demarcation </w:t>
        </w:r>
        <w:r w:rsidRPr="001974DA">
          <w:rPr>
            <w:lang w:eastAsia="zh-CN"/>
          </w:rPr>
          <w:t>control information.</w:t>
        </w:r>
      </w:ins>
    </w:p>
    <w:p w14:paraId="6E6A7A12" w14:textId="77777777" w:rsidR="00865E27" w:rsidRPr="001974DA" w:rsidRDefault="00865E27" w:rsidP="00865E27">
      <w:pPr>
        <w:jc w:val="both"/>
        <w:rPr>
          <w:ins w:id="42" w:author="Huawei" w:date="2023-04-03T11:36:00Z"/>
          <w:lang w:eastAsia="zh-CN"/>
        </w:rPr>
      </w:pPr>
      <w:ins w:id="43" w:author="Huawei" w:date="2023-04-03T11:36:00Z">
        <w:r w:rsidRPr="001974DA">
          <w:rPr>
            <w:lang w:eastAsia="zh-CN"/>
          </w:rPr>
          <w:t>-</w:t>
        </w:r>
        <w:r w:rsidRPr="001974DA">
          <w:rPr>
            <w:lang w:eastAsia="zh-CN"/>
          </w:rPr>
          <w:tab/>
          <w:t xml:space="preserve">Demarcate the </w:t>
        </w:r>
        <w:r>
          <w:t>RAN energy saving issue</w:t>
        </w:r>
        <w:r w:rsidRPr="001974DA">
          <w:rPr>
            <w:lang w:eastAsia="zh-CN"/>
          </w:rPr>
          <w:t xml:space="preserve"> (</w:t>
        </w:r>
        <w:r>
          <w:rPr>
            <w:lang w:eastAsia="zh-CN"/>
          </w:rPr>
          <w:t>including the RAN energy efficiency issue categories (e.g., high energy consumption, low energy efficiency) and corresponding area)</w:t>
        </w:r>
        <w:r w:rsidRPr="001974DA">
          <w:rPr>
            <w:lang w:eastAsia="zh-CN"/>
          </w:rPr>
          <w:t xml:space="preserve"> based on the specified </w:t>
        </w:r>
        <w:r>
          <w:rPr>
            <w:lang w:eastAsia="zh-CN"/>
          </w:rPr>
          <w:t>RAN energy saving issue</w:t>
        </w:r>
        <w:r w:rsidRPr="001974DA">
          <w:rPr>
            <w:lang w:eastAsia="zh-CN"/>
          </w:rPr>
          <w:t xml:space="preserve"> demarcation control information.</w:t>
        </w:r>
      </w:ins>
    </w:p>
    <w:p w14:paraId="05DA0079" w14:textId="77777777" w:rsidR="00865E27" w:rsidRPr="001974DA" w:rsidRDefault="00865E27" w:rsidP="00865E27">
      <w:pPr>
        <w:jc w:val="both"/>
        <w:rPr>
          <w:ins w:id="44" w:author="Huawei" w:date="2023-04-03T11:36:00Z"/>
          <w:lang w:eastAsia="zh-CN"/>
        </w:rPr>
      </w:pPr>
      <w:ins w:id="45" w:author="Huawei" w:date="2023-04-03T11:36:00Z">
        <w:r w:rsidRPr="001974DA">
          <w:rPr>
            <w:lang w:eastAsia="zh-CN"/>
          </w:rPr>
          <w:lastRenderedPageBreak/>
          <w:t>-</w:t>
        </w:r>
        <w:r w:rsidRPr="001974DA">
          <w:rPr>
            <w:lang w:eastAsia="zh-CN"/>
          </w:rPr>
          <w:tab/>
          <w:t xml:space="preserve">Analyse the root cause of </w:t>
        </w:r>
        <w:r>
          <w:rPr>
            <w:lang w:eastAsia="zh-CN"/>
          </w:rPr>
          <w:t>RAN energy saving issue</w:t>
        </w:r>
        <w:r w:rsidRPr="001974DA">
          <w:rPr>
            <w:lang w:eastAsia="zh-CN"/>
          </w:rPr>
          <w:t xml:space="preserve"> </w:t>
        </w:r>
        <w:r>
          <w:rPr>
            <w:lang w:eastAsia="zh-CN"/>
          </w:rPr>
          <w:t>(</w:t>
        </w:r>
        <w:r>
          <w:t xml:space="preserve">including RAN energy </w:t>
        </w:r>
        <w:r>
          <w:rPr>
            <w:lang w:eastAsia="zh-CN"/>
          </w:rPr>
          <w:t>efficiency</w:t>
        </w:r>
        <w:r>
          <w:t xml:space="preserve"> issues and performance issues caused by energy saving actions</w:t>
        </w:r>
        <w:r>
          <w:rPr>
            <w:lang w:eastAsia="zh-CN"/>
          </w:rPr>
          <w:t xml:space="preserve">) </w:t>
        </w:r>
        <w:r w:rsidRPr="001974DA">
          <w:rPr>
            <w:lang w:eastAsia="zh-CN"/>
          </w:rPr>
          <w:t xml:space="preserve">based on the specified </w:t>
        </w:r>
        <w:r>
          <w:rPr>
            <w:lang w:eastAsia="zh-CN"/>
          </w:rPr>
          <w:t>RAN energy saving issue</w:t>
        </w:r>
        <w:r w:rsidRPr="001974DA">
          <w:rPr>
            <w:lang w:eastAsia="zh-CN"/>
          </w:rPr>
          <w:t xml:space="preserve"> analysis control information.</w:t>
        </w:r>
      </w:ins>
    </w:p>
    <w:p w14:paraId="1750E638" w14:textId="77777777" w:rsidR="00865E27" w:rsidRPr="001974DA" w:rsidRDefault="00865E27" w:rsidP="00865E27">
      <w:pPr>
        <w:jc w:val="both"/>
        <w:rPr>
          <w:ins w:id="46" w:author="Huawei" w:date="2023-04-03T11:36:00Z"/>
          <w:lang w:eastAsia="zh-CN"/>
        </w:rPr>
      </w:pPr>
      <w:ins w:id="47" w:author="Huawei" w:date="2023-04-03T11:36:00Z">
        <w:r w:rsidRPr="001974DA">
          <w:rPr>
            <w:b/>
            <w:lang w:eastAsia="zh-CN"/>
          </w:rPr>
          <w:t xml:space="preserve">Level 3 for </w:t>
        </w:r>
        <w:r>
          <w:rPr>
            <w:rFonts w:eastAsiaTheme="minorEastAsia"/>
            <w:b/>
          </w:rPr>
          <w:t xml:space="preserve">RAN </w:t>
        </w:r>
        <w:r w:rsidRPr="00060BF6">
          <w:rPr>
            <w:rFonts w:eastAsiaTheme="minorEastAsia"/>
            <w:b/>
          </w:rPr>
          <w:t>energy saving</w:t>
        </w:r>
        <w:r w:rsidRPr="001974DA">
          <w:rPr>
            <w:b/>
            <w:lang w:eastAsia="zh-CN"/>
          </w:rPr>
          <w:t xml:space="preserve">: </w:t>
        </w:r>
        <w:r w:rsidRPr="001974DA">
          <w:rPr>
            <w:lang w:eastAsia="zh-CN"/>
          </w:rPr>
          <w:t>The 3GPP management system has the following autonomy capabilities:</w:t>
        </w:r>
      </w:ins>
    </w:p>
    <w:p w14:paraId="159CB808" w14:textId="77777777" w:rsidR="00865E27" w:rsidRPr="001974DA" w:rsidRDefault="00865E27" w:rsidP="00865E27">
      <w:pPr>
        <w:jc w:val="both"/>
        <w:rPr>
          <w:ins w:id="48" w:author="Huawei" w:date="2023-04-03T11:36:00Z"/>
          <w:lang w:eastAsia="zh-CN"/>
        </w:rPr>
      </w:pPr>
      <w:ins w:id="49" w:author="Huawei" w:date="2023-04-03T11:36:00Z">
        <w:r w:rsidRPr="001974DA">
          <w:rPr>
            <w:lang w:eastAsia="zh-CN"/>
          </w:rPr>
          <w:t>-</w:t>
        </w:r>
        <w:r w:rsidRPr="001974DA">
          <w:rPr>
            <w:lang w:eastAsia="zh-CN"/>
          </w:rPr>
          <w:tab/>
        </w:r>
        <w:r>
          <w:rPr>
            <w:lang w:eastAsia="zh-CN"/>
          </w:rPr>
          <w:t>G</w:t>
        </w:r>
        <w:r w:rsidRPr="001974DA">
          <w:rPr>
            <w:lang w:eastAsia="zh-CN"/>
          </w:rPr>
          <w:t xml:space="preserve">enerate the </w:t>
        </w:r>
        <w:r w:rsidRPr="00060BF6">
          <w:rPr>
            <w:rFonts w:eastAsia="Times New Roman"/>
            <w:lang w:eastAsia="zh-CN"/>
          </w:rPr>
          <w:t>recommended energy saving solution</w:t>
        </w:r>
        <w:r w:rsidRPr="001974DA">
          <w:rPr>
            <w:lang w:eastAsia="zh-CN"/>
          </w:rPr>
          <w:t xml:space="preserve"> based on specified </w:t>
        </w:r>
        <w:r w:rsidRPr="00B21F55">
          <w:rPr>
            <w:lang w:eastAsia="zh-CN"/>
          </w:rPr>
          <w:t>RAN energy saving</w:t>
        </w:r>
        <w:r w:rsidRPr="001974DA">
          <w:rPr>
            <w:lang w:eastAsia="zh-CN"/>
          </w:rPr>
          <w:t xml:space="preserve"> adjustment control information.</w:t>
        </w:r>
      </w:ins>
    </w:p>
    <w:p w14:paraId="384CBB89" w14:textId="77777777" w:rsidR="00865E27" w:rsidRPr="001974DA" w:rsidRDefault="00865E27" w:rsidP="00865E27">
      <w:pPr>
        <w:jc w:val="both"/>
        <w:rPr>
          <w:ins w:id="50" w:author="Huawei" w:date="2023-04-03T11:36:00Z"/>
          <w:lang w:eastAsia="zh-CN"/>
        </w:rPr>
      </w:pPr>
      <w:ins w:id="51" w:author="Huawei" w:date="2023-04-03T11:36:00Z">
        <w:r w:rsidRPr="001974DA">
          <w:rPr>
            <w:lang w:eastAsia="zh-CN"/>
          </w:rPr>
          <w:t>-</w:t>
        </w:r>
        <w:r w:rsidRPr="001974DA">
          <w:rPr>
            <w:lang w:eastAsia="zh-CN"/>
          </w:rPr>
          <w:tab/>
          <w:t xml:space="preserve">Evaluate the recommended </w:t>
        </w:r>
        <w:r>
          <w:rPr>
            <w:lang w:eastAsia="zh-CN"/>
          </w:rPr>
          <w:t>RAN energy saving solution</w:t>
        </w:r>
        <w:r w:rsidRPr="001974DA">
          <w:rPr>
            <w:lang w:eastAsia="zh-CN"/>
          </w:rPr>
          <w:t xml:space="preserve"> and</w:t>
        </w:r>
        <w:r>
          <w:rPr>
            <w:lang w:eastAsia="zh-CN"/>
          </w:rPr>
          <w:t xml:space="preserve"> determine the optimal energy saving solutions</w:t>
        </w:r>
        <w:r w:rsidRPr="001974DA">
          <w:rPr>
            <w:lang w:eastAsia="zh-CN"/>
          </w:rPr>
          <w:t xml:space="preserve"> to be executed based on specified </w:t>
        </w:r>
        <w:r>
          <w:rPr>
            <w:lang w:eastAsia="zh-CN"/>
          </w:rPr>
          <w:t>RAN energy saving</w:t>
        </w:r>
        <w:r w:rsidRPr="001974DA">
          <w:rPr>
            <w:lang w:eastAsia="zh-CN"/>
          </w:rPr>
          <w:t xml:space="preserve"> adjustment decision control information. </w:t>
        </w:r>
      </w:ins>
    </w:p>
    <w:p w14:paraId="72C34C2F" w14:textId="77777777" w:rsidR="00865E27" w:rsidRPr="001974DA" w:rsidRDefault="00865E27" w:rsidP="00865E27">
      <w:pPr>
        <w:jc w:val="both"/>
        <w:rPr>
          <w:ins w:id="52" w:author="Huawei" w:date="2023-04-03T11:36:00Z"/>
          <w:lang w:eastAsia="zh-CN"/>
        </w:rPr>
      </w:pPr>
      <w:ins w:id="53" w:author="Huawei" w:date="2023-04-03T11:36:00Z">
        <w:r w:rsidRPr="001974DA">
          <w:rPr>
            <w:lang w:eastAsia="zh-CN"/>
          </w:rPr>
          <w:t>-</w:t>
        </w:r>
        <w:r w:rsidRPr="001974DA">
          <w:rPr>
            <w:lang w:eastAsia="zh-CN"/>
          </w:rPr>
          <w:tab/>
          <w:t xml:space="preserve">Predict </w:t>
        </w:r>
        <w:r>
          <w:rPr>
            <w:lang w:eastAsia="zh-CN"/>
          </w:rPr>
          <w:t>the traffic load trend and network performance trend</w:t>
        </w:r>
        <w:r w:rsidRPr="001974DA">
          <w:rPr>
            <w:lang w:eastAsia="zh-CN"/>
          </w:rPr>
          <w:t>.</w:t>
        </w:r>
      </w:ins>
    </w:p>
    <w:p w14:paraId="494EA9F9" w14:textId="77777777" w:rsidR="00865E27" w:rsidRPr="001974DA" w:rsidRDefault="00865E27" w:rsidP="00865E27">
      <w:pPr>
        <w:jc w:val="both"/>
        <w:rPr>
          <w:ins w:id="54" w:author="Huawei" w:date="2023-04-03T11:36:00Z"/>
          <w:lang w:eastAsia="zh-CN"/>
        </w:rPr>
      </w:pPr>
      <w:ins w:id="55" w:author="Huawei" w:date="2023-04-03T11:36:00Z">
        <w:r w:rsidRPr="001974DA">
          <w:rPr>
            <w:b/>
            <w:lang w:eastAsia="zh-CN"/>
          </w:rPr>
          <w:t xml:space="preserve">Level 4 for </w:t>
        </w:r>
        <w:r>
          <w:rPr>
            <w:rFonts w:eastAsiaTheme="minorEastAsia"/>
            <w:b/>
          </w:rPr>
          <w:t xml:space="preserve">RAN </w:t>
        </w:r>
        <w:r w:rsidRPr="00060BF6">
          <w:rPr>
            <w:rFonts w:eastAsiaTheme="minorEastAsia"/>
            <w:b/>
          </w:rPr>
          <w:t>energy saving</w:t>
        </w:r>
        <w:r w:rsidRPr="001974DA">
          <w:rPr>
            <w:b/>
            <w:lang w:eastAsia="zh-CN"/>
          </w:rPr>
          <w:t>:</w:t>
        </w:r>
        <w:r w:rsidRPr="001974DA">
          <w:rPr>
            <w:lang w:eastAsia="zh-CN"/>
          </w:rPr>
          <w:t xml:space="preserve"> The 3GPP management system has the following autonomy capabilities:</w:t>
        </w:r>
      </w:ins>
    </w:p>
    <w:p w14:paraId="69DB9BE2" w14:textId="77777777" w:rsidR="00865E27" w:rsidRPr="001974DA" w:rsidRDefault="00865E27" w:rsidP="00865E27">
      <w:pPr>
        <w:jc w:val="both"/>
        <w:rPr>
          <w:ins w:id="56" w:author="Huawei" w:date="2023-04-03T11:36:00Z"/>
          <w:lang w:eastAsia="zh-CN"/>
        </w:rPr>
      </w:pPr>
      <w:ins w:id="57" w:author="Huawei" w:date="2023-04-03T11:36:00Z">
        <w:r w:rsidRPr="001974DA">
          <w:rPr>
            <w:lang w:eastAsia="zh-CN"/>
          </w:rPr>
          <w:t>-</w:t>
        </w:r>
        <w:r w:rsidRPr="001974DA">
          <w:rPr>
            <w:lang w:eastAsia="zh-CN"/>
          </w:rPr>
          <w:tab/>
          <w:t xml:space="preserve">Determine or update </w:t>
        </w:r>
        <w:r>
          <w:t xml:space="preserve">RAN </w:t>
        </w:r>
        <w:r>
          <w:rPr>
            <w:rFonts w:eastAsia="Courier New"/>
            <w:lang w:eastAsia="zh-CN"/>
          </w:rPr>
          <w:t>energy saving</w:t>
        </w:r>
        <w:r>
          <w:rPr>
            <w:lang w:eastAsia="zh-CN"/>
          </w:rPr>
          <w:t xml:space="preserve"> control information</w:t>
        </w:r>
        <w:r w:rsidRPr="001974DA">
          <w:rPr>
            <w:lang w:eastAsia="zh-CN"/>
          </w:rPr>
          <w:t xml:space="preserve"> according to </w:t>
        </w:r>
        <w:r>
          <w:t xml:space="preserve">RAN </w:t>
        </w:r>
        <w:r>
          <w:rPr>
            <w:rFonts w:eastAsia="Courier New"/>
            <w:lang w:eastAsia="zh-CN"/>
          </w:rPr>
          <w:t>energy saving</w:t>
        </w:r>
        <w:r>
          <w:rPr>
            <w:lang w:eastAsia="zh-CN"/>
          </w:rPr>
          <w:t xml:space="preserve"> </w:t>
        </w:r>
        <w:r w:rsidRPr="001974DA">
          <w:rPr>
            <w:lang w:eastAsia="zh-CN"/>
          </w:rPr>
          <w:t xml:space="preserve">intent based on specified intent translation control information. </w:t>
        </w:r>
      </w:ins>
    </w:p>
    <w:p w14:paraId="28F8128E" w14:textId="77777777" w:rsidR="00865E27" w:rsidRPr="001974DA" w:rsidRDefault="00865E27" w:rsidP="00865E27">
      <w:pPr>
        <w:jc w:val="both"/>
        <w:rPr>
          <w:ins w:id="58" w:author="Huawei" w:date="2023-04-03T11:36:00Z"/>
          <w:lang w:eastAsia="zh-CN"/>
        </w:rPr>
      </w:pPr>
      <w:ins w:id="59" w:author="Huawei" w:date="2023-04-03T11:36:00Z">
        <w:r w:rsidRPr="001974DA">
          <w:rPr>
            <w:lang w:eastAsia="zh-CN"/>
          </w:rPr>
          <w:t>-</w:t>
        </w:r>
        <w:r w:rsidRPr="001974DA">
          <w:rPr>
            <w:lang w:eastAsia="zh-CN"/>
          </w:rPr>
          <w:tab/>
          <w:t xml:space="preserve">Evaluate </w:t>
        </w:r>
        <w:r>
          <w:t xml:space="preserve">RAN </w:t>
        </w:r>
        <w:r>
          <w:rPr>
            <w:rFonts w:eastAsia="Courier New"/>
            <w:lang w:eastAsia="zh-CN"/>
          </w:rPr>
          <w:t>energy saving</w:t>
        </w:r>
        <w:r>
          <w:rPr>
            <w:lang w:eastAsia="zh-CN"/>
          </w:rPr>
          <w:t xml:space="preserve"> </w:t>
        </w:r>
        <w:r w:rsidRPr="001974DA">
          <w:rPr>
            <w:lang w:eastAsia="zh-CN"/>
          </w:rPr>
          <w:t xml:space="preserve">intent fulfilment result based on specified intent evaluation control information. </w:t>
        </w:r>
      </w:ins>
    </w:p>
    <w:p w14:paraId="4FECA92D" w14:textId="77777777" w:rsidR="00865E27" w:rsidRPr="001974DA" w:rsidRDefault="00865E27" w:rsidP="00865E27">
      <w:pPr>
        <w:jc w:val="both"/>
        <w:rPr>
          <w:ins w:id="60" w:author="Huawei" w:date="2023-04-03T11:36:00Z"/>
          <w:lang w:eastAsia="zh-CN"/>
        </w:rPr>
      </w:pPr>
      <w:ins w:id="61" w:author="Huawei" w:date="2023-04-03T11:36:00Z">
        <w:r w:rsidRPr="001974DA">
          <w:rPr>
            <w:b/>
            <w:lang w:eastAsia="zh-CN"/>
          </w:rPr>
          <w:t xml:space="preserve">Level 5 for </w:t>
        </w:r>
        <w:r>
          <w:rPr>
            <w:rFonts w:eastAsiaTheme="minorEastAsia"/>
            <w:b/>
          </w:rPr>
          <w:t xml:space="preserve">RAN </w:t>
        </w:r>
        <w:r w:rsidRPr="00060BF6">
          <w:rPr>
            <w:rFonts w:eastAsiaTheme="minorEastAsia"/>
            <w:b/>
          </w:rPr>
          <w:t>energy saving</w:t>
        </w:r>
        <w:r w:rsidRPr="001974DA">
          <w:rPr>
            <w:b/>
            <w:lang w:eastAsia="zh-CN"/>
          </w:rPr>
          <w:t>:</w:t>
        </w:r>
        <w:r w:rsidRPr="001974DA">
          <w:rPr>
            <w:lang w:eastAsia="zh-CN"/>
          </w:rPr>
          <w:t xml:space="preserve"> The 3GPP management system has the following autonomy capabilities:</w:t>
        </w:r>
      </w:ins>
    </w:p>
    <w:p w14:paraId="45230A26" w14:textId="77777777" w:rsidR="00865E27" w:rsidRPr="001974DA" w:rsidRDefault="00865E27" w:rsidP="00865E27">
      <w:pPr>
        <w:jc w:val="both"/>
        <w:rPr>
          <w:ins w:id="62" w:author="Huawei" w:date="2023-04-03T11:36:00Z"/>
          <w:lang w:eastAsia="zh-CN"/>
        </w:rPr>
      </w:pPr>
      <w:ins w:id="63" w:author="Huawei" w:date="2023-04-03T11:36:00Z">
        <w:r w:rsidRPr="001974DA">
          <w:rPr>
            <w:lang w:eastAsia="zh-CN"/>
          </w:rPr>
          <w:t>-</w:t>
        </w:r>
        <w:r w:rsidRPr="001974DA">
          <w:rPr>
            <w:lang w:eastAsia="zh-CN"/>
          </w:rPr>
          <w:tab/>
          <w:t xml:space="preserve">Generate the </w:t>
        </w:r>
        <w:r>
          <w:t xml:space="preserve">RAN </w:t>
        </w:r>
        <w:r>
          <w:rPr>
            <w:rFonts w:eastAsia="Courier New"/>
            <w:lang w:eastAsia="zh-CN"/>
          </w:rPr>
          <w:t>energy saving</w:t>
        </w:r>
        <w:r>
          <w:rPr>
            <w:lang w:eastAsia="zh-CN"/>
          </w:rPr>
          <w:t xml:space="preserve"> </w:t>
        </w:r>
        <w:r w:rsidRPr="001974DA">
          <w:rPr>
            <w:lang w:eastAsia="zh-CN"/>
          </w:rPr>
          <w:t>intent translation and evaluation control information.</w:t>
        </w:r>
      </w:ins>
    </w:p>
    <w:p w14:paraId="6C4935BC" w14:textId="77777777" w:rsidR="00865E27" w:rsidRPr="001974DA" w:rsidRDefault="00865E27" w:rsidP="00865E27">
      <w:pPr>
        <w:rPr>
          <w:ins w:id="64" w:author="Huawei" w:date="2023-04-03T11:36:00Z"/>
          <w:lang w:eastAsia="zh-CN"/>
        </w:rPr>
      </w:pPr>
    </w:p>
    <w:p w14:paraId="4F9F56A5" w14:textId="77777777" w:rsidR="00865E27" w:rsidRDefault="00865E27" w:rsidP="00865E27">
      <w:pPr>
        <w:pStyle w:val="4"/>
        <w:rPr>
          <w:ins w:id="65" w:author="Huawei" w:date="2023-04-03T11:36:00Z"/>
          <w:lang w:eastAsia="zh-CN"/>
        </w:rPr>
      </w:pPr>
      <w:bookmarkStart w:id="66" w:name="_Toc25379"/>
      <w:ins w:id="67" w:author="Huawei" w:date="2023-04-03T11:36:00Z">
        <w:r>
          <w:rPr>
            <w:lang w:eastAsia="zh-CN"/>
          </w:rPr>
          <w:t>6.</w:t>
        </w:r>
        <w:r>
          <w:rPr>
            <w:lang w:val="en-US" w:eastAsia="zh-CN"/>
          </w:rPr>
          <w:t>1</w:t>
        </w:r>
        <w:r>
          <w:rPr>
            <w:lang w:eastAsia="zh-CN"/>
          </w:rPr>
          <w:t>.1.</w:t>
        </w:r>
        <w:r>
          <w:rPr>
            <w:lang w:val="en-US" w:eastAsia="zh-CN"/>
          </w:rPr>
          <w:t xml:space="preserve">Y </w:t>
        </w:r>
        <w:r>
          <w:rPr>
            <w:lang w:val="en-US" w:eastAsia="zh-CN"/>
          </w:rPr>
          <w:tab/>
        </w:r>
        <w:r>
          <w:rPr>
            <w:lang w:eastAsia="zh-CN"/>
          </w:rPr>
          <w:t>Potential MnS requirements</w:t>
        </w:r>
        <w:bookmarkEnd w:id="66"/>
      </w:ins>
    </w:p>
    <w:p w14:paraId="2ECBE0C4" w14:textId="77777777" w:rsidR="00865E27" w:rsidRDefault="00865E27" w:rsidP="00865E27">
      <w:pPr>
        <w:rPr>
          <w:ins w:id="68" w:author="Huawei" w:date="2023-04-03T11:36:00Z"/>
          <w:kern w:val="2"/>
          <w:szCs w:val="18"/>
          <w:lang w:eastAsia="zh-CN" w:bidi="ar-KW"/>
        </w:rPr>
      </w:pPr>
      <w:ins w:id="69" w:author="Huawei" w:date="2023-04-03T11:36:00Z">
        <w:r w:rsidRPr="001A0DE3">
          <w:rPr>
            <w:b/>
            <w:kern w:val="2"/>
            <w:szCs w:val="18"/>
            <w:lang w:eastAsia="zh-CN" w:bidi="ar-KW"/>
          </w:rPr>
          <w:t>REQ-ANL-</w:t>
        </w:r>
        <w:r>
          <w:rPr>
            <w:b/>
            <w:kern w:val="2"/>
            <w:szCs w:val="18"/>
            <w:lang w:eastAsia="zh-CN" w:bidi="ar-KW"/>
          </w:rPr>
          <w:t>RANES</w:t>
        </w:r>
        <w:r w:rsidRPr="001A0DE3">
          <w:rPr>
            <w:b/>
            <w:kern w:val="2"/>
            <w:szCs w:val="18"/>
            <w:lang w:eastAsia="zh-CN" w:bidi="ar-KW"/>
          </w:rPr>
          <w:t>-Level_1</w:t>
        </w:r>
        <w:r>
          <w:rPr>
            <w:b/>
            <w:kern w:val="2"/>
            <w:szCs w:val="18"/>
            <w:lang w:eastAsia="zh-CN" w:bidi="ar-KW"/>
          </w:rPr>
          <w:t xml:space="preserve"> </w:t>
        </w:r>
        <w:r>
          <w:rPr>
            <w:kern w:val="2"/>
            <w:szCs w:val="18"/>
            <w:lang w:eastAsia="zh-CN" w:bidi="ar-KW"/>
          </w:rPr>
          <w:t>The 3GPP management system shall have the capability allowing its authorized consumer to specify the</w:t>
        </w:r>
        <w:r w:rsidRPr="00BB631A">
          <w:rPr>
            <w:lang w:eastAsia="zh-CN"/>
          </w:rPr>
          <w:t xml:space="preserve"> </w:t>
        </w:r>
        <w:r>
          <w:rPr>
            <w:lang w:eastAsia="zh-CN"/>
          </w:rPr>
          <w:t xml:space="preserve">RAN energy saving solutions and </w:t>
        </w:r>
        <w:r>
          <w:t xml:space="preserve">RAN </w:t>
        </w:r>
        <w:r>
          <w:rPr>
            <w:rFonts w:eastAsia="Courier New"/>
            <w:lang w:eastAsia="zh-CN"/>
          </w:rPr>
          <w:t>energy saving</w:t>
        </w:r>
        <w:r>
          <w:rPr>
            <w:lang w:eastAsia="zh-CN"/>
          </w:rPr>
          <w:t xml:space="preserve"> related information collection</w:t>
        </w:r>
        <w:r>
          <w:rPr>
            <w:kern w:val="2"/>
            <w:szCs w:val="18"/>
            <w:lang w:eastAsia="zh-CN" w:bidi="ar-KW"/>
          </w:rPr>
          <w:t xml:space="preserve"> control information.</w:t>
        </w:r>
      </w:ins>
    </w:p>
    <w:p w14:paraId="20F7A50A" w14:textId="0A29EB64" w:rsidR="00865E27" w:rsidRPr="00865E27" w:rsidRDefault="00865E27" w:rsidP="00865E27">
      <w:pPr>
        <w:jc w:val="both"/>
        <w:rPr>
          <w:ins w:id="70" w:author="Huawei" w:date="2023-04-03T11:36:00Z"/>
          <w:kern w:val="2"/>
          <w:szCs w:val="18"/>
          <w:lang w:eastAsia="zh-CN" w:bidi="ar-KW"/>
        </w:rPr>
      </w:pPr>
      <w:ins w:id="71" w:author="Huawei" w:date="2023-04-03T11:36:00Z">
        <w:r w:rsidRPr="001A0DE3">
          <w:rPr>
            <w:b/>
            <w:kern w:val="2"/>
            <w:szCs w:val="18"/>
            <w:lang w:eastAsia="zh-CN" w:bidi="ar-KW"/>
          </w:rPr>
          <w:t>REQ-ANL-</w:t>
        </w:r>
        <w:r>
          <w:rPr>
            <w:b/>
            <w:kern w:val="2"/>
            <w:szCs w:val="18"/>
            <w:lang w:eastAsia="zh-CN" w:bidi="ar-KW"/>
          </w:rPr>
          <w:t>RANES</w:t>
        </w:r>
        <w:r w:rsidRPr="001A0DE3">
          <w:rPr>
            <w:b/>
            <w:kern w:val="2"/>
            <w:szCs w:val="18"/>
            <w:lang w:eastAsia="zh-CN" w:bidi="ar-KW"/>
          </w:rPr>
          <w:t>-Level_2</w:t>
        </w:r>
        <w:r>
          <w:rPr>
            <w:b/>
            <w:kern w:val="2"/>
            <w:szCs w:val="18"/>
            <w:lang w:eastAsia="zh-CN" w:bidi="ar-KW"/>
          </w:rPr>
          <w:t xml:space="preserve"> </w:t>
        </w:r>
        <w:r>
          <w:rPr>
            <w:kern w:val="2"/>
            <w:szCs w:val="18"/>
            <w:lang w:eastAsia="zh-CN" w:bidi="ar-KW"/>
          </w:rPr>
          <w:t xml:space="preserve">The 3GPP management system shall have the capability allowing its authorized consumer to specify the control information of </w:t>
        </w:r>
        <w:r>
          <w:t xml:space="preserve">RAN </w:t>
        </w:r>
        <w:r>
          <w:rPr>
            <w:lang w:eastAsia="zh-CN"/>
          </w:rPr>
          <w:t>energy saving issues identification</w:t>
        </w:r>
        <w:r>
          <w:rPr>
            <w:kern w:val="2"/>
            <w:szCs w:val="18"/>
            <w:lang w:eastAsia="zh-CN" w:bidi="ar-KW"/>
          </w:rPr>
          <w:t xml:space="preserve">, </w:t>
        </w:r>
        <w:r>
          <w:t>RAN energy saving issue</w:t>
        </w:r>
        <w:r>
          <w:rPr>
            <w:lang w:eastAsia="zh-CN"/>
          </w:rPr>
          <w:t xml:space="preserve"> </w:t>
        </w:r>
        <w:r>
          <w:rPr>
            <w:kern w:val="2"/>
            <w:szCs w:val="18"/>
            <w:lang w:eastAsia="zh-CN" w:bidi="ar-KW"/>
          </w:rPr>
          <w:t xml:space="preserve">demarcation, </w:t>
        </w:r>
        <w:r>
          <w:t xml:space="preserve">RAN energy saving issue root cause analysis and obtain the corresponding </w:t>
        </w:r>
        <w:r w:rsidRPr="00CE7F48">
          <w:t>analysis result</w:t>
        </w:r>
        <w:r>
          <w:rPr>
            <w:kern w:val="2"/>
            <w:szCs w:val="18"/>
            <w:lang w:eastAsia="zh-CN" w:bidi="ar-KW"/>
          </w:rPr>
          <w:t>.</w:t>
        </w:r>
      </w:ins>
    </w:p>
    <w:p w14:paraId="60CA4CC7" w14:textId="3EBD95D5" w:rsidR="00865E27" w:rsidRPr="00865E27" w:rsidRDefault="00865E27" w:rsidP="00865E27">
      <w:pPr>
        <w:jc w:val="both"/>
        <w:rPr>
          <w:ins w:id="72" w:author="Huawei" w:date="2023-04-03T11:36:00Z"/>
          <w:kern w:val="2"/>
          <w:szCs w:val="18"/>
          <w:lang w:eastAsia="zh-CN" w:bidi="ar-KW"/>
        </w:rPr>
      </w:pPr>
      <w:ins w:id="73" w:author="Huawei" w:date="2023-04-03T11:36:00Z">
        <w:r w:rsidRPr="001A0DE3">
          <w:rPr>
            <w:b/>
            <w:kern w:val="2"/>
            <w:szCs w:val="18"/>
            <w:lang w:eastAsia="zh-CN" w:bidi="ar-KW"/>
          </w:rPr>
          <w:t>REQ-ANL-</w:t>
        </w:r>
        <w:r>
          <w:rPr>
            <w:b/>
            <w:kern w:val="2"/>
            <w:szCs w:val="18"/>
            <w:lang w:eastAsia="zh-CN" w:bidi="ar-KW"/>
          </w:rPr>
          <w:t>RANES</w:t>
        </w:r>
        <w:r w:rsidRPr="001A0DE3">
          <w:rPr>
            <w:b/>
            <w:kern w:val="2"/>
            <w:szCs w:val="18"/>
            <w:lang w:eastAsia="zh-CN" w:bidi="ar-KW"/>
          </w:rPr>
          <w:t>-Level_3</w:t>
        </w:r>
        <w:r>
          <w:rPr>
            <w:b/>
            <w:kern w:val="2"/>
            <w:szCs w:val="18"/>
            <w:lang w:eastAsia="zh-CN" w:bidi="ar-KW"/>
          </w:rPr>
          <w:t xml:space="preserve"> </w:t>
        </w:r>
        <w:r>
          <w:rPr>
            <w:kern w:val="2"/>
            <w:szCs w:val="18"/>
            <w:lang w:eastAsia="zh-CN" w:bidi="ar-KW"/>
          </w:rPr>
          <w:t xml:space="preserve">The 3GPP management system shall have the capability allowing its authorized consumer to specify the </w:t>
        </w:r>
        <w:r>
          <w:rPr>
            <w:lang w:eastAsia="zh-CN"/>
          </w:rPr>
          <w:t>RAN energy saving solutions analysis</w:t>
        </w:r>
        <w:r>
          <w:rPr>
            <w:kern w:val="2"/>
            <w:szCs w:val="18"/>
            <w:lang w:eastAsia="zh-CN" w:bidi="ar-KW"/>
          </w:rPr>
          <w:t xml:space="preserve"> control information and obtain the </w:t>
        </w:r>
        <w:r>
          <w:rPr>
            <w:lang w:eastAsia="zh-CN"/>
          </w:rPr>
          <w:t>RAN energy saving solution</w:t>
        </w:r>
        <w:r>
          <w:rPr>
            <w:kern w:val="2"/>
            <w:szCs w:val="18"/>
            <w:lang w:eastAsia="zh-CN" w:bidi="ar-KW"/>
          </w:rPr>
          <w:t xml:space="preserve"> </w:t>
        </w:r>
        <w:r w:rsidRPr="00060BF6">
          <w:rPr>
            <w:rFonts w:eastAsia="Times New Roman"/>
            <w:lang w:eastAsia="zh-CN"/>
          </w:rPr>
          <w:t>to be executed</w:t>
        </w:r>
        <w:r>
          <w:rPr>
            <w:kern w:val="2"/>
            <w:szCs w:val="18"/>
            <w:lang w:eastAsia="zh-CN" w:bidi="ar-KW"/>
          </w:rPr>
          <w:t>.</w:t>
        </w:r>
      </w:ins>
    </w:p>
    <w:p w14:paraId="4BF05073" w14:textId="77777777" w:rsidR="00865E27" w:rsidRPr="001A0DE3" w:rsidRDefault="00865E27" w:rsidP="00865E27">
      <w:pPr>
        <w:jc w:val="both"/>
        <w:rPr>
          <w:ins w:id="74" w:author="Huawei" w:date="2023-04-03T11:36:00Z"/>
          <w:kern w:val="2"/>
          <w:szCs w:val="18"/>
          <w:lang w:eastAsia="zh-CN" w:bidi="ar-KW"/>
        </w:rPr>
      </w:pPr>
      <w:ins w:id="75" w:author="Huawei" w:date="2023-04-03T11:36:00Z">
        <w:r w:rsidRPr="001A0DE3">
          <w:rPr>
            <w:b/>
            <w:kern w:val="2"/>
            <w:szCs w:val="18"/>
            <w:lang w:eastAsia="zh-CN" w:bidi="ar-KW"/>
          </w:rPr>
          <w:t>REQ-ANL-</w:t>
        </w:r>
        <w:r>
          <w:rPr>
            <w:b/>
            <w:kern w:val="2"/>
            <w:szCs w:val="18"/>
            <w:lang w:eastAsia="zh-CN" w:bidi="ar-KW"/>
          </w:rPr>
          <w:t>RANES</w:t>
        </w:r>
        <w:r w:rsidRPr="001A0DE3">
          <w:rPr>
            <w:b/>
            <w:kern w:val="2"/>
            <w:szCs w:val="18"/>
            <w:lang w:eastAsia="zh-CN" w:bidi="ar-KW"/>
          </w:rPr>
          <w:t>-Level_4</w:t>
        </w:r>
        <w:r>
          <w:rPr>
            <w:b/>
            <w:kern w:val="2"/>
            <w:szCs w:val="18"/>
            <w:lang w:eastAsia="zh-CN" w:bidi="ar-KW"/>
          </w:rPr>
          <w:t xml:space="preserve"> </w:t>
        </w:r>
        <w:r>
          <w:rPr>
            <w:kern w:val="2"/>
            <w:szCs w:val="18"/>
            <w:lang w:eastAsia="zh-CN" w:bidi="ar-KW"/>
          </w:rPr>
          <w:t xml:space="preserve">The 3GPP management system shall have the capability allowing its authorized consumer to specify the </w:t>
        </w:r>
        <w:r>
          <w:t xml:space="preserve">RAN </w:t>
        </w:r>
        <w:r>
          <w:rPr>
            <w:rFonts w:eastAsia="Courier New"/>
            <w:lang w:eastAsia="zh-CN"/>
          </w:rPr>
          <w:t>energy saving</w:t>
        </w:r>
        <w:r>
          <w:rPr>
            <w:kern w:val="2"/>
            <w:szCs w:val="18"/>
            <w:lang w:eastAsia="zh-CN" w:bidi="ar-KW"/>
          </w:rPr>
          <w:t xml:space="preserve"> intent and obtain the fulfilment information of the </w:t>
        </w:r>
        <w:r>
          <w:t xml:space="preserve">RAN </w:t>
        </w:r>
        <w:r>
          <w:rPr>
            <w:rFonts w:eastAsia="Courier New"/>
            <w:lang w:eastAsia="zh-CN"/>
          </w:rPr>
          <w:t>energy saving</w:t>
        </w:r>
        <w:r>
          <w:rPr>
            <w:lang w:eastAsia="zh-CN"/>
          </w:rPr>
          <w:t xml:space="preserve"> intent</w:t>
        </w:r>
        <w:r>
          <w:rPr>
            <w:kern w:val="2"/>
            <w:szCs w:val="18"/>
            <w:lang w:eastAsia="zh-CN" w:bidi="ar-KW"/>
          </w:rPr>
          <w:t>.</w:t>
        </w:r>
      </w:ins>
    </w:p>
    <w:p w14:paraId="45C04CD7" w14:textId="77777777" w:rsidR="00967ECD" w:rsidRPr="00967ECD" w:rsidRDefault="00967ECD" w:rsidP="00865E27">
      <w:pPr>
        <w:rPr>
          <w:ins w:id="76" w:author="Huawei" w:date="2023-04-03T11:36:00Z"/>
          <w:lang w:eastAsia="zh-CN"/>
        </w:rPr>
      </w:pPr>
    </w:p>
    <w:p w14:paraId="26A4336F" w14:textId="77777777" w:rsidR="00865E27" w:rsidRPr="003203EB" w:rsidRDefault="00865E27" w:rsidP="00865E27">
      <w:pPr>
        <w:pStyle w:val="3"/>
        <w:rPr>
          <w:ins w:id="77" w:author="Huawei" w:date="2023-04-03T11:36:00Z"/>
          <w:rStyle w:val="12"/>
          <w:i w:val="0"/>
          <w:lang w:eastAsia="zh-CN"/>
        </w:rPr>
      </w:pPr>
      <w:bookmarkStart w:id="78" w:name="_Toc18936"/>
      <w:ins w:id="79" w:author="Huawei" w:date="2023-04-03T11:36:00Z">
        <w:r>
          <w:rPr>
            <w:rStyle w:val="12"/>
            <w:i w:val="0"/>
            <w:lang w:val="en-US"/>
          </w:rPr>
          <w:t>6</w:t>
        </w:r>
        <w:r w:rsidRPr="003203EB">
          <w:rPr>
            <w:rStyle w:val="12"/>
            <w:i w:val="0"/>
            <w:lang w:val="en-US"/>
          </w:rPr>
          <w:t>.1.</w:t>
        </w:r>
        <w:r>
          <w:rPr>
            <w:rStyle w:val="12"/>
            <w:i w:val="0"/>
            <w:lang w:val="en-US"/>
          </w:rPr>
          <w:t>X</w:t>
        </w:r>
        <w:r w:rsidRPr="003203EB">
          <w:rPr>
            <w:rStyle w:val="12"/>
            <w:i w:val="0"/>
            <w:lang w:val="en-US"/>
          </w:rPr>
          <w:tab/>
        </w:r>
        <w:bookmarkEnd w:id="78"/>
        <w:r w:rsidRPr="003F425F">
          <w:rPr>
            <w:rStyle w:val="12"/>
            <w:i w:val="0"/>
            <w:lang w:val="en-US"/>
          </w:rPr>
          <w:t>Potential solutions</w:t>
        </w:r>
      </w:ins>
    </w:p>
    <w:p w14:paraId="0455FAC6" w14:textId="77777777" w:rsidR="00865E27" w:rsidRDefault="00865E27" w:rsidP="00865E27">
      <w:pPr>
        <w:jc w:val="both"/>
        <w:rPr>
          <w:ins w:id="80" w:author="Huawei" w:date="2023-04-03T11:36:00Z"/>
          <w:lang w:eastAsia="zh-CN"/>
        </w:rPr>
      </w:pPr>
      <w:ins w:id="81" w:author="Huawei" w:date="2023-04-03T11:36:00Z">
        <w:r>
          <w:rPr>
            <w:lang w:eastAsia="zh-CN"/>
          </w:rPr>
          <w:t xml:space="preserve">Based on the solutions for MnS requirements of autonomous network level for </w:t>
        </w:r>
        <w:r>
          <w:rPr>
            <w:rFonts w:cs="Arial"/>
          </w:rPr>
          <w:t>RAN energy saving</w:t>
        </w:r>
        <w:r>
          <w:rPr>
            <w:lang w:eastAsia="zh-CN"/>
          </w:rPr>
          <w:t xml:space="preserve"> defined, following are the p</w:t>
        </w:r>
        <w:r w:rsidRPr="00F11537">
          <w:rPr>
            <w:lang w:eastAsia="zh-CN"/>
          </w:rPr>
          <w:t xml:space="preserve">otential </w:t>
        </w:r>
        <w:r w:rsidRPr="003F425F">
          <w:rPr>
            <w:lang w:eastAsia="zh-CN"/>
          </w:rPr>
          <w:t xml:space="preserve">enhanced </w:t>
        </w:r>
        <w:r>
          <w:rPr>
            <w:lang w:eastAsia="zh-CN"/>
          </w:rPr>
          <w:t xml:space="preserve">solutions description for generic MnS requirements of autonomous network level for </w:t>
        </w:r>
        <w:r w:rsidRPr="006A654C">
          <w:rPr>
            <w:lang w:eastAsia="zh-CN"/>
          </w:rPr>
          <w:t>RAN energy saving</w:t>
        </w:r>
        <w:r>
          <w:rPr>
            <w:lang w:eastAsia="zh-CN"/>
          </w:rPr>
          <w:t>.</w:t>
        </w:r>
      </w:ins>
    </w:p>
    <w:p w14:paraId="71824269" w14:textId="77777777" w:rsidR="00865E27" w:rsidRDefault="00865E27" w:rsidP="00865E27">
      <w:pPr>
        <w:jc w:val="both"/>
        <w:rPr>
          <w:ins w:id="82" w:author="Huawei" w:date="2023-04-03T11:36:00Z"/>
          <w:lang w:eastAsia="zh-CN"/>
        </w:rPr>
      </w:pPr>
      <w:ins w:id="83" w:author="Huawei" w:date="2023-04-03T11:36:00Z">
        <w:r>
          <w:rPr>
            <w:lang w:eastAsia="zh-CN"/>
          </w:rPr>
          <w:t>Note: the solutions below are not used to evaluate the autonomous network level, which are MnS solutions to support MnS requirements for 3gpp management system derived from autonomy capability of each level.</w:t>
        </w:r>
      </w:ins>
    </w:p>
    <w:p w14:paraId="2D3AB719" w14:textId="77777777" w:rsidR="00865E27" w:rsidRPr="00C51B50" w:rsidRDefault="00865E27" w:rsidP="00865E27">
      <w:pPr>
        <w:jc w:val="both"/>
        <w:rPr>
          <w:ins w:id="84" w:author="Huawei" w:date="2023-04-03T11:36:00Z"/>
          <w:kern w:val="2"/>
          <w:szCs w:val="18"/>
          <w:lang w:eastAsia="zh-CN" w:bidi="ar-KW"/>
        </w:rPr>
      </w:pPr>
      <w:ins w:id="85" w:author="Huawei" w:date="2023-04-03T11:36:00Z">
        <w:r>
          <w:rPr>
            <w:lang w:eastAsia="zh-CN"/>
          </w:rPr>
          <w:t xml:space="preserve">Regarding the </w:t>
        </w:r>
        <w:r>
          <w:rPr>
            <w:b/>
            <w:kern w:val="2"/>
            <w:szCs w:val="18"/>
            <w:lang w:eastAsia="zh-CN" w:bidi="ar-KW"/>
          </w:rPr>
          <w:t>REQ-ANL</w:t>
        </w:r>
        <w:r>
          <w:rPr>
            <w:b/>
          </w:rPr>
          <w:t>-RANES</w:t>
        </w:r>
        <w:r>
          <w:rPr>
            <w:b/>
            <w:kern w:val="2"/>
            <w:szCs w:val="18"/>
            <w:lang w:eastAsia="zh-CN" w:bidi="ar-KW"/>
          </w:rPr>
          <w:t>-Level_1,</w:t>
        </w:r>
        <w:r>
          <w:rPr>
            <w:kern w:val="2"/>
            <w:szCs w:val="18"/>
            <w:lang w:eastAsia="zh-CN" w:bidi="ar-KW"/>
          </w:rPr>
          <w:t xml:space="preserve"> the NR NRM (e.g. </w:t>
        </w:r>
        <w:r>
          <w:rPr>
            <w:rFonts w:ascii="Courier New" w:eastAsia="等线" w:hAnsi="Courier New" w:cs="Courier New"/>
            <w:bCs/>
            <w:lang w:eastAsia="zh-CN"/>
          </w:rPr>
          <w:t>NRCellCU, beam,</w:t>
        </w:r>
        <w:r>
          <w:rPr>
            <w:kern w:val="2"/>
            <w:szCs w:val="18"/>
            <w:lang w:eastAsia="zh-CN" w:bidi="ar-KW"/>
          </w:rPr>
          <w:t xml:space="preserve"> and </w:t>
        </w:r>
        <w:r>
          <w:rPr>
            <w:rFonts w:ascii="Courier New" w:eastAsia="等线" w:hAnsi="Courier New" w:cs="Courier New"/>
            <w:bCs/>
            <w:lang w:eastAsia="zh-CN"/>
          </w:rPr>
          <w:t>NRCellRelation</w:t>
        </w:r>
        <w:r>
          <w:rPr>
            <w:kern w:val="2"/>
            <w:szCs w:val="18"/>
            <w:lang w:eastAsia="zh-CN" w:bidi="ar-KW"/>
          </w:rPr>
          <w:t>,</w:t>
        </w:r>
        <w:r w:rsidRPr="00C51B50">
          <w:rPr>
            <w:rFonts w:ascii="Courier New" w:hAnsi="Courier New"/>
            <w:lang w:eastAsia="zh-CN"/>
          </w:rPr>
          <w:t xml:space="preserve"> </w:t>
        </w:r>
        <w:r>
          <w:rPr>
            <w:rFonts w:ascii="Courier New" w:hAnsi="Courier New"/>
            <w:lang w:eastAsia="zh-CN"/>
          </w:rPr>
          <w:t>CESManagementFunction</w:t>
        </w:r>
        <w:r>
          <w:rPr>
            <w:kern w:val="2"/>
            <w:szCs w:val="18"/>
            <w:lang w:eastAsia="zh-CN" w:bidi="ar-KW"/>
          </w:rPr>
          <w:t xml:space="preserve"> IOC) defined in TS 28.541[8] are used to represent network adjustment solution. The </w:t>
        </w:r>
        <w:r w:rsidRPr="00C51B50">
          <w:rPr>
            <w:kern w:val="2"/>
            <w:szCs w:val="18"/>
            <w:lang w:eastAsia="zh-CN" w:bidi="ar-KW"/>
          </w:rPr>
          <w:t xml:space="preserve">RSRP measurements (e.g. SS-RSRP), RSRQ measurements (e.g. SS-RSRQ) </w:t>
        </w:r>
        <w:r>
          <w:rPr>
            <w:kern w:val="2"/>
            <w:szCs w:val="18"/>
            <w:lang w:eastAsia="zh-CN" w:bidi="ar-KW"/>
          </w:rPr>
          <w:t>,</w:t>
        </w:r>
        <w:r w:rsidRPr="00C51B50">
          <w:rPr>
            <w:kern w:val="2"/>
            <w:szCs w:val="18"/>
            <w:lang w:eastAsia="zh-CN" w:bidi="ar-KW"/>
          </w:rPr>
          <w:t xml:space="preserve"> SINR measurements (e.g. SS-SINR) defined in TS 28.552 [</w:t>
        </w:r>
        <w:r>
          <w:rPr>
            <w:kern w:val="2"/>
            <w:szCs w:val="18"/>
            <w:lang w:eastAsia="zh-CN" w:bidi="ar-KW"/>
          </w:rPr>
          <w:t>6</w:t>
        </w:r>
        <w:r w:rsidRPr="00C51B50">
          <w:rPr>
            <w:kern w:val="2"/>
            <w:szCs w:val="18"/>
            <w:lang w:eastAsia="zh-CN" w:bidi="ar-KW"/>
          </w:rPr>
          <w:t>]</w:t>
        </w:r>
        <w:r>
          <w:rPr>
            <w:kern w:val="2"/>
            <w:szCs w:val="18"/>
            <w:lang w:eastAsia="zh-CN" w:bidi="ar-KW"/>
          </w:rPr>
          <w:t>,</w:t>
        </w:r>
        <w:r w:rsidRPr="000E0054">
          <w:rPr>
            <w:kern w:val="2"/>
            <w:szCs w:val="18"/>
            <w:lang w:eastAsia="zh-CN" w:bidi="ar-KW"/>
          </w:rPr>
          <w:t xml:space="preserve"> </w:t>
        </w:r>
        <w:r>
          <w:rPr>
            <w:kern w:val="2"/>
            <w:szCs w:val="18"/>
            <w:lang w:eastAsia="zh-CN" w:bidi="ar-KW"/>
          </w:rPr>
          <w:t>RSRPs of the serving cell and neighbour cells, and UE location in MDT reports,</w:t>
        </w:r>
        <w:r w:rsidRPr="000E0054">
          <w:rPr>
            <w:lang w:eastAsia="zh-CN"/>
          </w:rPr>
          <w:t xml:space="preserve"> </w:t>
        </w:r>
        <w:r>
          <w:rPr>
            <w:lang w:eastAsia="zh-CN"/>
          </w:rPr>
          <w:t>power, e</w:t>
        </w:r>
        <w:r w:rsidRPr="004C19D5">
          <w:rPr>
            <w:lang w:eastAsia="zh-CN"/>
          </w:rPr>
          <w:t xml:space="preserve">nergy </w:t>
        </w:r>
        <w:r>
          <w:rPr>
            <w:lang w:eastAsia="zh-CN"/>
          </w:rPr>
          <w:t>and environmental (PEE)</w:t>
        </w:r>
        <w:r w:rsidRPr="004C19D5">
          <w:rPr>
            <w:lang w:eastAsia="zh-CN"/>
          </w:rPr>
          <w:t xml:space="preserve"> measurements</w:t>
        </w:r>
        <w:r>
          <w:rPr>
            <w:lang w:eastAsia="zh-CN"/>
          </w:rPr>
          <w:t xml:space="preserve"> (</w:t>
        </w:r>
        <w:r>
          <w:rPr>
            <w:kern w:val="2"/>
            <w:szCs w:val="18"/>
            <w:lang w:eastAsia="zh-CN" w:bidi="ar-KW"/>
          </w:rPr>
          <w:t xml:space="preserve">e.g. </w:t>
        </w:r>
        <w:r w:rsidRPr="00FF7F93">
          <w:rPr>
            <w:kern w:val="2"/>
            <w:szCs w:val="18"/>
            <w:lang w:eastAsia="zh-CN" w:bidi="ar-KW"/>
          </w:rPr>
          <w:t>PNF Energy consumption</w:t>
        </w:r>
        <w:r>
          <w:rPr>
            <w:kern w:val="2"/>
            <w:szCs w:val="18"/>
            <w:lang w:eastAsia="zh-CN" w:bidi="ar-KW"/>
          </w:rPr>
          <w:t xml:space="preserve">) and </w:t>
        </w:r>
        <w:r>
          <w:t xml:space="preserve">data volume measurements </w:t>
        </w:r>
        <w:r>
          <w:rPr>
            <w:kern w:val="2"/>
            <w:szCs w:val="18"/>
            <w:lang w:eastAsia="zh-CN" w:bidi="ar-KW"/>
          </w:rPr>
          <w:t xml:space="preserve">defined in TS 28.552[10] and </w:t>
        </w:r>
        <w:r>
          <w:rPr>
            <w:color w:val="000000"/>
          </w:rPr>
          <w:t>p</w:t>
        </w:r>
        <w:r w:rsidRPr="00AC22D1">
          <w:rPr>
            <w:color w:val="000000"/>
          </w:rPr>
          <w:t>erformance measurements for gNB</w:t>
        </w:r>
        <w:r>
          <w:rPr>
            <w:color w:val="000000"/>
          </w:rPr>
          <w:t xml:space="preserve"> (e.g. </w:t>
        </w:r>
        <w:r w:rsidRPr="008019A3">
          <w:rPr>
            <w:color w:val="000000"/>
          </w:rPr>
          <w:t>UE throughput</w:t>
        </w:r>
        <w:r>
          <w:rPr>
            <w:color w:val="000000"/>
          </w:rPr>
          <w:t xml:space="preserve">) </w:t>
        </w:r>
        <w:r>
          <w:rPr>
            <w:kern w:val="2"/>
            <w:szCs w:val="18"/>
            <w:lang w:eastAsia="zh-CN" w:bidi="ar-KW"/>
          </w:rPr>
          <w:t xml:space="preserve">are used to represent the </w:t>
        </w:r>
        <w:r>
          <w:t xml:space="preserve">RAN </w:t>
        </w:r>
        <w:r>
          <w:rPr>
            <w:rFonts w:eastAsia="Courier New"/>
            <w:lang w:eastAsia="zh-CN"/>
          </w:rPr>
          <w:t>energy saving</w:t>
        </w:r>
        <w:r>
          <w:rPr>
            <w:lang w:eastAsia="zh-CN"/>
          </w:rPr>
          <w:t xml:space="preserve"> related information</w:t>
        </w:r>
        <w:r>
          <w:rPr>
            <w:kern w:val="2"/>
            <w:szCs w:val="18"/>
            <w:lang w:eastAsia="zh-CN" w:bidi="ar-KW"/>
          </w:rPr>
          <w:t>.</w:t>
        </w:r>
      </w:ins>
    </w:p>
    <w:p w14:paraId="408F04C9" w14:textId="46BBA6A9" w:rsidR="00865E27" w:rsidRPr="005D0D8A" w:rsidRDefault="00865E27" w:rsidP="00865E27">
      <w:pPr>
        <w:jc w:val="both"/>
        <w:rPr>
          <w:ins w:id="86" w:author="Huawei" w:date="2023-04-03T11:36:00Z"/>
          <w:lang w:eastAsia="zh-CN"/>
        </w:rPr>
      </w:pPr>
      <w:ins w:id="87" w:author="Huawei" w:date="2023-04-03T11:36:00Z">
        <w:r>
          <w:rPr>
            <w:lang w:eastAsia="zh-CN"/>
          </w:rPr>
          <w:t xml:space="preserve">Regarding the </w:t>
        </w:r>
        <w:r>
          <w:rPr>
            <w:b/>
            <w:kern w:val="2"/>
            <w:szCs w:val="18"/>
            <w:lang w:eastAsia="zh-CN" w:bidi="ar-KW"/>
          </w:rPr>
          <w:t>REQ-ANL</w:t>
        </w:r>
        <w:r>
          <w:rPr>
            <w:b/>
          </w:rPr>
          <w:t>-RANES</w:t>
        </w:r>
        <w:r>
          <w:rPr>
            <w:b/>
            <w:kern w:val="2"/>
            <w:szCs w:val="18"/>
            <w:lang w:eastAsia="zh-CN" w:bidi="ar-KW"/>
          </w:rPr>
          <w:t xml:space="preserve">-Level_2, </w:t>
        </w:r>
        <w:r>
          <w:rPr>
            <w:lang w:eastAsia="zh-CN"/>
          </w:rPr>
          <w:t xml:space="preserve">the MDA MnS defined in TS 28.104 [6] can be used. The </w:t>
        </w:r>
        <w:r>
          <w:t>Analytics output can represent</w:t>
        </w:r>
      </w:ins>
      <w:ins w:id="88" w:author="Huawei" w:date="2023-04-07T18:08:00Z">
        <w:r w:rsidR="005C5136">
          <w:t xml:space="preserve"> </w:t>
        </w:r>
      </w:ins>
      <w:ins w:id="89" w:author="Huawei" w:date="2023-04-03T11:36:00Z">
        <w:r>
          <w:t xml:space="preserve">RAN </w:t>
        </w:r>
        <w:r>
          <w:rPr>
            <w:lang w:eastAsia="zh-CN"/>
          </w:rPr>
          <w:t>energy saving issue</w:t>
        </w:r>
        <w:r>
          <w:rPr>
            <w:kern w:val="2"/>
            <w:szCs w:val="18"/>
            <w:lang w:eastAsia="zh-CN" w:bidi="ar-KW"/>
          </w:rPr>
          <w:t xml:space="preserve"> identification and </w:t>
        </w:r>
        <w:r>
          <w:t xml:space="preserve">RAN </w:t>
        </w:r>
        <w:r>
          <w:rPr>
            <w:lang w:eastAsia="zh-CN"/>
          </w:rPr>
          <w:t>energy saving issue</w:t>
        </w:r>
        <w:r>
          <w:rPr>
            <w:kern w:val="2"/>
            <w:szCs w:val="18"/>
            <w:lang w:eastAsia="zh-CN" w:bidi="ar-KW"/>
          </w:rPr>
          <w:t xml:space="preserve"> demarcation result.</w:t>
        </w:r>
        <w:r w:rsidRPr="000E0054">
          <w:rPr>
            <w:kern w:val="2"/>
            <w:szCs w:val="18"/>
            <w:lang w:eastAsia="zh-CN" w:bidi="ar-KW"/>
          </w:rPr>
          <w:t xml:space="preserve"> </w:t>
        </w:r>
        <w:r>
          <w:rPr>
            <w:kern w:val="2"/>
            <w:szCs w:val="18"/>
            <w:lang w:eastAsia="zh-CN" w:bidi="ar-KW"/>
          </w:rPr>
          <w:t>The "</w:t>
        </w:r>
        <w:r w:rsidRPr="00D41DF6">
          <w:rPr>
            <w:rFonts w:ascii="Courier New" w:eastAsia="等线" w:hAnsi="Courier New" w:cs="Courier New"/>
            <w:bCs/>
            <w:lang w:eastAsia="zh-CN"/>
          </w:rPr>
          <w:t xml:space="preserve">EnergyEfficiencyProblematicObject </w:t>
        </w:r>
        <w:r>
          <w:rPr>
            <w:kern w:val="2"/>
            <w:szCs w:val="18"/>
            <w:lang w:eastAsia="zh-CN" w:bidi="ar-KW"/>
          </w:rPr>
          <w:t>" and "</w:t>
        </w:r>
        <w:r w:rsidRPr="00D41DF6">
          <w:rPr>
            <w:rFonts w:ascii="Courier New" w:eastAsia="等线" w:hAnsi="Courier New" w:cs="Courier New"/>
            <w:bCs/>
            <w:lang w:eastAsia="zh-CN"/>
          </w:rPr>
          <w:t xml:space="preserve">EnergyEfficiencyProblemType </w:t>
        </w:r>
        <w:r>
          <w:rPr>
            <w:kern w:val="2"/>
            <w:szCs w:val="18"/>
            <w:lang w:eastAsia="zh-CN" w:bidi="ar-KW"/>
          </w:rPr>
          <w:t xml:space="preserve">" of analytics output for </w:t>
        </w:r>
        <w:r w:rsidRPr="00D41DF6">
          <w:rPr>
            <w:kern w:val="2"/>
            <w:szCs w:val="18"/>
            <w:lang w:eastAsia="zh-CN" w:bidi="ar-KW"/>
          </w:rPr>
          <w:t>energy saving analysis</w:t>
        </w:r>
        <w:r>
          <w:rPr>
            <w:kern w:val="2"/>
            <w:szCs w:val="18"/>
            <w:lang w:eastAsia="zh-CN" w:bidi="ar-KW"/>
          </w:rPr>
          <w:t xml:space="preserve"> in TS 28.104[</w:t>
        </w:r>
        <w:r>
          <w:rPr>
            <w:kern w:val="2"/>
            <w:szCs w:val="18"/>
            <w:lang w:val="en-US" w:eastAsia="zh-CN" w:bidi="ar-KW"/>
          </w:rPr>
          <w:t>6</w:t>
        </w:r>
        <w:r>
          <w:rPr>
            <w:kern w:val="2"/>
            <w:szCs w:val="18"/>
            <w:lang w:eastAsia="zh-CN" w:bidi="ar-KW"/>
          </w:rPr>
          <w:t xml:space="preserve">] can be used to obtain the </w:t>
        </w:r>
        <w:r>
          <w:t xml:space="preserve">RAN </w:t>
        </w:r>
        <w:r>
          <w:rPr>
            <w:lang w:eastAsia="zh-CN"/>
          </w:rPr>
          <w:t>energy saving issue</w:t>
        </w:r>
        <w:r>
          <w:rPr>
            <w:kern w:val="2"/>
            <w:szCs w:val="18"/>
            <w:lang w:eastAsia="zh-CN" w:bidi="ar-KW"/>
          </w:rPr>
          <w:t xml:space="preserve"> and corresponding demarcation result.</w:t>
        </w:r>
      </w:ins>
    </w:p>
    <w:p w14:paraId="49B77088" w14:textId="77777777" w:rsidR="00865E27" w:rsidRPr="005D0D8A" w:rsidRDefault="00865E27" w:rsidP="00865E27">
      <w:pPr>
        <w:jc w:val="both"/>
        <w:rPr>
          <w:ins w:id="90" w:author="Huawei" w:date="2023-04-03T11:36:00Z"/>
          <w:lang w:eastAsia="zh-CN"/>
        </w:rPr>
      </w:pPr>
      <w:ins w:id="91" w:author="Huawei" w:date="2023-04-03T11:36:00Z">
        <w:r>
          <w:rPr>
            <w:lang w:eastAsia="zh-CN"/>
          </w:rPr>
          <w:t xml:space="preserve">Regarding the </w:t>
        </w:r>
        <w:r>
          <w:rPr>
            <w:b/>
            <w:kern w:val="2"/>
            <w:szCs w:val="18"/>
            <w:lang w:eastAsia="zh-CN" w:bidi="ar-KW"/>
          </w:rPr>
          <w:t>REQ-ANL</w:t>
        </w:r>
        <w:r>
          <w:rPr>
            <w:b/>
          </w:rPr>
          <w:t>-RANES</w:t>
        </w:r>
        <w:r>
          <w:rPr>
            <w:b/>
            <w:kern w:val="2"/>
            <w:szCs w:val="18"/>
            <w:lang w:eastAsia="zh-CN" w:bidi="ar-KW"/>
          </w:rPr>
          <w:t xml:space="preserve">-Level_3, </w:t>
        </w:r>
        <w:r w:rsidRPr="009E19A5">
          <w:rPr>
            <w:lang w:eastAsia="zh-CN"/>
          </w:rPr>
          <w:t>the</w:t>
        </w:r>
        <w:r>
          <w:rPr>
            <w:rFonts w:ascii="Arial" w:hAnsi="Arial" w:cs="Arial"/>
            <w:lang w:eastAsia="zh-CN"/>
          </w:rPr>
          <w:t xml:space="preserve">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rPr>
            <w:kern w:val="2"/>
            <w:szCs w:val="18"/>
            <w:lang w:eastAsia="zh-CN" w:bidi="ar-KW"/>
          </w:rPr>
          <w:t xml:space="preserve"> </w:t>
        </w:r>
        <w:r w:rsidRPr="001A0DE3">
          <w:rPr>
            <w:rFonts w:cs="Arial"/>
            <w:kern w:val="2"/>
            <w:szCs w:val="18"/>
            <w:lang w:eastAsia="zh-CN" w:bidi="ar-KW"/>
          </w:rPr>
          <w:t>IOC defined in TS 28.310 [</w:t>
        </w:r>
        <w:r>
          <w:rPr>
            <w:rFonts w:cs="Arial"/>
            <w:kern w:val="2"/>
            <w:szCs w:val="18"/>
            <w:lang w:eastAsia="zh-CN" w:bidi="ar-KW"/>
          </w:rPr>
          <w:t>2</w:t>
        </w:r>
        <w:r w:rsidRPr="001A0DE3">
          <w:rPr>
            <w:rFonts w:cs="Arial"/>
            <w:kern w:val="2"/>
            <w:szCs w:val="18"/>
            <w:lang w:eastAsia="zh-CN" w:bidi="ar-KW"/>
          </w:rPr>
          <w:t xml:space="preserve">] </w:t>
        </w:r>
        <w:r>
          <w:rPr>
            <w:rFonts w:cs="Arial"/>
            <w:kern w:val="2"/>
            <w:szCs w:val="18"/>
            <w:lang w:eastAsia="zh-CN" w:bidi="ar-KW"/>
          </w:rPr>
          <w:t xml:space="preserve">can be used to </w:t>
        </w:r>
        <w:r>
          <w:rPr>
            <w:rFonts w:eastAsiaTheme="minorEastAsia"/>
            <w:lang w:eastAsia="zh-CN" w:bidi="ar-KW"/>
          </w:rPr>
          <w:t xml:space="preserve">specify the </w:t>
        </w:r>
        <w:r>
          <w:rPr>
            <w:lang w:eastAsia="zh-CN"/>
          </w:rPr>
          <w:t>RAN energy saving solutions analysis</w:t>
        </w:r>
        <w:r>
          <w:rPr>
            <w:kern w:val="2"/>
            <w:szCs w:val="18"/>
            <w:lang w:eastAsia="zh-CN" w:bidi="ar-KW"/>
          </w:rPr>
          <w:t xml:space="preserve"> control information</w:t>
        </w:r>
        <w:r>
          <w:rPr>
            <w:rFonts w:ascii="Courier New" w:hAnsi="Courier New"/>
            <w:lang w:eastAsia="zh-CN"/>
          </w:rPr>
          <w:t>,</w:t>
        </w:r>
        <w:r>
          <w:rPr>
            <w:lang w:eastAsia="zh-CN"/>
          </w:rPr>
          <w:t xml:space="preserve"> RAN energy saving solutions evaluation and determination</w:t>
        </w:r>
        <w:r>
          <w:rPr>
            <w:kern w:val="2"/>
            <w:szCs w:val="18"/>
            <w:lang w:eastAsia="zh-CN" w:bidi="ar-KW"/>
          </w:rPr>
          <w:t xml:space="preserve"> control information.</w:t>
        </w:r>
      </w:ins>
    </w:p>
    <w:p w14:paraId="1D64DF42" w14:textId="77777777" w:rsidR="00865E27" w:rsidRDefault="00865E27" w:rsidP="00865E27">
      <w:pPr>
        <w:jc w:val="both"/>
        <w:rPr>
          <w:ins w:id="92" w:author="Huawei" w:date="2023-04-03T11:36:00Z"/>
          <w:lang w:eastAsia="zh-CN"/>
        </w:rPr>
      </w:pPr>
      <w:ins w:id="93" w:author="Huawei" w:date="2023-04-03T11:36:00Z">
        <w:r>
          <w:rPr>
            <w:lang w:eastAsia="zh-CN"/>
          </w:rPr>
          <w:lastRenderedPageBreak/>
          <w:t xml:space="preserve">Regarding the </w:t>
        </w:r>
        <w:r>
          <w:rPr>
            <w:b/>
            <w:kern w:val="2"/>
            <w:szCs w:val="18"/>
            <w:lang w:eastAsia="zh-CN" w:bidi="ar-KW"/>
          </w:rPr>
          <w:t>REQ-ANL</w:t>
        </w:r>
        <w:r>
          <w:rPr>
            <w:b/>
          </w:rPr>
          <w:t>-RANES</w:t>
        </w:r>
        <w:r>
          <w:rPr>
            <w:b/>
            <w:kern w:val="2"/>
            <w:szCs w:val="18"/>
            <w:lang w:eastAsia="zh-CN" w:bidi="ar-KW"/>
          </w:rPr>
          <w:t>-Level_4,</w:t>
        </w:r>
        <w:r>
          <w:rPr>
            <w:lang w:eastAsia="zh-CN"/>
          </w:rPr>
          <w:t xml:space="preserve"> The </w:t>
        </w:r>
        <w:r w:rsidRPr="00DA39DC">
          <w:rPr>
            <w:rFonts w:ascii="Courier New" w:hAnsi="Courier New" w:cs="Courier New"/>
            <w:sz w:val="18"/>
            <w:lang w:eastAsia="zh-CN"/>
          </w:rPr>
          <w:t>RadioNetworkExpectation</w:t>
        </w:r>
        <w:r>
          <w:rPr>
            <w:lang w:eastAsia="zh-CN"/>
          </w:rPr>
          <w:t xml:space="preserve"> defined in TS 28.312[5] can be used as the intent expectation for </w:t>
        </w:r>
        <w:r w:rsidRPr="007C7593">
          <w:rPr>
            <w:lang w:eastAsia="zh-CN"/>
          </w:rPr>
          <w:t>RAN energy saving</w:t>
        </w:r>
        <w:r>
          <w:rPr>
            <w:lang w:eastAsia="zh-CN"/>
          </w:rPr>
          <w:t>.  The attribute "</w:t>
        </w:r>
        <w:r>
          <w:rPr>
            <w:rFonts w:ascii="Courier New" w:hAnsi="Courier New" w:cs="Courier New"/>
            <w:sz w:val="18"/>
            <w:lang w:eastAsia="zh-CN"/>
          </w:rPr>
          <w:t>targetCondition</w:t>
        </w:r>
        <w:r>
          <w:rPr>
            <w:lang w:eastAsia="zh-CN"/>
          </w:rPr>
          <w:t xml:space="preserve"> ", "</w:t>
        </w:r>
        <w:r w:rsidRPr="00615BEF">
          <w:rPr>
            <w:rFonts w:ascii="Courier New" w:hAnsi="Courier New" w:cs="Courier New"/>
            <w:sz w:val="18"/>
            <w:lang w:eastAsia="zh-CN"/>
          </w:rPr>
          <w:t xml:space="preserve"> </w:t>
        </w:r>
        <w:r>
          <w:rPr>
            <w:rFonts w:ascii="Courier New" w:hAnsi="Courier New" w:cs="Courier New"/>
            <w:sz w:val="18"/>
            <w:lang w:eastAsia="zh-CN"/>
          </w:rPr>
          <w:t>targetValueRange</w:t>
        </w:r>
        <w:r>
          <w:rPr>
            <w:lang w:eastAsia="zh-CN"/>
          </w:rPr>
          <w:t xml:space="preserve"> ", "</w:t>
        </w:r>
        <w:r w:rsidRPr="00615BEF">
          <w:rPr>
            <w:rFonts w:ascii="Courier New" w:hAnsi="Courier New" w:cs="Courier New"/>
            <w:sz w:val="18"/>
            <w:lang w:eastAsia="zh-CN"/>
          </w:rPr>
          <w:t xml:space="preserve"> </w:t>
        </w:r>
        <w:r>
          <w:rPr>
            <w:rFonts w:ascii="Courier New" w:hAnsi="Courier New" w:cs="Courier New"/>
            <w:sz w:val="18"/>
            <w:lang w:eastAsia="zh-CN"/>
          </w:rPr>
          <w:t>targetContexts</w:t>
        </w:r>
        <w:r>
          <w:rPr>
            <w:lang w:eastAsia="zh-CN"/>
          </w:rPr>
          <w:t xml:space="preserve"> " and "</w:t>
        </w:r>
        <w:r>
          <w:rPr>
            <w:rStyle w:val="spellingerror"/>
            <w:rFonts w:ascii="Courier New" w:hAnsi="Courier New" w:cs="Courier New"/>
            <w:bCs/>
            <w:color w:val="333333"/>
            <w:lang w:eastAsia="zh-CN"/>
          </w:rPr>
          <w:t>rATContext</w:t>
        </w:r>
        <w:r>
          <w:rPr>
            <w:lang w:eastAsia="zh-CN"/>
          </w:rPr>
          <w:t xml:space="preserve">" in </w:t>
        </w:r>
        <w:r w:rsidRPr="00DA39DC">
          <w:rPr>
            <w:rFonts w:ascii="Courier New" w:hAnsi="Courier New" w:cs="Courier New"/>
            <w:sz w:val="18"/>
            <w:lang w:eastAsia="zh-CN"/>
          </w:rPr>
          <w:t>ObjectContext</w:t>
        </w:r>
        <w:r>
          <w:rPr>
            <w:lang w:eastAsia="zh-CN"/>
          </w:rPr>
          <w:t xml:space="preserve"> can be used as expected setting parameters. The attribute "</w:t>
        </w:r>
        <w:r>
          <w:rPr>
            <w:rFonts w:ascii="Courier New" w:eastAsia="等线" w:hAnsi="Courier New" w:cs="Courier New"/>
            <w:bCs/>
            <w:lang w:eastAsia="zh-CN"/>
          </w:rPr>
          <w:t>weakRSRPRatioTarget</w:t>
        </w:r>
        <w:r>
          <w:rPr>
            <w:lang w:eastAsia="zh-CN"/>
          </w:rPr>
          <w:t>", "</w:t>
        </w:r>
        <w:r>
          <w:rPr>
            <w:rFonts w:ascii="Courier New" w:eastAsia="等线" w:hAnsi="Courier New" w:cs="Courier New"/>
            <w:bCs/>
            <w:lang w:eastAsia="zh-CN"/>
          </w:rPr>
          <w:t>lowSINRRatioTarget</w:t>
        </w:r>
        <w:r>
          <w:rPr>
            <w:lang w:eastAsia="zh-CN"/>
          </w:rPr>
          <w:t>", "</w:t>
        </w:r>
        <w:r>
          <w:rPr>
            <w:rFonts w:ascii="Courier New" w:eastAsia="等线" w:hAnsi="Courier New" w:cs="Courier New"/>
            <w:bCs/>
            <w:lang w:eastAsia="zh-CN"/>
          </w:rPr>
          <w:t>aveULRANUEThptTarget</w:t>
        </w:r>
        <w:r>
          <w:rPr>
            <w:lang w:eastAsia="zh-CN"/>
          </w:rPr>
          <w:t>" and "</w:t>
        </w:r>
        <w:r>
          <w:rPr>
            <w:rFonts w:ascii="Courier New" w:eastAsia="等线" w:hAnsi="Courier New" w:cs="Courier New"/>
            <w:bCs/>
            <w:lang w:eastAsia="zh-CN"/>
          </w:rPr>
          <w:t>aveDLRANUEthptTarget</w:t>
        </w:r>
        <w:r>
          <w:rPr>
            <w:lang w:eastAsia="zh-CN"/>
          </w:rPr>
          <w:t xml:space="preserve">" in </w:t>
        </w:r>
        <w:r w:rsidRPr="00DA39DC">
          <w:rPr>
            <w:rFonts w:ascii="Courier New" w:hAnsi="Courier New" w:cs="Courier New"/>
            <w:sz w:val="18"/>
            <w:lang w:eastAsia="zh-CN"/>
          </w:rPr>
          <w:t>ExpectationTarget</w:t>
        </w:r>
        <w:r>
          <w:rPr>
            <w:lang w:eastAsia="zh-CN"/>
          </w:rPr>
          <w:t xml:space="preserve"> can be used as expected network capacity and performance targets.  </w:t>
        </w:r>
        <w:r>
          <w:t xml:space="preserve">The </w:t>
        </w:r>
        <w:r>
          <w:rPr>
            <w:lang w:eastAsia="zh-CN"/>
          </w:rPr>
          <w:t>“</w:t>
        </w:r>
        <w:r w:rsidRPr="00F20716">
          <w:rPr>
            <w:rFonts w:ascii="Courier New" w:eastAsia="等线" w:hAnsi="Courier New" w:cs="Courier New"/>
            <w:bCs/>
            <w:lang w:eastAsia="zh-CN"/>
          </w:rPr>
          <w:t xml:space="preserve">RanEnergyEfficiencyTarget </w:t>
        </w:r>
        <w:r>
          <w:rPr>
            <w:kern w:val="2"/>
            <w:szCs w:val="18"/>
            <w:lang w:eastAsia="zh-CN" w:bidi="ar-KW"/>
          </w:rPr>
          <w:t>" and “</w:t>
        </w:r>
        <w:r w:rsidRPr="00B12791">
          <w:rPr>
            <w:rFonts w:ascii="Courier New" w:eastAsia="等线" w:hAnsi="Courier New" w:cs="Courier New"/>
            <w:bCs/>
            <w:lang w:eastAsia="zh-CN"/>
          </w:rPr>
          <w:t>RanEnergyConsumptionTarget</w:t>
        </w:r>
        <w:r>
          <w:rPr>
            <w:rFonts w:eastAsia="Tahoma"/>
            <w:lang w:eastAsia="zh-CN"/>
          </w:rPr>
          <w:t>”</w:t>
        </w:r>
        <w:r>
          <w:rPr>
            <w:kern w:val="2"/>
            <w:szCs w:val="18"/>
            <w:lang w:eastAsia="zh-CN" w:bidi="ar-KW"/>
          </w:rPr>
          <w:t xml:space="preserve"> in TS 28.912</w:t>
        </w:r>
        <w:r w:rsidRPr="00AA3F36">
          <w:rPr>
            <w:kern w:val="2"/>
            <w:szCs w:val="18"/>
            <w:lang w:eastAsia="zh-CN" w:bidi="ar-KW"/>
          </w:rPr>
          <w:t>[</w:t>
        </w:r>
        <w:r w:rsidRPr="00AA3F36">
          <w:rPr>
            <w:kern w:val="2"/>
            <w:szCs w:val="18"/>
            <w:lang w:val="en-US" w:eastAsia="zh-CN" w:bidi="ar-KW"/>
          </w:rPr>
          <w:t>X</w:t>
        </w:r>
        <w:r w:rsidRPr="00AA3F36">
          <w:rPr>
            <w:kern w:val="2"/>
            <w:szCs w:val="18"/>
            <w:lang w:eastAsia="zh-CN" w:bidi="ar-KW"/>
          </w:rPr>
          <w:t>]</w:t>
        </w:r>
        <w:r>
          <w:rPr>
            <w:kern w:val="2"/>
            <w:szCs w:val="18"/>
            <w:lang w:eastAsia="zh-CN" w:bidi="ar-KW"/>
          </w:rPr>
          <w:t xml:space="preserve"> </w:t>
        </w:r>
        <w:r>
          <w:rPr>
            <w:lang w:eastAsia="zh-CN"/>
          </w:rPr>
          <w:t>The expected can be used as expected setting parameters for RAN energy saving.</w:t>
        </w:r>
      </w:ins>
    </w:p>
    <w:p w14:paraId="41D5B640" w14:textId="77777777" w:rsidR="00865E27" w:rsidRPr="005D0D8A" w:rsidRDefault="00865E27" w:rsidP="00865E27">
      <w:pPr>
        <w:jc w:val="both"/>
        <w:rPr>
          <w:ins w:id="94" w:author="Huawei" w:date="2023-04-03T11:36:00Z"/>
          <w:lang w:eastAsia="zh-CN"/>
        </w:rPr>
      </w:pPr>
      <w:ins w:id="95" w:author="Huawei" w:date="2023-04-03T11:36:00Z">
        <w:r>
          <w:rPr>
            <w:rFonts w:hint="eastAsia"/>
            <w:kern w:val="2"/>
            <w:szCs w:val="18"/>
            <w:lang w:eastAsia="zh-CN" w:bidi="ar-KW"/>
          </w:rPr>
          <w:t>The</w:t>
        </w:r>
        <w:r>
          <w:rPr>
            <w:rFonts w:ascii="Courier New" w:eastAsia="等线" w:hAnsi="Courier New" w:cs="Courier New"/>
            <w:bCs/>
            <w:lang w:eastAsia="zh-CN"/>
          </w:rPr>
          <w:t xml:space="preserve"> "targetfulfillmeInfo"</w:t>
        </w:r>
        <w:r>
          <w:rPr>
            <w:kern w:val="2"/>
            <w:szCs w:val="18"/>
            <w:lang w:eastAsia="zh-CN" w:bidi="ar-KW"/>
          </w:rPr>
          <w:t xml:space="preserve"> of </w:t>
        </w:r>
        <w:r>
          <w:rPr>
            <w:rFonts w:ascii="Courier New" w:eastAsia="等线" w:hAnsi="Courier New" w:cs="Courier New"/>
            <w:bCs/>
            <w:lang w:eastAsia="zh-CN"/>
          </w:rPr>
          <w:t>RadioNtworkExpectation</w:t>
        </w:r>
        <w:r w:rsidRPr="001A0DE3">
          <w:rPr>
            <w:rFonts w:cs="Arial"/>
            <w:kern w:val="2"/>
            <w:szCs w:val="18"/>
            <w:lang w:eastAsia="zh-CN" w:bidi="ar-KW"/>
          </w:rPr>
          <w:t xml:space="preserve"> </w:t>
        </w:r>
        <w:r>
          <w:rPr>
            <w:rFonts w:cs="Arial"/>
            <w:kern w:val="2"/>
            <w:szCs w:val="18"/>
            <w:lang w:eastAsia="zh-CN" w:bidi="ar-KW"/>
          </w:rPr>
          <w:t xml:space="preserve">defined in </w:t>
        </w:r>
        <w:r w:rsidRPr="001A0DE3">
          <w:rPr>
            <w:rFonts w:cs="Arial"/>
            <w:kern w:val="2"/>
            <w:szCs w:val="18"/>
            <w:lang w:eastAsia="zh-CN" w:bidi="ar-KW"/>
          </w:rPr>
          <w:t>TS 28.312[</w:t>
        </w:r>
        <w:r w:rsidRPr="001A0DE3">
          <w:rPr>
            <w:rFonts w:cs="Arial"/>
            <w:kern w:val="2"/>
            <w:szCs w:val="18"/>
            <w:lang w:val="en-US" w:eastAsia="zh-CN" w:bidi="ar-KW"/>
          </w:rPr>
          <w:t>5</w:t>
        </w:r>
        <w:r w:rsidRPr="001A0DE3">
          <w:rPr>
            <w:rFonts w:cs="Arial"/>
            <w:kern w:val="2"/>
            <w:szCs w:val="18"/>
            <w:lang w:eastAsia="zh-CN" w:bidi="ar-KW"/>
          </w:rPr>
          <w:t>]</w:t>
        </w:r>
        <w:r>
          <w:rPr>
            <w:rFonts w:cs="Arial"/>
            <w:kern w:val="2"/>
            <w:szCs w:val="18"/>
            <w:lang w:eastAsia="zh-CN" w:bidi="ar-KW"/>
          </w:rPr>
          <w:t xml:space="preserve"> </w:t>
        </w:r>
        <w:r>
          <w:rPr>
            <w:lang w:eastAsia="zh-CN"/>
          </w:rPr>
          <w:t xml:space="preserve">can be used to deliver the </w:t>
        </w:r>
        <w:r w:rsidRPr="006A654C">
          <w:rPr>
            <w:lang w:eastAsia="zh-CN"/>
          </w:rPr>
          <w:t>RAN e</w:t>
        </w:r>
        <w:r w:rsidRPr="001A0DE3">
          <w:rPr>
            <w:lang w:eastAsia="zh-CN"/>
          </w:rPr>
          <w:t>nergy saving intent</w:t>
        </w:r>
        <w:r w:rsidRPr="001A0DE3">
          <w:rPr>
            <w:rFonts w:eastAsiaTheme="minorEastAsia"/>
            <w:lang w:eastAsia="zh-CN" w:bidi="ar-KW"/>
          </w:rPr>
          <w:t xml:space="preserve"> fulfilment information</w:t>
        </w:r>
        <w:r>
          <w:rPr>
            <w:rFonts w:eastAsiaTheme="minorEastAsia"/>
            <w:lang w:eastAsia="zh-CN" w:bidi="ar-KW"/>
          </w:rPr>
          <w:t>.</w:t>
        </w:r>
      </w:ins>
    </w:p>
    <w:p w14:paraId="2E18DB69" w14:textId="7D50BB34" w:rsidR="006D150B" w:rsidRDefault="006D150B" w:rsidP="00AA3F36">
      <w:pPr>
        <w:pStyle w:val="Reference"/>
        <w:ind w:left="0" w:firstLine="0"/>
        <w:jc w:val="both"/>
        <w:rPr>
          <w:ins w:id="96" w:author="Huawei rev1" w:date="2023-04-23T08:40:00Z"/>
        </w:rPr>
      </w:pPr>
      <w:bookmarkStart w:id="97" w:name="_GoBack"/>
      <w:bookmarkEnd w:id="97"/>
    </w:p>
    <w:p w14:paraId="1D2AB7B3" w14:textId="5536FB0A" w:rsidR="00967ECD" w:rsidRPr="003144FE" w:rsidRDefault="00967ECD" w:rsidP="00AA3F36">
      <w:pPr>
        <w:pStyle w:val="Reference"/>
        <w:ind w:left="0" w:firstLine="0"/>
        <w:jc w:val="both"/>
      </w:pPr>
      <w:ins w:id="98" w:author="Huawei rev1" w:date="2023-04-23T08:40:00Z">
        <w:r>
          <w:rPr>
            <w:rFonts w:hint="eastAsia"/>
            <w:lang w:eastAsia="zh-CN"/>
          </w:rPr>
          <w:t>Edit</w:t>
        </w:r>
        <w:r>
          <w:rPr>
            <w:lang w:eastAsia="zh-CN"/>
          </w:rPr>
          <w:t xml:space="preserve">or’s Note: </w:t>
        </w:r>
      </w:ins>
      <w:ins w:id="99" w:author="Huawei rev1" w:date="2023-04-23T08:41:00Z">
        <w:r>
          <w:rPr>
            <w:lang w:eastAsia="zh-CN"/>
          </w:rPr>
          <w:t>The difference of Level 3 and Level 4 f</w:t>
        </w:r>
      </w:ins>
      <w:ins w:id="100" w:author="Huawei rev1" w:date="2023-04-23T10:38:00Z">
        <w:r w:rsidR="006424E2">
          <w:rPr>
            <w:rFonts w:hint="eastAsia"/>
            <w:lang w:eastAsia="zh-CN"/>
          </w:rPr>
          <w:t>o</w:t>
        </w:r>
      </w:ins>
      <w:ins w:id="101" w:author="Huawei rev1" w:date="2023-04-23T08:41:00Z">
        <w:r>
          <w:rPr>
            <w:lang w:eastAsia="zh-CN"/>
          </w:rPr>
          <w:t xml:space="preserve">r RAN energy saving use case needs </w:t>
        </w:r>
        <w:r w:rsidR="00081E08">
          <w:rPr>
            <w:lang w:eastAsia="zh-CN"/>
          </w:rPr>
          <w:t xml:space="preserve">to be </w:t>
        </w:r>
        <w:r>
          <w:rPr>
            <w:lang w:eastAsia="zh-CN"/>
          </w:rPr>
          <w:t>further clarified.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A7F" w:rsidRPr="007D21AA" w14:paraId="5A5A0156" w14:textId="77777777" w:rsidTr="00C253A2">
        <w:tc>
          <w:tcPr>
            <w:tcW w:w="9521" w:type="dxa"/>
            <w:shd w:val="clear" w:color="auto" w:fill="FFFFCC"/>
            <w:vAlign w:val="center"/>
          </w:tcPr>
          <w:p w14:paraId="6376A9B9" w14:textId="46275383" w:rsidR="00D83A7F" w:rsidRPr="007D21AA" w:rsidRDefault="00D83A7F" w:rsidP="00C253A2">
            <w:pPr>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 Change</w:t>
            </w:r>
            <w:r w:rsidR="000E5E0B">
              <w:rPr>
                <w:rFonts w:ascii="Arial" w:hAnsi="Arial" w:cs="Arial"/>
                <w:b/>
                <w:bCs/>
                <w:sz w:val="28"/>
                <w:szCs w:val="28"/>
                <w:lang w:eastAsia="zh-CN"/>
              </w:rPr>
              <w:t>s</w:t>
            </w:r>
          </w:p>
        </w:tc>
      </w:tr>
    </w:tbl>
    <w:p w14:paraId="7D5D4CF6" w14:textId="77777777" w:rsidR="00D83A7F" w:rsidRPr="00D83A7F" w:rsidRDefault="00D83A7F" w:rsidP="00D83A7F">
      <w:pPr>
        <w:rPr>
          <w:lang w:eastAsia="zh-CN"/>
        </w:rPr>
      </w:pPr>
    </w:p>
    <w:sectPr w:rsidR="00D83A7F" w:rsidRPr="00D83A7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AA83" w14:textId="77777777" w:rsidR="00E72916" w:rsidRDefault="00E72916">
      <w:r>
        <w:separator/>
      </w:r>
    </w:p>
  </w:endnote>
  <w:endnote w:type="continuationSeparator" w:id="0">
    <w:p w14:paraId="33DF25D2" w14:textId="77777777" w:rsidR="00E72916" w:rsidRDefault="00E7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87DEE" w14:textId="77777777" w:rsidR="00E72916" w:rsidRDefault="00E72916">
      <w:r>
        <w:separator/>
      </w:r>
    </w:p>
  </w:footnote>
  <w:footnote w:type="continuationSeparator" w:id="0">
    <w:p w14:paraId="4EE4C2AC" w14:textId="77777777" w:rsidR="00E72916" w:rsidRDefault="00E7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0A9455"/>
    <w:multiLevelType w:val="singleLevel"/>
    <w:tmpl w:val="BA0A9455"/>
    <w:lvl w:ilvl="0">
      <w:start w:val="1"/>
      <w:numFmt w:val="decimal"/>
      <w:lvlText w:val="[%1]"/>
      <w:lvlJc w:val="left"/>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16611F"/>
    <w:multiLevelType w:val="hybridMultilevel"/>
    <w:tmpl w:val="4FF28E96"/>
    <w:lvl w:ilvl="0" w:tplc="D096AF5C">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D2375"/>
    <w:multiLevelType w:val="hybridMultilevel"/>
    <w:tmpl w:val="D53CDDD0"/>
    <w:lvl w:ilvl="0" w:tplc="D096AF5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0035F3"/>
    <w:multiLevelType w:val="hybridMultilevel"/>
    <w:tmpl w:val="617421A2"/>
    <w:lvl w:ilvl="0" w:tplc="54687DB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DB5BFB"/>
    <w:multiLevelType w:val="hybridMultilevel"/>
    <w:tmpl w:val="9C0E57C0"/>
    <w:lvl w:ilvl="0" w:tplc="EBBAE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E5317DE"/>
    <w:multiLevelType w:val="hybridMultilevel"/>
    <w:tmpl w:val="20F6BE88"/>
    <w:lvl w:ilvl="0" w:tplc="54687DB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5FE7447"/>
    <w:multiLevelType w:val="hybridMultilevel"/>
    <w:tmpl w:val="F872F3FE"/>
    <w:lvl w:ilvl="0" w:tplc="B2AAA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E00DF4"/>
    <w:multiLevelType w:val="hybridMultilevel"/>
    <w:tmpl w:val="06BEFA34"/>
    <w:lvl w:ilvl="0" w:tplc="D096AF5C">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2B16"/>
    <w:multiLevelType w:val="hybridMultilevel"/>
    <w:tmpl w:val="B5AAB284"/>
    <w:lvl w:ilvl="0" w:tplc="773E277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26"/>
  </w:num>
  <w:num w:numId="9">
    <w:abstractNumId w:val="21"/>
  </w:num>
  <w:num w:numId="10">
    <w:abstractNumId w:val="22"/>
  </w:num>
  <w:num w:numId="11">
    <w:abstractNumId w:val="13"/>
  </w:num>
  <w:num w:numId="12">
    <w:abstractNumId w:val="20"/>
  </w:num>
  <w:num w:numId="13">
    <w:abstractNumId w:val="7"/>
  </w:num>
  <w:num w:numId="14">
    <w:abstractNumId w:val="5"/>
  </w:num>
  <w:num w:numId="15">
    <w:abstractNumId w:val="4"/>
  </w:num>
  <w:num w:numId="16">
    <w:abstractNumId w:val="3"/>
  </w:num>
  <w:num w:numId="17">
    <w:abstractNumId w:val="2"/>
  </w:num>
  <w:num w:numId="18">
    <w:abstractNumId w:val="6"/>
  </w:num>
  <w:num w:numId="19">
    <w:abstractNumId w:val="1"/>
  </w:num>
  <w:num w:numId="20">
    <w:abstractNumId w:val="14"/>
  </w:num>
  <w:num w:numId="21">
    <w:abstractNumId w:val="16"/>
  </w:num>
  <w:num w:numId="22">
    <w:abstractNumId w:val="25"/>
  </w:num>
  <w:num w:numId="23">
    <w:abstractNumId w:val="0"/>
  </w:num>
  <w:num w:numId="24">
    <w:abstractNumId w:val="23"/>
  </w:num>
  <w:num w:numId="25">
    <w:abstractNumId w:val="24"/>
  </w:num>
  <w:num w:numId="26">
    <w:abstractNumId w:val="11"/>
  </w:num>
  <w:num w:numId="27">
    <w:abstractNumId w:val="15"/>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AED"/>
    <w:rsid w:val="000029C5"/>
    <w:rsid w:val="00002A27"/>
    <w:rsid w:val="00004717"/>
    <w:rsid w:val="00012515"/>
    <w:rsid w:val="00013EA0"/>
    <w:rsid w:val="00016D57"/>
    <w:rsid w:val="00024C93"/>
    <w:rsid w:val="000300CF"/>
    <w:rsid w:val="000312D1"/>
    <w:rsid w:val="00032BD0"/>
    <w:rsid w:val="00041DC1"/>
    <w:rsid w:val="00046389"/>
    <w:rsid w:val="0005577A"/>
    <w:rsid w:val="00055E42"/>
    <w:rsid w:val="00060BF6"/>
    <w:rsid w:val="00060EC4"/>
    <w:rsid w:val="000647D7"/>
    <w:rsid w:val="00074722"/>
    <w:rsid w:val="00074D6C"/>
    <w:rsid w:val="000764DC"/>
    <w:rsid w:val="000819D8"/>
    <w:rsid w:val="00081E08"/>
    <w:rsid w:val="00084107"/>
    <w:rsid w:val="0008416B"/>
    <w:rsid w:val="00091944"/>
    <w:rsid w:val="000934A6"/>
    <w:rsid w:val="00095FF0"/>
    <w:rsid w:val="000A2C6C"/>
    <w:rsid w:val="000A4660"/>
    <w:rsid w:val="000A6B24"/>
    <w:rsid w:val="000B08AA"/>
    <w:rsid w:val="000B0D43"/>
    <w:rsid w:val="000B3E5A"/>
    <w:rsid w:val="000C6BE5"/>
    <w:rsid w:val="000D1674"/>
    <w:rsid w:val="000D1B5B"/>
    <w:rsid w:val="000D416B"/>
    <w:rsid w:val="000E0054"/>
    <w:rsid w:val="000E4D54"/>
    <w:rsid w:val="000E5E0B"/>
    <w:rsid w:val="000F112F"/>
    <w:rsid w:val="000F30F0"/>
    <w:rsid w:val="000F49D9"/>
    <w:rsid w:val="000F6E94"/>
    <w:rsid w:val="0010040F"/>
    <w:rsid w:val="001005FB"/>
    <w:rsid w:val="001008C5"/>
    <w:rsid w:val="0010401F"/>
    <w:rsid w:val="00111564"/>
    <w:rsid w:val="00112E0C"/>
    <w:rsid w:val="00112FC3"/>
    <w:rsid w:val="00121D5F"/>
    <w:rsid w:val="00130F85"/>
    <w:rsid w:val="00142328"/>
    <w:rsid w:val="00151F18"/>
    <w:rsid w:val="001536E6"/>
    <w:rsid w:val="00164B02"/>
    <w:rsid w:val="00166162"/>
    <w:rsid w:val="0016645A"/>
    <w:rsid w:val="00171DF2"/>
    <w:rsid w:val="001737F8"/>
    <w:rsid w:val="00173FA3"/>
    <w:rsid w:val="00184747"/>
    <w:rsid w:val="00184B6F"/>
    <w:rsid w:val="001861E5"/>
    <w:rsid w:val="00191166"/>
    <w:rsid w:val="001974DA"/>
    <w:rsid w:val="001979F9"/>
    <w:rsid w:val="001A0DE3"/>
    <w:rsid w:val="001A0F03"/>
    <w:rsid w:val="001B1413"/>
    <w:rsid w:val="001B1652"/>
    <w:rsid w:val="001B551B"/>
    <w:rsid w:val="001B7484"/>
    <w:rsid w:val="001C3EC8"/>
    <w:rsid w:val="001C454D"/>
    <w:rsid w:val="001D02B0"/>
    <w:rsid w:val="001D2BD4"/>
    <w:rsid w:val="001D3CD6"/>
    <w:rsid w:val="001D6911"/>
    <w:rsid w:val="001E30DC"/>
    <w:rsid w:val="001E5D9F"/>
    <w:rsid w:val="001F0E97"/>
    <w:rsid w:val="001F3324"/>
    <w:rsid w:val="001F3B48"/>
    <w:rsid w:val="001F5F98"/>
    <w:rsid w:val="0020001E"/>
    <w:rsid w:val="00201947"/>
    <w:rsid w:val="0020395B"/>
    <w:rsid w:val="002046CB"/>
    <w:rsid w:val="00204DC9"/>
    <w:rsid w:val="002062C0"/>
    <w:rsid w:val="00207630"/>
    <w:rsid w:val="00212A0D"/>
    <w:rsid w:val="0021321B"/>
    <w:rsid w:val="00213B09"/>
    <w:rsid w:val="00215130"/>
    <w:rsid w:val="00227155"/>
    <w:rsid w:val="00230002"/>
    <w:rsid w:val="00232E88"/>
    <w:rsid w:val="0024078C"/>
    <w:rsid w:val="00244C9A"/>
    <w:rsid w:val="00247216"/>
    <w:rsid w:val="002572AB"/>
    <w:rsid w:val="0026071B"/>
    <w:rsid w:val="002670B8"/>
    <w:rsid w:val="002675D4"/>
    <w:rsid w:val="002747A8"/>
    <w:rsid w:val="00275F99"/>
    <w:rsid w:val="002810C8"/>
    <w:rsid w:val="00286E27"/>
    <w:rsid w:val="00287AAF"/>
    <w:rsid w:val="00295F1D"/>
    <w:rsid w:val="002A1857"/>
    <w:rsid w:val="002B1BEC"/>
    <w:rsid w:val="002C5482"/>
    <w:rsid w:val="002C7F38"/>
    <w:rsid w:val="002D1751"/>
    <w:rsid w:val="002D526F"/>
    <w:rsid w:val="002E34F8"/>
    <w:rsid w:val="002E4F7C"/>
    <w:rsid w:val="002F51E0"/>
    <w:rsid w:val="002F534A"/>
    <w:rsid w:val="002F62F9"/>
    <w:rsid w:val="002F6432"/>
    <w:rsid w:val="00305B6C"/>
    <w:rsid w:val="0030628A"/>
    <w:rsid w:val="003130C6"/>
    <w:rsid w:val="003144FE"/>
    <w:rsid w:val="003203EB"/>
    <w:rsid w:val="00320B2A"/>
    <w:rsid w:val="00322A80"/>
    <w:rsid w:val="0032519F"/>
    <w:rsid w:val="003263B9"/>
    <w:rsid w:val="003437FD"/>
    <w:rsid w:val="00350355"/>
    <w:rsid w:val="0035122B"/>
    <w:rsid w:val="00353451"/>
    <w:rsid w:val="00357CF0"/>
    <w:rsid w:val="00364DE6"/>
    <w:rsid w:val="003700D8"/>
    <w:rsid w:val="00371032"/>
    <w:rsid w:val="0037162C"/>
    <w:rsid w:val="00371B44"/>
    <w:rsid w:val="00381916"/>
    <w:rsid w:val="00393A6B"/>
    <w:rsid w:val="003A0C49"/>
    <w:rsid w:val="003A219A"/>
    <w:rsid w:val="003A28B6"/>
    <w:rsid w:val="003A7A7E"/>
    <w:rsid w:val="003B0F8D"/>
    <w:rsid w:val="003C122B"/>
    <w:rsid w:val="003C5A97"/>
    <w:rsid w:val="003C7A04"/>
    <w:rsid w:val="003D3E56"/>
    <w:rsid w:val="003D45CC"/>
    <w:rsid w:val="003D4BBD"/>
    <w:rsid w:val="003E0336"/>
    <w:rsid w:val="003E37AC"/>
    <w:rsid w:val="003E52A2"/>
    <w:rsid w:val="003E723F"/>
    <w:rsid w:val="003F0BFB"/>
    <w:rsid w:val="003F0C63"/>
    <w:rsid w:val="003F2020"/>
    <w:rsid w:val="003F425F"/>
    <w:rsid w:val="003F52B2"/>
    <w:rsid w:val="004019E4"/>
    <w:rsid w:val="0040206B"/>
    <w:rsid w:val="00407AED"/>
    <w:rsid w:val="00417C46"/>
    <w:rsid w:val="00430113"/>
    <w:rsid w:val="0043775B"/>
    <w:rsid w:val="00437FB3"/>
    <w:rsid w:val="00440414"/>
    <w:rsid w:val="004415BA"/>
    <w:rsid w:val="004431AB"/>
    <w:rsid w:val="00444351"/>
    <w:rsid w:val="0045031C"/>
    <w:rsid w:val="004558E9"/>
    <w:rsid w:val="0045777E"/>
    <w:rsid w:val="00472CAB"/>
    <w:rsid w:val="004738B3"/>
    <w:rsid w:val="00474BBB"/>
    <w:rsid w:val="00474CB9"/>
    <w:rsid w:val="00474EF9"/>
    <w:rsid w:val="004770C5"/>
    <w:rsid w:val="00495F6F"/>
    <w:rsid w:val="0049780E"/>
    <w:rsid w:val="00497E1B"/>
    <w:rsid w:val="004A1576"/>
    <w:rsid w:val="004A486E"/>
    <w:rsid w:val="004A760E"/>
    <w:rsid w:val="004B2298"/>
    <w:rsid w:val="004B3753"/>
    <w:rsid w:val="004B47E0"/>
    <w:rsid w:val="004B77BA"/>
    <w:rsid w:val="004C31D2"/>
    <w:rsid w:val="004D0435"/>
    <w:rsid w:val="004D0CD1"/>
    <w:rsid w:val="004D2950"/>
    <w:rsid w:val="004D41B4"/>
    <w:rsid w:val="004D55C2"/>
    <w:rsid w:val="004D71B1"/>
    <w:rsid w:val="004E4592"/>
    <w:rsid w:val="004E46B6"/>
    <w:rsid w:val="004E5D49"/>
    <w:rsid w:val="004F7A3E"/>
    <w:rsid w:val="0050760C"/>
    <w:rsid w:val="0051386C"/>
    <w:rsid w:val="00513990"/>
    <w:rsid w:val="005169E2"/>
    <w:rsid w:val="00521131"/>
    <w:rsid w:val="00526B65"/>
    <w:rsid w:val="00527C0B"/>
    <w:rsid w:val="005306D9"/>
    <w:rsid w:val="00534A80"/>
    <w:rsid w:val="005410F6"/>
    <w:rsid w:val="00543C22"/>
    <w:rsid w:val="005443F4"/>
    <w:rsid w:val="005628AE"/>
    <w:rsid w:val="00565369"/>
    <w:rsid w:val="00567792"/>
    <w:rsid w:val="005720DE"/>
    <w:rsid w:val="005729C4"/>
    <w:rsid w:val="00590E26"/>
    <w:rsid w:val="0059227B"/>
    <w:rsid w:val="00592596"/>
    <w:rsid w:val="005A218A"/>
    <w:rsid w:val="005B0966"/>
    <w:rsid w:val="005B0C2C"/>
    <w:rsid w:val="005B48C3"/>
    <w:rsid w:val="005B6413"/>
    <w:rsid w:val="005B6854"/>
    <w:rsid w:val="005B795D"/>
    <w:rsid w:val="005C04B7"/>
    <w:rsid w:val="005C0827"/>
    <w:rsid w:val="005C11F7"/>
    <w:rsid w:val="005C5136"/>
    <w:rsid w:val="005D0D8A"/>
    <w:rsid w:val="005D23AA"/>
    <w:rsid w:val="005D363F"/>
    <w:rsid w:val="005D72DF"/>
    <w:rsid w:val="005E1CC4"/>
    <w:rsid w:val="005E209F"/>
    <w:rsid w:val="00611717"/>
    <w:rsid w:val="00613820"/>
    <w:rsid w:val="00615BEF"/>
    <w:rsid w:val="006274B5"/>
    <w:rsid w:val="006409AB"/>
    <w:rsid w:val="006424E2"/>
    <w:rsid w:val="00642D45"/>
    <w:rsid w:val="006431AF"/>
    <w:rsid w:val="00647D39"/>
    <w:rsid w:val="0065154C"/>
    <w:rsid w:val="00652248"/>
    <w:rsid w:val="00653F97"/>
    <w:rsid w:val="0065411B"/>
    <w:rsid w:val="0065730F"/>
    <w:rsid w:val="00657844"/>
    <w:rsid w:val="00657B80"/>
    <w:rsid w:val="00664E08"/>
    <w:rsid w:val="00675B3C"/>
    <w:rsid w:val="006850C5"/>
    <w:rsid w:val="00687098"/>
    <w:rsid w:val="006918F7"/>
    <w:rsid w:val="006924CF"/>
    <w:rsid w:val="0069495C"/>
    <w:rsid w:val="006A0E56"/>
    <w:rsid w:val="006A7BC3"/>
    <w:rsid w:val="006A7F32"/>
    <w:rsid w:val="006B468B"/>
    <w:rsid w:val="006B520D"/>
    <w:rsid w:val="006C3606"/>
    <w:rsid w:val="006C6C10"/>
    <w:rsid w:val="006C79B6"/>
    <w:rsid w:val="006D150B"/>
    <w:rsid w:val="006D2B74"/>
    <w:rsid w:val="006D340A"/>
    <w:rsid w:val="006E2CDA"/>
    <w:rsid w:val="006F6ED7"/>
    <w:rsid w:val="0070131C"/>
    <w:rsid w:val="007127E8"/>
    <w:rsid w:val="00715A1D"/>
    <w:rsid w:val="00721B0C"/>
    <w:rsid w:val="007543DD"/>
    <w:rsid w:val="00754581"/>
    <w:rsid w:val="00760BB0"/>
    <w:rsid w:val="0076157A"/>
    <w:rsid w:val="0076588A"/>
    <w:rsid w:val="00773440"/>
    <w:rsid w:val="00780AFE"/>
    <w:rsid w:val="00784493"/>
    <w:rsid w:val="00784593"/>
    <w:rsid w:val="00784DEF"/>
    <w:rsid w:val="00786DBE"/>
    <w:rsid w:val="00792B32"/>
    <w:rsid w:val="00792D4E"/>
    <w:rsid w:val="00796258"/>
    <w:rsid w:val="00796F59"/>
    <w:rsid w:val="007A00EF"/>
    <w:rsid w:val="007A5E75"/>
    <w:rsid w:val="007A6E47"/>
    <w:rsid w:val="007A7A5B"/>
    <w:rsid w:val="007B0D2D"/>
    <w:rsid w:val="007B19EA"/>
    <w:rsid w:val="007C0A2D"/>
    <w:rsid w:val="007C27B0"/>
    <w:rsid w:val="007C6B6C"/>
    <w:rsid w:val="007C7593"/>
    <w:rsid w:val="007F2FE3"/>
    <w:rsid w:val="007F300B"/>
    <w:rsid w:val="007F3396"/>
    <w:rsid w:val="007F3F15"/>
    <w:rsid w:val="007F51BC"/>
    <w:rsid w:val="007F542A"/>
    <w:rsid w:val="007F76F9"/>
    <w:rsid w:val="008014C3"/>
    <w:rsid w:val="008019A3"/>
    <w:rsid w:val="00802F9C"/>
    <w:rsid w:val="0081557E"/>
    <w:rsid w:val="00820583"/>
    <w:rsid w:val="00821EB0"/>
    <w:rsid w:val="00832FB7"/>
    <w:rsid w:val="008349F1"/>
    <w:rsid w:val="00834E45"/>
    <w:rsid w:val="008449D9"/>
    <w:rsid w:val="0084733A"/>
    <w:rsid w:val="00850812"/>
    <w:rsid w:val="00856754"/>
    <w:rsid w:val="00856D91"/>
    <w:rsid w:val="00862547"/>
    <w:rsid w:val="00863784"/>
    <w:rsid w:val="00864A32"/>
    <w:rsid w:val="00865E27"/>
    <w:rsid w:val="008702B5"/>
    <w:rsid w:val="0087558E"/>
    <w:rsid w:val="00876B9A"/>
    <w:rsid w:val="00882FCF"/>
    <w:rsid w:val="008870E0"/>
    <w:rsid w:val="00890752"/>
    <w:rsid w:val="0089277F"/>
    <w:rsid w:val="008933BF"/>
    <w:rsid w:val="00894089"/>
    <w:rsid w:val="00896D2B"/>
    <w:rsid w:val="00897EEA"/>
    <w:rsid w:val="008A10C4"/>
    <w:rsid w:val="008A7FDE"/>
    <w:rsid w:val="008B0248"/>
    <w:rsid w:val="008B0715"/>
    <w:rsid w:val="008C7BC6"/>
    <w:rsid w:val="008E0DA1"/>
    <w:rsid w:val="008F4204"/>
    <w:rsid w:val="008F4385"/>
    <w:rsid w:val="008F459A"/>
    <w:rsid w:val="008F5F33"/>
    <w:rsid w:val="008F6AC5"/>
    <w:rsid w:val="00903FCC"/>
    <w:rsid w:val="00906685"/>
    <w:rsid w:val="0091046A"/>
    <w:rsid w:val="009150D5"/>
    <w:rsid w:val="009250F0"/>
    <w:rsid w:val="00926ABD"/>
    <w:rsid w:val="009301DF"/>
    <w:rsid w:val="0093533E"/>
    <w:rsid w:val="00936EE4"/>
    <w:rsid w:val="00937D0D"/>
    <w:rsid w:val="009404F7"/>
    <w:rsid w:val="00944922"/>
    <w:rsid w:val="00945BEA"/>
    <w:rsid w:val="00947F4E"/>
    <w:rsid w:val="0095383D"/>
    <w:rsid w:val="009562AC"/>
    <w:rsid w:val="009600F8"/>
    <w:rsid w:val="00960660"/>
    <w:rsid w:val="009607D3"/>
    <w:rsid w:val="0096389E"/>
    <w:rsid w:val="00966D47"/>
    <w:rsid w:val="00966FBD"/>
    <w:rsid w:val="00967A77"/>
    <w:rsid w:val="00967ECD"/>
    <w:rsid w:val="009715EF"/>
    <w:rsid w:val="00973EB9"/>
    <w:rsid w:val="00974BC1"/>
    <w:rsid w:val="00976994"/>
    <w:rsid w:val="009859AD"/>
    <w:rsid w:val="00992312"/>
    <w:rsid w:val="00994407"/>
    <w:rsid w:val="009B04E9"/>
    <w:rsid w:val="009B07C7"/>
    <w:rsid w:val="009C0DED"/>
    <w:rsid w:val="009C117B"/>
    <w:rsid w:val="009C6095"/>
    <w:rsid w:val="009C7EE4"/>
    <w:rsid w:val="009E07D6"/>
    <w:rsid w:val="009E19A5"/>
    <w:rsid w:val="009F25A9"/>
    <w:rsid w:val="00A03734"/>
    <w:rsid w:val="00A14AB1"/>
    <w:rsid w:val="00A21004"/>
    <w:rsid w:val="00A27A7B"/>
    <w:rsid w:val="00A32A88"/>
    <w:rsid w:val="00A37D7F"/>
    <w:rsid w:val="00A41C03"/>
    <w:rsid w:val="00A4303F"/>
    <w:rsid w:val="00A46410"/>
    <w:rsid w:val="00A47C2B"/>
    <w:rsid w:val="00A502CB"/>
    <w:rsid w:val="00A55E47"/>
    <w:rsid w:val="00A57688"/>
    <w:rsid w:val="00A57963"/>
    <w:rsid w:val="00A72EBF"/>
    <w:rsid w:val="00A83ABB"/>
    <w:rsid w:val="00A84A94"/>
    <w:rsid w:val="00A84C53"/>
    <w:rsid w:val="00AA0027"/>
    <w:rsid w:val="00AA28C1"/>
    <w:rsid w:val="00AA3F36"/>
    <w:rsid w:val="00AA47AB"/>
    <w:rsid w:val="00AA6F1C"/>
    <w:rsid w:val="00AA6FE0"/>
    <w:rsid w:val="00AB158E"/>
    <w:rsid w:val="00AB3022"/>
    <w:rsid w:val="00AC3ECB"/>
    <w:rsid w:val="00AD0CF8"/>
    <w:rsid w:val="00AD1DAA"/>
    <w:rsid w:val="00AD30F2"/>
    <w:rsid w:val="00AD6971"/>
    <w:rsid w:val="00AF1E23"/>
    <w:rsid w:val="00AF6C6C"/>
    <w:rsid w:val="00AF7F81"/>
    <w:rsid w:val="00B01AFF"/>
    <w:rsid w:val="00B05CC7"/>
    <w:rsid w:val="00B05F8E"/>
    <w:rsid w:val="00B10AC6"/>
    <w:rsid w:val="00B12791"/>
    <w:rsid w:val="00B162E5"/>
    <w:rsid w:val="00B205B4"/>
    <w:rsid w:val="00B21F55"/>
    <w:rsid w:val="00B2230E"/>
    <w:rsid w:val="00B25F50"/>
    <w:rsid w:val="00B278AD"/>
    <w:rsid w:val="00B27E39"/>
    <w:rsid w:val="00B350D8"/>
    <w:rsid w:val="00B35EAF"/>
    <w:rsid w:val="00B4673B"/>
    <w:rsid w:val="00B46910"/>
    <w:rsid w:val="00B529E7"/>
    <w:rsid w:val="00B54399"/>
    <w:rsid w:val="00B57078"/>
    <w:rsid w:val="00B6115C"/>
    <w:rsid w:val="00B614B3"/>
    <w:rsid w:val="00B6270D"/>
    <w:rsid w:val="00B64ED8"/>
    <w:rsid w:val="00B650FF"/>
    <w:rsid w:val="00B65BED"/>
    <w:rsid w:val="00B66513"/>
    <w:rsid w:val="00B74F6A"/>
    <w:rsid w:val="00B76763"/>
    <w:rsid w:val="00B7732B"/>
    <w:rsid w:val="00B85A28"/>
    <w:rsid w:val="00B862B8"/>
    <w:rsid w:val="00B879F0"/>
    <w:rsid w:val="00B97E32"/>
    <w:rsid w:val="00BB4010"/>
    <w:rsid w:val="00BB4E7C"/>
    <w:rsid w:val="00BB631A"/>
    <w:rsid w:val="00BB691B"/>
    <w:rsid w:val="00BB6ABC"/>
    <w:rsid w:val="00BC25AA"/>
    <w:rsid w:val="00BC3174"/>
    <w:rsid w:val="00BC377E"/>
    <w:rsid w:val="00BD5F64"/>
    <w:rsid w:val="00BD741E"/>
    <w:rsid w:val="00BE438F"/>
    <w:rsid w:val="00BE7A80"/>
    <w:rsid w:val="00BF17A8"/>
    <w:rsid w:val="00BF23CD"/>
    <w:rsid w:val="00BF5A87"/>
    <w:rsid w:val="00BF6D33"/>
    <w:rsid w:val="00BF7DDE"/>
    <w:rsid w:val="00C022E3"/>
    <w:rsid w:val="00C02571"/>
    <w:rsid w:val="00C05F83"/>
    <w:rsid w:val="00C068B8"/>
    <w:rsid w:val="00C1186F"/>
    <w:rsid w:val="00C1282A"/>
    <w:rsid w:val="00C14A45"/>
    <w:rsid w:val="00C208C1"/>
    <w:rsid w:val="00C229A0"/>
    <w:rsid w:val="00C22D17"/>
    <w:rsid w:val="00C24800"/>
    <w:rsid w:val="00C253A2"/>
    <w:rsid w:val="00C2685D"/>
    <w:rsid w:val="00C33382"/>
    <w:rsid w:val="00C33963"/>
    <w:rsid w:val="00C4712D"/>
    <w:rsid w:val="00C47A2C"/>
    <w:rsid w:val="00C513D7"/>
    <w:rsid w:val="00C513FA"/>
    <w:rsid w:val="00C51B50"/>
    <w:rsid w:val="00C53EBA"/>
    <w:rsid w:val="00C555C9"/>
    <w:rsid w:val="00C55FBA"/>
    <w:rsid w:val="00C62828"/>
    <w:rsid w:val="00C66ED6"/>
    <w:rsid w:val="00C81D4D"/>
    <w:rsid w:val="00C873F7"/>
    <w:rsid w:val="00C94B72"/>
    <w:rsid w:val="00C94F55"/>
    <w:rsid w:val="00C95BFA"/>
    <w:rsid w:val="00C9688E"/>
    <w:rsid w:val="00CA1444"/>
    <w:rsid w:val="00CA7D62"/>
    <w:rsid w:val="00CB07A8"/>
    <w:rsid w:val="00CD4A57"/>
    <w:rsid w:val="00CD5C64"/>
    <w:rsid w:val="00CD7766"/>
    <w:rsid w:val="00CE0A69"/>
    <w:rsid w:val="00CE2261"/>
    <w:rsid w:val="00CE58E4"/>
    <w:rsid w:val="00CE7F48"/>
    <w:rsid w:val="00CF4888"/>
    <w:rsid w:val="00CF5A98"/>
    <w:rsid w:val="00CF65C9"/>
    <w:rsid w:val="00D1276E"/>
    <w:rsid w:val="00D1370C"/>
    <w:rsid w:val="00D146F1"/>
    <w:rsid w:val="00D20463"/>
    <w:rsid w:val="00D25D45"/>
    <w:rsid w:val="00D330FE"/>
    <w:rsid w:val="00D33604"/>
    <w:rsid w:val="00D34EE0"/>
    <w:rsid w:val="00D37B08"/>
    <w:rsid w:val="00D406DF"/>
    <w:rsid w:val="00D40929"/>
    <w:rsid w:val="00D41DF6"/>
    <w:rsid w:val="00D437FF"/>
    <w:rsid w:val="00D5130C"/>
    <w:rsid w:val="00D52E7B"/>
    <w:rsid w:val="00D53F81"/>
    <w:rsid w:val="00D561BF"/>
    <w:rsid w:val="00D62265"/>
    <w:rsid w:val="00D65B9A"/>
    <w:rsid w:val="00D66851"/>
    <w:rsid w:val="00D67417"/>
    <w:rsid w:val="00D679D7"/>
    <w:rsid w:val="00D77DB8"/>
    <w:rsid w:val="00D82575"/>
    <w:rsid w:val="00D838AB"/>
    <w:rsid w:val="00D83A7F"/>
    <w:rsid w:val="00D8512E"/>
    <w:rsid w:val="00D86F9D"/>
    <w:rsid w:val="00D870DA"/>
    <w:rsid w:val="00D908EE"/>
    <w:rsid w:val="00D97CC8"/>
    <w:rsid w:val="00DA1E58"/>
    <w:rsid w:val="00DA2BE0"/>
    <w:rsid w:val="00DA39DC"/>
    <w:rsid w:val="00DA5D62"/>
    <w:rsid w:val="00DB4DC8"/>
    <w:rsid w:val="00DD44A1"/>
    <w:rsid w:val="00DD4A03"/>
    <w:rsid w:val="00DE4EF2"/>
    <w:rsid w:val="00DE7930"/>
    <w:rsid w:val="00DE7BE4"/>
    <w:rsid w:val="00DF1AE0"/>
    <w:rsid w:val="00DF2C0E"/>
    <w:rsid w:val="00E00166"/>
    <w:rsid w:val="00E04DB6"/>
    <w:rsid w:val="00E06FFB"/>
    <w:rsid w:val="00E117A7"/>
    <w:rsid w:val="00E21F7C"/>
    <w:rsid w:val="00E30155"/>
    <w:rsid w:val="00E36053"/>
    <w:rsid w:val="00E368C3"/>
    <w:rsid w:val="00E37A66"/>
    <w:rsid w:val="00E41225"/>
    <w:rsid w:val="00E41BE7"/>
    <w:rsid w:val="00E62A8C"/>
    <w:rsid w:val="00E64470"/>
    <w:rsid w:val="00E70597"/>
    <w:rsid w:val="00E710D4"/>
    <w:rsid w:val="00E72916"/>
    <w:rsid w:val="00E84E83"/>
    <w:rsid w:val="00E91FE1"/>
    <w:rsid w:val="00E94361"/>
    <w:rsid w:val="00E97077"/>
    <w:rsid w:val="00E97E57"/>
    <w:rsid w:val="00EA138B"/>
    <w:rsid w:val="00EA5E95"/>
    <w:rsid w:val="00EC177E"/>
    <w:rsid w:val="00EC24C6"/>
    <w:rsid w:val="00EC29C3"/>
    <w:rsid w:val="00ED0FA4"/>
    <w:rsid w:val="00ED4954"/>
    <w:rsid w:val="00ED67E1"/>
    <w:rsid w:val="00ED72FA"/>
    <w:rsid w:val="00EE0943"/>
    <w:rsid w:val="00EE33A2"/>
    <w:rsid w:val="00EE3930"/>
    <w:rsid w:val="00EF11D1"/>
    <w:rsid w:val="00EF3155"/>
    <w:rsid w:val="00F11537"/>
    <w:rsid w:val="00F143CB"/>
    <w:rsid w:val="00F15C1F"/>
    <w:rsid w:val="00F20716"/>
    <w:rsid w:val="00F2187D"/>
    <w:rsid w:val="00F300CC"/>
    <w:rsid w:val="00F309C9"/>
    <w:rsid w:val="00F348CA"/>
    <w:rsid w:val="00F37C48"/>
    <w:rsid w:val="00F4200F"/>
    <w:rsid w:val="00F47235"/>
    <w:rsid w:val="00F50475"/>
    <w:rsid w:val="00F678B5"/>
    <w:rsid w:val="00F67A1C"/>
    <w:rsid w:val="00F71F09"/>
    <w:rsid w:val="00F754E7"/>
    <w:rsid w:val="00F7746B"/>
    <w:rsid w:val="00F816D2"/>
    <w:rsid w:val="00F829C4"/>
    <w:rsid w:val="00F82C5B"/>
    <w:rsid w:val="00F8555F"/>
    <w:rsid w:val="00FA16B0"/>
    <w:rsid w:val="00FA16FB"/>
    <w:rsid w:val="00FA74D5"/>
    <w:rsid w:val="00FB0E73"/>
    <w:rsid w:val="00FB5301"/>
    <w:rsid w:val="00FB5FA0"/>
    <w:rsid w:val="00FD08E9"/>
    <w:rsid w:val="00FE094A"/>
    <w:rsid w:val="00FE0FCF"/>
    <w:rsid w:val="00FE7CEE"/>
    <w:rsid w:val="00FF0FF0"/>
    <w:rsid w:val="00FF1BBB"/>
    <w:rsid w:val="00FF3BAC"/>
    <w:rsid w:val="00FF7F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08C5"/>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10">
    <w:name w:val="标题 1 字符"/>
    <w:basedOn w:val="a0"/>
    <w:link w:val="1"/>
    <w:rsid w:val="00D83A7F"/>
    <w:rPr>
      <w:rFonts w:ascii="Arial" w:hAnsi="Arial"/>
      <w:sz w:val="36"/>
      <w:lang w:eastAsia="en-US"/>
    </w:rPr>
  </w:style>
  <w:style w:type="paragraph" w:styleId="af1">
    <w:name w:val="List Paragraph"/>
    <w:basedOn w:val="a"/>
    <w:uiPriority w:val="34"/>
    <w:qFormat/>
    <w:rsid w:val="00D83A7F"/>
    <w:pPr>
      <w:ind w:firstLineChars="200" w:firstLine="420"/>
    </w:pPr>
  </w:style>
  <w:style w:type="character" w:customStyle="1" w:styleId="20">
    <w:name w:val="标题 2 字符"/>
    <w:aliases w:val="H2 字符,h2 字符,2nd level 字符,†berschrift 2 字符,õberschrift 2 字符,UNDERRUBRIK 1-2 字符"/>
    <w:basedOn w:val="a0"/>
    <w:link w:val="2"/>
    <w:rsid w:val="00C33382"/>
    <w:rPr>
      <w:rFonts w:ascii="Arial" w:hAnsi="Arial"/>
      <w:sz w:val="32"/>
      <w:lang w:eastAsia="en-US"/>
    </w:rPr>
  </w:style>
  <w:style w:type="character" w:customStyle="1" w:styleId="30">
    <w:name w:val="标题 3 字符"/>
    <w:aliases w:val="h3 字符"/>
    <w:basedOn w:val="a0"/>
    <w:link w:val="3"/>
    <w:rsid w:val="00C33382"/>
    <w:rPr>
      <w:rFonts w:ascii="Arial" w:hAnsi="Arial"/>
      <w:sz w:val="28"/>
      <w:lang w:eastAsia="en-US"/>
    </w:rPr>
  </w:style>
  <w:style w:type="character" w:styleId="af2">
    <w:name w:val="Subtle Emphasis"/>
    <w:basedOn w:val="a0"/>
    <w:uiPriority w:val="19"/>
    <w:qFormat/>
    <w:rsid w:val="00C33382"/>
    <w:rPr>
      <w:i/>
      <w:iCs/>
      <w:color w:val="404040" w:themeColor="text1" w:themeTint="BF"/>
    </w:rPr>
  </w:style>
  <w:style w:type="character" w:customStyle="1" w:styleId="B1Char">
    <w:name w:val="B1 Char"/>
    <w:link w:val="B1"/>
    <w:qFormat/>
    <w:locked/>
    <w:rsid w:val="00802F9C"/>
    <w:rPr>
      <w:rFonts w:ascii="Times New Roman" w:hAnsi="Times New Roman"/>
      <w:lang w:eastAsia="en-US"/>
    </w:rPr>
  </w:style>
  <w:style w:type="character" w:customStyle="1" w:styleId="12">
    <w:name w:val="不明显强调1"/>
    <w:basedOn w:val="a0"/>
    <w:uiPriority w:val="19"/>
    <w:qFormat/>
    <w:rsid w:val="002572AB"/>
    <w:rPr>
      <w:i/>
      <w:iCs/>
      <w:color w:val="404040" w:themeColor="text1" w:themeTint="BF"/>
    </w:rPr>
  </w:style>
  <w:style w:type="character" w:customStyle="1" w:styleId="40">
    <w:name w:val="标题 4 字符"/>
    <w:basedOn w:val="a0"/>
    <w:link w:val="4"/>
    <w:rsid w:val="003F0BFB"/>
    <w:rPr>
      <w:rFonts w:ascii="Arial" w:hAnsi="Arial"/>
      <w:sz w:val="24"/>
      <w:lang w:eastAsia="en-US"/>
    </w:rPr>
  </w:style>
  <w:style w:type="paragraph" w:styleId="af3">
    <w:name w:val="annotation subject"/>
    <w:basedOn w:val="ad"/>
    <w:next w:val="ad"/>
    <w:link w:val="af4"/>
    <w:rsid w:val="00BC377E"/>
    <w:rPr>
      <w:b/>
      <w:bCs/>
    </w:rPr>
  </w:style>
  <w:style w:type="character" w:customStyle="1" w:styleId="ae">
    <w:name w:val="批注文字 字符"/>
    <w:basedOn w:val="a0"/>
    <w:link w:val="ad"/>
    <w:semiHidden/>
    <w:rsid w:val="00BC377E"/>
    <w:rPr>
      <w:rFonts w:ascii="Times New Roman" w:hAnsi="Times New Roman"/>
      <w:lang w:eastAsia="en-US"/>
    </w:rPr>
  </w:style>
  <w:style w:type="character" w:customStyle="1" w:styleId="af4">
    <w:name w:val="批注主题 字符"/>
    <w:basedOn w:val="ae"/>
    <w:link w:val="af3"/>
    <w:rsid w:val="00BC377E"/>
    <w:rPr>
      <w:rFonts w:ascii="Times New Roman" w:hAnsi="Times New Roman"/>
      <w:b/>
      <w:bCs/>
      <w:lang w:eastAsia="en-US"/>
    </w:rPr>
  </w:style>
  <w:style w:type="character" w:customStyle="1" w:styleId="TALChar">
    <w:name w:val="TAL Char"/>
    <w:link w:val="TAL"/>
    <w:qFormat/>
    <w:locked/>
    <w:rsid w:val="0021321B"/>
    <w:rPr>
      <w:rFonts w:ascii="Arial" w:hAnsi="Arial"/>
      <w:sz w:val="18"/>
      <w:lang w:eastAsia="en-US"/>
    </w:rPr>
  </w:style>
  <w:style w:type="character" w:customStyle="1" w:styleId="50">
    <w:name w:val="标题 5 字符"/>
    <w:basedOn w:val="a0"/>
    <w:link w:val="5"/>
    <w:rsid w:val="00FA74D5"/>
    <w:rPr>
      <w:rFonts w:ascii="Arial" w:hAnsi="Arial"/>
      <w:sz w:val="22"/>
      <w:lang w:eastAsia="en-US"/>
    </w:rPr>
  </w:style>
  <w:style w:type="character" w:customStyle="1" w:styleId="spellingerror">
    <w:name w:val="spellingerror"/>
    <w:qFormat/>
    <w:rsid w:val="0061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44">
      <w:bodyDiv w:val="1"/>
      <w:marLeft w:val="0"/>
      <w:marRight w:val="0"/>
      <w:marTop w:val="0"/>
      <w:marBottom w:val="0"/>
      <w:divBdr>
        <w:top w:val="none" w:sz="0" w:space="0" w:color="auto"/>
        <w:left w:val="none" w:sz="0" w:space="0" w:color="auto"/>
        <w:bottom w:val="none" w:sz="0" w:space="0" w:color="auto"/>
        <w:right w:val="none" w:sz="0" w:space="0" w:color="auto"/>
      </w:divBdr>
    </w:div>
    <w:div w:id="28452844">
      <w:bodyDiv w:val="1"/>
      <w:marLeft w:val="0"/>
      <w:marRight w:val="0"/>
      <w:marTop w:val="0"/>
      <w:marBottom w:val="0"/>
      <w:divBdr>
        <w:top w:val="none" w:sz="0" w:space="0" w:color="auto"/>
        <w:left w:val="none" w:sz="0" w:space="0" w:color="auto"/>
        <w:bottom w:val="none" w:sz="0" w:space="0" w:color="auto"/>
        <w:right w:val="none" w:sz="0" w:space="0" w:color="auto"/>
      </w:divBdr>
    </w:div>
    <w:div w:id="13811328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9781109">
      <w:bodyDiv w:val="1"/>
      <w:marLeft w:val="0"/>
      <w:marRight w:val="0"/>
      <w:marTop w:val="0"/>
      <w:marBottom w:val="0"/>
      <w:divBdr>
        <w:top w:val="none" w:sz="0" w:space="0" w:color="auto"/>
        <w:left w:val="none" w:sz="0" w:space="0" w:color="auto"/>
        <w:bottom w:val="none" w:sz="0" w:space="0" w:color="auto"/>
        <w:right w:val="none" w:sz="0" w:space="0" w:color="auto"/>
      </w:divBdr>
    </w:div>
    <w:div w:id="214004794">
      <w:bodyDiv w:val="1"/>
      <w:marLeft w:val="0"/>
      <w:marRight w:val="0"/>
      <w:marTop w:val="0"/>
      <w:marBottom w:val="0"/>
      <w:divBdr>
        <w:top w:val="none" w:sz="0" w:space="0" w:color="auto"/>
        <w:left w:val="none" w:sz="0" w:space="0" w:color="auto"/>
        <w:bottom w:val="none" w:sz="0" w:space="0" w:color="auto"/>
        <w:right w:val="none" w:sz="0" w:space="0" w:color="auto"/>
      </w:divBdr>
    </w:div>
    <w:div w:id="241526809">
      <w:bodyDiv w:val="1"/>
      <w:marLeft w:val="0"/>
      <w:marRight w:val="0"/>
      <w:marTop w:val="0"/>
      <w:marBottom w:val="0"/>
      <w:divBdr>
        <w:top w:val="none" w:sz="0" w:space="0" w:color="auto"/>
        <w:left w:val="none" w:sz="0" w:space="0" w:color="auto"/>
        <w:bottom w:val="none" w:sz="0" w:space="0" w:color="auto"/>
        <w:right w:val="none" w:sz="0" w:space="0" w:color="auto"/>
      </w:divBdr>
    </w:div>
    <w:div w:id="259415131">
      <w:bodyDiv w:val="1"/>
      <w:marLeft w:val="0"/>
      <w:marRight w:val="0"/>
      <w:marTop w:val="0"/>
      <w:marBottom w:val="0"/>
      <w:divBdr>
        <w:top w:val="none" w:sz="0" w:space="0" w:color="auto"/>
        <w:left w:val="none" w:sz="0" w:space="0" w:color="auto"/>
        <w:bottom w:val="none" w:sz="0" w:space="0" w:color="auto"/>
        <w:right w:val="none" w:sz="0" w:space="0" w:color="auto"/>
      </w:divBdr>
    </w:div>
    <w:div w:id="352650267">
      <w:bodyDiv w:val="1"/>
      <w:marLeft w:val="0"/>
      <w:marRight w:val="0"/>
      <w:marTop w:val="0"/>
      <w:marBottom w:val="0"/>
      <w:divBdr>
        <w:top w:val="none" w:sz="0" w:space="0" w:color="auto"/>
        <w:left w:val="none" w:sz="0" w:space="0" w:color="auto"/>
        <w:bottom w:val="none" w:sz="0" w:space="0" w:color="auto"/>
        <w:right w:val="none" w:sz="0" w:space="0" w:color="auto"/>
      </w:divBdr>
    </w:div>
    <w:div w:id="393479242">
      <w:bodyDiv w:val="1"/>
      <w:marLeft w:val="0"/>
      <w:marRight w:val="0"/>
      <w:marTop w:val="0"/>
      <w:marBottom w:val="0"/>
      <w:divBdr>
        <w:top w:val="none" w:sz="0" w:space="0" w:color="auto"/>
        <w:left w:val="none" w:sz="0" w:space="0" w:color="auto"/>
        <w:bottom w:val="none" w:sz="0" w:space="0" w:color="auto"/>
        <w:right w:val="none" w:sz="0" w:space="0" w:color="auto"/>
      </w:divBdr>
    </w:div>
    <w:div w:id="419638035">
      <w:bodyDiv w:val="1"/>
      <w:marLeft w:val="0"/>
      <w:marRight w:val="0"/>
      <w:marTop w:val="0"/>
      <w:marBottom w:val="0"/>
      <w:divBdr>
        <w:top w:val="none" w:sz="0" w:space="0" w:color="auto"/>
        <w:left w:val="none" w:sz="0" w:space="0" w:color="auto"/>
        <w:bottom w:val="none" w:sz="0" w:space="0" w:color="auto"/>
        <w:right w:val="none" w:sz="0" w:space="0" w:color="auto"/>
      </w:divBdr>
    </w:div>
    <w:div w:id="49403238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4028954">
      <w:bodyDiv w:val="1"/>
      <w:marLeft w:val="0"/>
      <w:marRight w:val="0"/>
      <w:marTop w:val="0"/>
      <w:marBottom w:val="0"/>
      <w:divBdr>
        <w:top w:val="none" w:sz="0" w:space="0" w:color="auto"/>
        <w:left w:val="none" w:sz="0" w:space="0" w:color="auto"/>
        <w:bottom w:val="none" w:sz="0" w:space="0" w:color="auto"/>
        <w:right w:val="none" w:sz="0" w:space="0" w:color="auto"/>
      </w:divBdr>
    </w:div>
    <w:div w:id="600454182">
      <w:bodyDiv w:val="1"/>
      <w:marLeft w:val="0"/>
      <w:marRight w:val="0"/>
      <w:marTop w:val="0"/>
      <w:marBottom w:val="0"/>
      <w:divBdr>
        <w:top w:val="none" w:sz="0" w:space="0" w:color="auto"/>
        <w:left w:val="none" w:sz="0" w:space="0" w:color="auto"/>
        <w:bottom w:val="none" w:sz="0" w:space="0" w:color="auto"/>
        <w:right w:val="none" w:sz="0" w:space="0" w:color="auto"/>
      </w:divBdr>
    </w:div>
    <w:div w:id="617683025">
      <w:bodyDiv w:val="1"/>
      <w:marLeft w:val="0"/>
      <w:marRight w:val="0"/>
      <w:marTop w:val="0"/>
      <w:marBottom w:val="0"/>
      <w:divBdr>
        <w:top w:val="none" w:sz="0" w:space="0" w:color="auto"/>
        <w:left w:val="none" w:sz="0" w:space="0" w:color="auto"/>
        <w:bottom w:val="none" w:sz="0" w:space="0" w:color="auto"/>
        <w:right w:val="none" w:sz="0" w:space="0" w:color="auto"/>
      </w:divBdr>
    </w:div>
    <w:div w:id="63264247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39460505">
      <w:bodyDiv w:val="1"/>
      <w:marLeft w:val="0"/>
      <w:marRight w:val="0"/>
      <w:marTop w:val="0"/>
      <w:marBottom w:val="0"/>
      <w:divBdr>
        <w:top w:val="none" w:sz="0" w:space="0" w:color="auto"/>
        <w:left w:val="none" w:sz="0" w:space="0" w:color="auto"/>
        <w:bottom w:val="none" w:sz="0" w:space="0" w:color="auto"/>
        <w:right w:val="none" w:sz="0" w:space="0" w:color="auto"/>
      </w:divBdr>
    </w:div>
    <w:div w:id="644118172">
      <w:bodyDiv w:val="1"/>
      <w:marLeft w:val="0"/>
      <w:marRight w:val="0"/>
      <w:marTop w:val="0"/>
      <w:marBottom w:val="0"/>
      <w:divBdr>
        <w:top w:val="none" w:sz="0" w:space="0" w:color="auto"/>
        <w:left w:val="none" w:sz="0" w:space="0" w:color="auto"/>
        <w:bottom w:val="none" w:sz="0" w:space="0" w:color="auto"/>
        <w:right w:val="none" w:sz="0" w:space="0" w:color="auto"/>
      </w:divBdr>
    </w:div>
    <w:div w:id="70630063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4809603">
      <w:bodyDiv w:val="1"/>
      <w:marLeft w:val="0"/>
      <w:marRight w:val="0"/>
      <w:marTop w:val="0"/>
      <w:marBottom w:val="0"/>
      <w:divBdr>
        <w:top w:val="none" w:sz="0" w:space="0" w:color="auto"/>
        <w:left w:val="none" w:sz="0" w:space="0" w:color="auto"/>
        <w:bottom w:val="none" w:sz="0" w:space="0" w:color="auto"/>
        <w:right w:val="none" w:sz="0" w:space="0" w:color="auto"/>
      </w:divBdr>
    </w:div>
    <w:div w:id="818423215">
      <w:bodyDiv w:val="1"/>
      <w:marLeft w:val="0"/>
      <w:marRight w:val="0"/>
      <w:marTop w:val="0"/>
      <w:marBottom w:val="0"/>
      <w:divBdr>
        <w:top w:val="none" w:sz="0" w:space="0" w:color="auto"/>
        <w:left w:val="none" w:sz="0" w:space="0" w:color="auto"/>
        <w:bottom w:val="none" w:sz="0" w:space="0" w:color="auto"/>
        <w:right w:val="none" w:sz="0" w:space="0" w:color="auto"/>
      </w:divBdr>
    </w:div>
    <w:div w:id="818574534">
      <w:bodyDiv w:val="1"/>
      <w:marLeft w:val="0"/>
      <w:marRight w:val="0"/>
      <w:marTop w:val="0"/>
      <w:marBottom w:val="0"/>
      <w:divBdr>
        <w:top w:val="none" w:sz="0" w:space="0" w:color="auto"/>
        <w:left w:val="none" w:sz="0" w:space="0" w:color="auto"/>
        <w:bottom w:val="none" w:sz="0" w:space="0" w:color="auto"/>
        <w:right w:val="none" w:sz="0" w:space="0" w:color="auto"/>
      </w:divBdr>
    </w:div>
    <w:div w:id="901063299">
      <w:bodyDiv w:val="1"/>
      <w:marLeft w:val="0"/>
      <w:marRight w:val="0"/>
      <w:marTop w:val="0"/>
      <w:marBottom w:val="0"/>
      <w:divBdr>
        <w:top w:val="none" w:sz="0" w:space="0" w:color="auto"/>
        <w:left w:val="none" w:sz="0" w:space="0" w:color="auto"/>
        <w:bottom w:val="none" w:sz="0" w:space="0" w:color="auto"/>
        <w:right w:val="none" w:sz="0" w:space="0" w:color="auto"/>
      </w:divBdr>
    </w:div>
    <w:div w:id="914511110">
      <w:bodyDiv w:val="1"/>
      <w:marLeft w:val="0"/>
      <w:marRight w:val="0"/>
      <w:marTop w:val="0"/>
      <w:marBottom w:val="0"/>
      <w:divBdr>
        <w:top w:val="none" w:sz="0" w:space="0" w:color="auto"/>
        <w:left w:val="none" w:sz="0" w:space="0" w:color="auto"/>
        <w:bottom w:val="none" w:sz="0" w:space="0" w:color="auto"/>
        <w:right w:val="none" w:sz="0" w:space="0" w:color="auto"/>
      </w:divBdr>
    </w:div>
    <w:div w:id="955212158">
      <w:bodyDiv w:val="1"/>
      <w:marLeft w:val="0"/>
      <w:marRight w:val="0"/>
      <w:marTop w:val="0"/>
      <w:marBottom w:val="0"/>
      <w:divBdr>
        <w:top w:val="none" w:sz="0" w:space="0" w:color="auto"/>
        <w:left w:val="none" w:sz="0" w:space="0" w:color="auto"/>
        <w:bottom w:val="none" w:sz="0" w:space="0" w:color="auto"/>
        <w:right w:val="none" w:sz="0" w:space="0" w:color="auto"/>
      </w:divBdr>
    </w:div>
    <w:div w:id="962733854">
      <w:bodyDiv w:val="1"/>
      <w:marLeft w:val="0"/>
      <w:marRight w:val="0"/>
      <w:marTop w:val="0"/>
      <w:marBottom w:val="0"/>
      <w:divBdr>
        <w:top w:val="none" w:sz="0" w:space="0" w:color="auto"/>
        <w:left w:val="none" w:sz="0" w:space="0" w:color="auto"/>
        <w:bottom w:val="none" w:sz="0" w:space="0" w:color="auto"/>
        <w:right w:val="none" w:sz="0" w:space="0" w:color="auto"/>
      </w:divBdr>
    </w:div>
    <w:div w:id="991106298">
      <w:bodyDiv w:val="1"/>
      <w:marLeft w:val="0"/>
      <w:marRight w:val="0"/>
      <w:marTop w:val="0"/>
      <w:marBottom w:val="0"/>
      <w:divBdr>
        <w:top w:val="none" w:sz="0" w:space="0" w:color="auto"/>
        <w:left w:val="none" w:sz="0" w:space="0" w:color="auto"/>
        <w:bottom w:val="none" w:sz="0" w:space="0" w:color="auto"/>
        <w:right w:val="none" w:sz="0" w:space="0" w:color="auto"/>
      </w:divBdr>
    </w:div>
    <w:div w:id="1006322153">
      <w:bodyDiv w:val="1"/>
      <w:marLeft w:val="0"/>
      <w:marRight w:val="0"/>
      <w:marTop w:val="0"/>
      <w:marBottom w:val="0"/>
      <w:divBdr>
        <w:top w:val="none" w:sz="0" w:space="0" w:color="auto"/>
        <w:left w:val="none" w:sz="0" w:space="0" w:color="auto"/>
        <w:bottom w:val="none" w:sz="0" w:space="0" w:color="auto"/>
        <w:right w:val="none" w:sz="0" w:space="0" w:color="auto"/>
      </w:divBdr>
    </w:div>
    <w:div w:id="1068184342">
      <w:bodyDiv w:val="1"/>
      <w:marLeft w:val="0"/>
      <w:marRight w:val="0"/>
      <w:marTop w:val="0"/>
      <w:marBottom w:val="0"/>
      <w:divBdr>
        <w:top w:val="none" w:sz="0" w:space="0" w:color="auto"/>
        <w:left w:val="none" w:sz="0" w:space="0" w:color="auto"/>
        <w:bottom w:val="none" w:sz="0" w:space="0" w:color="auto"/>
        <w:right w:val="none" w:sz="0" w:space="0" w:color="auto"/>
      </w:divBdr>
    </w:div>
    <w:div w:id="112665929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313603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361807">
      <w:bodyDiv w:val="1"/>
      <w:marLeft w:val="0"/>
      <w:marRight w:val="0"/>
      <w:marTop w:val="0"/>
      <w:marBottom w:val="0"/>
      <w:divBdr>
        <w:top w:val="none" w:sz="0" w:space="0" w:color="auto"/>
        <w:left w:val="none" w:sz="0" w:space="0" w:color="auto"/>
        <w:bottom w:val="none" w:sz="0" w:space="0" w:color="auto"/>
        <w:right w:val="none" w:sz="0" w:space="0" w:color="auto"/>
      </w:divBdr>
    </w:div>
    <w:div w:id="1333293590">
      <w:bodyDiv w:val="1"/>
      <w:marLeft w:val="0"/>
      <w:marRight w:val="0"/>
      <w:marTop w:val="0"/>
      <w:marBottom w:val="0"/>
      <w:divBdr>
        <w:top w:val="none" w:sz="0" w:space="0" w:color="auto"/>
        <w:left w:val="none" w:sz="0" w:space="0" w:color="auto"/>
        <w:bottom w:val="none" w:sz="0" w:space="0" w:color="auto"/>
        <w:right w:val="none" w:sz="0" w:space="0" w:color="auto"/>
      </w:divBdr>
    </w:div>
    <w:div w:id="1343165142">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09500643">
      <w:bodyDiv w:val="1"/>
      <w:marLeft w:val="0"/>
      <w:marRight w:val="0"/>
      <w:marTop w:val="0"/>
      <w:marBottom w:val="0"/>
      <w:divBdr>
        <w:top w:val="none" w:sz="0" w:space="0" w:color="auto"/>
        <w:left w:val="none" w:sz="0" w:space="0" w:color="auto"/>
        <w:bottom w:val="none" w:sz="0" w:space="0" w:color="auto"/>
        <w:right w:val="none" w:sz="0" w:space="0" w:color="auto"/>
      </w:divBdr>
    </w:div>
    <w:div w:id="147012475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060626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902173">
      <w:bodyDiv w:val="1"/>
      <w:marLeft w:val="0"/>
      <w:marRight w:val="0"/>
      <w:marTop w:val="0"/>
      <w:marBottom w:val="0"/>
      <w:divBdr>
        <w:top w:val="none" w:sz="0" w:space="0" w:color="auto"/>
        <w:left w:val="none" w:sz="0" w:space="0" w:color="auto"/>
        <w:bottom w:val="none" w:sz="0" w:space="0" w:color="auto"/>
        <w:right w:val="none" w:sz="0" w:space="0" w:color="auto"/>
      </w:divBdr>
    </w:div>
    <w:div w:id="1707100695">
      <w:bodyDiv w:val="1"/>
      <w:marLeft w:val="0"/>
      <w:marRight w:val="0"/>
      <w:marTop w:val="0"/>
      <w:marBottom w:val="0"/>
      <w:divBdr>
        <w:top w:val="none" w:sz="0" w:space="0" w:color="auto"/>
        <w:left w:val="none" w:sz="0" w:space="0" w:color="auto"/>
        <w:bottom w:val="none" w:sz="0" w:space="0" w:color="auto"/>
        <w:right w:val="none" w:sz="0" w:space="0" w:color="auto"/>
      </w:divBdr>
    </w:div>
    <w:div w:id="1707217824">
      <w:bodyDiv w:val="1"/>
      <w:marLeft w:val="0"/>
      <w:marRight w:val="0"/>
      <w:marTop w:val="0"/>
      <w:marBottom w:val="0"/>
      <w:divBdr>
        <w:top w:val="none" w:sz="0" w:space="0" w:color="auto"/>
        <w:left w:val="none" w:sz="0" w:space="0" w:color="auto"/>
        <w:bottom w:val="none" w:sz="0" w:space="0" w:color="auto"/>
        <w:right w:val="none" w:sz="0" w:space="0" w:color="auto"/>
      </w:divBdr>
    </w:div>
    <w:div w:id="1787626541">
      <w:bodyDiv w:val="1"/>
      <w:marLeft w:val="0"/>
      <w:marRight w:val="0"/>
      <w:marTop w:val="0"/>
      <w:marBottom w:val="0"/>
      <w:divBdr>
        <w:top w:val="none" w:sz="0" w:space="0" w:color="auto"/>
        <w:left w:val="none" w:sz="0" w:space="0" w:color="auto"/>
        <w:bottom w:val="none" w:sz="0" w:space="0" w:color="auto"/>
        <w:right w:val="none" w:sz="0" w:space="0" w:color="auto"/>
      </w:divBdr>
    </w:div>
    <w:div w:id="1832211760">
      <w:bodyDiv w:val="1"/>
      <w:marLeft w:val="0"/>
      <w:marRight w:val="0"/>
      <w:marTop w:val="0"/>
      <w:marBottom w:val="0"/>
      <w:divBdr>
        <w:top w:val="none" w:sz="0" w:space="0" w:color="auto"/>
        <w:left w:val="none" w:sz="0" w:space="0" w:color="auto"/>
        <w:bottom w:val="none" w:sz="0" w:space="0" w:color="auto"/>
        <w:right w:val="none" w:sz="0" w:space="0" w:color="auto"/>
      </w:divBdr>
    </w:div>
    <w:div w:id="1839229013">
      <w:bodyDiv w:val="1"/>
      <w:marLeft w:val="0"/>
      <w:marRight w:val="0"/>
      <w:marTop w:val="0"/>
      <w:marBottom w:val="0"/>
      <w:divBdr>
        <w:top w:val="none" w:sz="0" w:space="0" w:color="auto"/>
        <w:left w:val="none" w:sz="0" w:space="0" w:color="auto"/>
        <w:bottom w:val="none" w:sz="0" w:space="0" w:color="auto"/>
        <w:right w:val="none" w:sz="0" w:space="0" w:color="auto"/>
      </w:divBdr>
    </w:div>
    <w:div w:id="1862012977">
      <w:bodyDiv w:val="1"/>
      <w:marLeft w:val="0"/>
      <w:marRight w:val="0"/>
      <w:marTop w:val="0"/>
      <w:marBottom w:val="0"/>
      <w:divBdr>
        <w:top w:val="none" w:sz="0" w:space="0" w:color="auto"/>
        <w:left w:val="none" w:sz="0" w:space="0" w:color="auto"/>
        <w:bottom w:val="none" w:sz="0" w:space="0" w:color="auto"/>
        <w:right w:val="none" w:sz="0" w:space="0" w:color="auto"/>
      </w:divBdr>
    </w:div>
    <w:div w:id="1869103062">
      <w:bodyDiv w:val="1"/>
      <w:marLeft w:val="0"/>
      <w:marRight w:val="0"/>
      <w:marTop w:val="0"/>
      <w:marBottom w:val="0"/>
      <w:divBdr>
        <w:top w:val="none" w:sz="0" w:space="0" w:color="auto"/>
        <w:left w:val="none" w:sz="0" w:space="0" w:color="auto"/>
        <w:bottom w:val="none" w:sz="0" w:space="0" w:color="auto"/>
        <w:right w:val="none" w:sz="0" w:space="0" w:color="auto"/>
      </w:divBdr>
    </w:div>
    <w:div w:id="1874803467">
      <w:bodyDiv w:val="1"/>
      <w:marLeft w:val="0"/>
      <w:marRight w:val="0"/>
      <w:marTop w:val="0"/>
      <w:marBottom w:val="0"/>
      <w:divBdr>
        <w:top w:val="none" w:sz="0" w:space="0" w:color="auto"/>
        <w:left w:val="none" w:sz="0" w:space="0" w:color="auto"/>
        <w:bottom w:val="none" w:sz="0" w:space="0" w:color="auto"/>
        <w:right w:val="none" w:sz="0" w:space="0" w:color="auto"/>
      </w:divBdr>
    </w:div>
    <w:div w:id="191669707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451499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03993604">
      <w:bodyDiv w:val="1"/>
      <w:marLeft w:val="0"/>
      <w:marRight w:val="0"/>
      <w:marTop w:val="0"/>
      <w:marBottom w:val="0"/>
      <w:divBdr>
        <w:top w:val="none" w:sz="0" w:space="0" w:color="auto"/>
        <w:left w:val="none" w:sz="0" w:space="0" w:color="auto"/>
        <w:bottom w:val="none" w:sz="0" w:space="0" w:color="auto"/>
        <w:right w:val="none" w:sz="0" w:space="0" w:color="auto"/>
      </w:divBdr>
    </w:div>
    <w:div w:id="2105488379">
      <w:bodyDiv w:val="1"/>
      <w:marLeft w:val="0"/>
      <w:marRight w:val="0"/>
      <w:marTop w:val="0"/>
      <w:marBottom w:val="0"/>
      <w:divBdr>
        <w:top w:val="none" w:sz="0" w:space="0" w:color="auto"/>
        <w:left w:val="none" w:sz="0" w:space="0" w:color="auto"/>
        <w:bottom w:val="none" w:sz="0" w:space="0" w:color="auto"/>
        <w:right w:val="none" w:sz="0" w:space="0" w:color="auto"/>
      </w:divBdr>
    </w:div>
    <w:div w:id="2112974217">
      <w:bodyDiv w:val="1"/>
      <w:marLeft w:val="0"/>
      <w:marRight w:val="0"/>
      <w:marTop w:val="0"/>
      <w:marBottom w:val="0"/>
      <w:divBdr>
        <w:top w:val="none" w:sz="0" w:space="0" w:color="auto"/>
        <w:left w:val="none" w:sz="0" w:space="0" w:color="auto"/>
        <w:bottom w:val="none" w:sz="0" w:space="0" w:color="auto"/>
        <w:right w:val="none" w:sz="0" w:space="0" w:color="auto"/>
      </w:divBdr>
    </w:div>
    <w:div w:id="2127576017">
      <w:bodyDiv w:val="1"/>
      <w:marLeft w:val="0"/>
      <w:marRight w:val="0"/>
      <w:marTop w:val="0"/>
      <w:marBottom w:val="0"/>
      <w:divBdr>
        <w:top w:val="none" w:sz="0" w:space="0" w:color="auto"/>
        <w:left w:val="none" w:sz="0" w:space="0" w:color="auto"/>
        <w:bottom w:val="none" w:sz="0" w:space="0" w:color="auto"/>
        <w:right w:val="none" w:sz="0" w:space="0" w:color="auto"/>
      </w:divBdr>
    </w:div>
    <w:div w:id="21330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52C-6F9B-454E-A8F0-A60E710476B8}">
  <ds:schemaRefs/>
</ds:datastoreItem>
</file>

<file path=customXml/itemProps2.xml><?xml version="1.0" encoding="utf-8"?>
<ds:datastoreItem xmlns:ds="http://schemas.openxmlformats.org/officeDocument/2006/customXml" ds:itemID="{D34DBC88-659D-4953-A467-377FD857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18243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34</cp:revision>
  <cp:lastPrinted>1899-12-31T23:00:00Z</cp:lastPrinted>
  <dcterms:created xsi:type="dcterms:W3CDTF">2023-03-31T02:39:00Z</dcterms:created>
  <dcterms:modified xsi:type="dcterms:W3CDTF">2023-04-23T02:38:00Z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(3)fgEyomS6XbM025mwl6ooFWgZxLANYScnVLrsaX4TJ4JGtVjU/zwBKlSiga1ckqiiWR02ba/J
+E1MD//9IJbvTLtrMHaHDxawTELxvLftZyiF9O2RTaJTKpMHGaCvDOA6A7dXoDGTTscBwAD7
JP0QtinTzIwaE7/vMyvxEu6e6Z5J6WmfL+8ikhhYbNmiVAn1OSIvz4jvtL+E5f1KmF0cIypV
AQoQoapWv/qgmv8W5l</vt:lpwstr>
  </property>
  <property fmtid="{D5CDD505-2E9C-101B-9397-08002B2CF9AE}" pid="3" name="_2015_ms_pID_7253431">
    <vt:lpwstr>TJJ8Rt7eXOdsDbS7FGGzGA7X6dHAoB5wxwlIWXjkxoXuigefAfuJa0
/5s3yo2L+/T0QuBwt3/OCpImyWw571ne8WcRDqfN8w6ZdRge/0Wr7nkKvdbldwj28GSmGbA6
N+b/xwK4qXLk49aXHMwRfr82JOCf/wmAn0rHT5tIpY/hPwO4VQitQy43v/g6YdJtduOpm7dV
oBydBdXdspWHTJsSx4LpHl4bPrx6diF96GuX</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1682217103</vt:lpwstr>
  </property>
</Properties>
</file>