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315C" w14:textId="345F4317"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344694">
        <w:rPr>
          <w:b/>
          <w:noProof/>
          <w:sz w:val="24"/>
        </w:rPr>
        <w:t>8e</w:t>
      </w:r>
      <w:r w:rsidRPr="00F25496">
        <w:rPr>
          <w:b/>
          <w:i/>
          <w:noProof/>
          <w:sz w:val="24"/>
        </w:rPr>
        <w:t xml:space="preserve"> </w:t>
      </w:r>
      <w:r w:rsidRPr="00F25496">
        <w:rPr>
          <w:b/>
          <w:i/>
          <w:noProof/>
          <w:sz w:val="28"/>
        </w:rPr>
        <w:tab/>
      </w:r>
      <w:r w:rsidR="00DD52E4" w:rsidRPr="00DD52E4">
        <w:rPr>
          <w:b/>
          <w:i/>
          <w:noProof/>
          <w:sz w:val="28"/>
        </w:rPr>
        <w:t>S5-</w:t>
      </w:r>
      <w:r w:rsidR="00A61089" w:rsidRPr="00DD52E4">
        <w:rPr>
          <w:b/>
          <w:i/>
          <w:noProof/>
          <w:sz w:val="28"/>
        </w:rPr>
        <w:t>2</w:t>
      </w:r>
      <w:r w:rsidR="00A61089">
        <w:rPr>
          <w:b/>
          <w:i/>
          <w:noProof/>
          <w:sz w:val="28"/>
        </w:rPr>
        <w:t>3</w:t>
      </w:r>
      <w:r w:rsidR="00F8288A">
        <w:rPr>
          <w:b/>
          <w:i/>
          <w:noProof/>
          <w:sz w:val="28"/>
        </w:rPr>
        <w:t>3250</w:t>
      </w:r>
      <w:ins w:id="0" w:author="huawei-bis" w:date="2023-04-19T15:10:00Z">
        <w:r w:rsidR="00AD5DDA">
          <w:rPr>
            <w:b/>
            <w:i/>
            <w:noProof/>
            <w:sz w:val="28"/>
          </w:rPr>
          <w:t>rev</w:t>
        </w:r>
        <w:del w:id="1" w:author="Cornily23" w:date="2023-04-23T16:35:00Z">
          <w:r w:rsidR="00AD5DDA" w:rsidDel="00CF003E">
            <w:rPr>
              <w:b/>
              <w:i/>
              <w:noProof/>
              <w:sz w:val="28"/>
            </w:rPr>
            <w:delText>1</w:delText>
          </w:r>
        </w:del>
      </w:ins>
      <w:ins w:id="2" w:author="Cornily23" w:date="2023-04-23T16:35:00Z">
        <w:r w:rsidR="00CF003E">
          <w:rPr>
            <w:b/>
            <w:i/>
            <w:noProof/>
            <w:sz w:val="28"/>
          </w:rPr>
          <w:t>2</w:t>
        </w:r>
      </w:ins>
    </w:p>
    <w:p w14:paraId="4B1B82B2" w14:textId="07D85331" w:rsidR="00F20C43" w:rsidRPr="006431AF" w:rsidRDefault="00F225CB" w:rsidP="00F20C43">
      <w:pPr>
        <w:pStyle w:val="CRCoverPage"/>
        <w:outlineLvl w:val="0"/>
        <w:rPr>
          <w:b/>
          <w:bCs/>
          <w:noProof/>
          <w:sz w:val="24"/>
        </w:rPr>
      </w:pPr>
      <w:r>
        <w:rPr>
          <w:sz w:val="24"/>
        </w:rPr>
        <w:t>e-meeting</w:t>
      </w:r>
      <w:r w:rsidR="00F20C43" w:rsidRPr="00F25496">
        <w:rPr>
          <w:sz w:val="24"/>
        </w:rPr>
        <w:t xml:space="preserve">, </w:t>
      </w:r>
      <w:r>
        <w:rPr>
          <w:sz w:val="24"/>
        </w:rPr>
        <w:t>1</w:t>
      </w:r>
      <w:r w:rsidR="003129FA">
        <w:rPr>
          <w:sz w:val="24"/>
        </w:rPr>
        <w:t xml:space="preserve">7 </w:t>
      </w:r>
      <w:r>
        <w:rPr>
          <w:sz w:val="24"/>
        </w:rPr>
        <w:t>–</w:t>
      </w:r>
      <w:r w:rsidR="003129FA">
        <w:rPr>
          <w:sz w:val="24"/>
        </w:rPr>
        <w:t xml:space="preserve"> </w:t>
      </w:r>
      <w:r>
        <w:rPr>
          <w:sz w:val="24"/>
        </w:rPr>
        <w:t>25 April</w:t>
      </w:r>
      <w:r w:rsidR="00F20C43">
        <w:rPr>
          <w:sz w:val="24"/>
        </w:rPr>
        <w:t xml:space="preserve"> 202</w:t>
      </w:r>
      <w:r w:rsidR="003129FA">
        <w:rPr>
          <w:sz w:val="24"/>
        </w:rPr>
        <w:t>3</w:t>
      </w:r>
      <w:r w:rsidR="00A61089">
        <w:rPr>
          <w:sz w:val="24"/>
        </w:rPr>
        <w:tab/>
      </w:r>
      <w:r w:rsidR="00A61089">
        <w:rPr>
          <w:sz w:val="24"/>
        </w:rPr>
        <w:tab/>
      </w:r>
      <w:r w:rsidR="00A61089">
        <w:rPr>
          <w:sz w:val="24"/>
        </w:rPr>
        <w:tab/>
      </w:r>
      <w:r w:rsidR="00A61089">
        <w:rPr>
          <w:sz w:val="24"/>
        </w:rPr>
        <w:tab/>
      </w:r>
      <w:r w:rsidR="00A61089">
        <w:rPr>
          <w:sz w:val="24"/>
        </w:rPr>
        <w:tab/>
      </w:r>
      <w:r w:rsidR="00A61089">
        <w:rPr>
          <w:sz w:val="24"/>
        </w:rPr>
        <w:tab/>
      </w:r>
      <w:r w:rsidR="00A61089">
        <w:rPr>
          <w:sz w:val="24"/>
        </w:rPr>
        <w:tab/>
      </w:r>
      <w:r w:rsidR="00A61089">
        <w:rPr>
          <w:sz w:val="24"/>
        </w:rPr>
        <w:tab/>
      </w:r>
      <w:r w:rsidR="00A61089">
        <w:rPr>
          <w:sz w:val="24"/>
        </w:rPr>
        <w:tab/>
      </w:r>
      <w:r w:rsidR="00A61089">
        <w:rPr>
          <w:sz w:val="24"/>
        </w:rPr>
        <w:tab/>
      </w:r>
      <w:r w:rsidR="00A61089">
        <w:rPr>
          <w:sz w:val="24"/>
        </w:rPr>
        <w:tab/>
      </w:r>
      <w:r w:rsidR="00A61089">
        <w:rPr>
          <w:sz w:val="24"/>
        </w:rPr>
        <w:tab/>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6506B956"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r>
      <w:r w:rsidR="004869E6">
        <w:rPr>
          <w:rFonts w:ascii="Arial" w:hAnsi="Arial"/>
          <w:b/>
        </w:rPr>
        <w:t>Huawei</w:t>
      </w:r>
      <w:r w:rsidR="00B702E1">
        <w:rPr>
          <w:rFonts w:ascii="Arial" w:hAnsi="Arial"/>
          <w:b/>
        </w:rPr>
        <w:t>, Deutsche Telekom</w:t>
      </w:r>
    </w:p>
    <w:p w14:paraId="0FB29C4A" w14:textId="5E10287A"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C1594D">
        <w:rPr>
          <w:rFonts w:ascii="Arial" w:hAnsi="Arial" w:cs="Arial"/>
          <w:b/>
        </w:rPr>
        <w:t>Solution and c</w:t>
      </w:r>
      <w:r w:rsidR="00285DA9">
        <w:rPr>
          <w:rFonts w:ascii="Arial" w:hAnsi="Arial" w:cs="Arial"/>
          <w:b/>
        </w:rPr>
        <w:t xml:space="preserve">onclusion </w:t>
      </w:r>
      <w:r w:rsidR="00D0569D" w:rsidRPr="00D0569D">
        <w:rPr>
          <w:rFonts w:ascii="Arial" w:hAnsi="Arial" w:cs="Arial"/>
          <w:b/>
        </w:rPr>
        <w:t>for KI#</w:t>
      </w:r>
      <w:r w:rsidR="0066147E">
        <w:rPr>
          <w:rFonts w:ascii="Arial" w:hAnsi="Arial" w:cs="Arial"/>
          <w:b/>
        </w:rPr>
        <w:t>10 Digital sobriety</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5680E4CA"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4869E6" w:rsidRPr="00C22004">
        <w:rPr>
          <w:rFonts w:ascii="Arial" w:hAnsi="Arial"/>
          <w:b/>
        </w:rPr>
        <w:t>6</w:t>
      </w:r>
      <w:r w:rsidR="00890CDA" w:rsidRPr="00C22004">
        <w:rPr>
          <w:rFonts w:ascii="Arial" w:hAnsi="Arial"/>
          <w:b/>
        </w:rPr>
        <w:t>.</w:t>
      </w:r>
      <w:r w:rsidR="00C22004">
        <w:rPr>
          <w:rFonts w:ascii="Arial" w:hAnsi="Arial"/>
          <w:b/>
        </w:rPr>
        <w:t>9.</w:t>
      </w:r>
      <w:r w:rsidR="00F8288A">
        <w:rPr>
          <w:rFonts w:ascii="Arial" w:hAnsi="Arial"/>
          <w:b/>
        </w:rPr>
        <w:t>1</w:t>
      </w:r>
      <w:r w:rsidR="00890CDA" w:rsidRPr="00C22004">
        <w:rPr>
          <w:rFonts w:ascii="Arial" w:hAnsi="Arial"/>
          <w:b/>
        </w:rPr>
        <w:t>.</w:t>
      </w:r>
      <w:r w:rsidR="00CA19FB">
        <w:rPr>
          <w:rFonts w:ascii="Arial" w:hAnsi="Arial"/>
          <w:b/>
        </w:rPr>
        <w:t>2</w:t>
      </w:r>
    </w:p>
    <w:p w14:paraId="6E3FA4B9" w14:textId="77777777" w:rsidR="00C022E3" w:rsidRPr="00EE370B" w:rsidRDefault="00C022E3">
      <w:pPr>
        <w:pStyle w:val="Heading1"/>
      </w:pPr>
      <w:r w:rsidRPr="00EE370B">
        <w:t>1</w:t>
      </w:r>
      <w:r w:rsidRPr="00EE370B">
        <w:tab/>
        <w:t>Decision/action requested</w:t>
      </w:r>
    </w:p>
    <w:p w14:paraId="1A9F489E" w14:textId="26D8BF96"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3" w:name="_Hlk64897434"/>
      <w:r w:rsidRPr="00EE370B">
        <w:rPr>
          <w:b/>
          <w:iCs/>
        </w:rPr>
        <w:t xml:space="preserve">Include the proposed </w:t>
      </w:r>
      <w:r w:rsidR="001C0B27">
        <w:rPr>
          <w:b/>
          <w:iCs/>
        </w:rPr>
        <w:t>text</w:t>
      </w:r>
      <w:r w:rsidRPr="00EE370B">
        <w:rPr>
          <w:b/>
          <w:iCs/>
        </w:rPr>
        <w:t xml:space="preserve"> in TR 2</w:t>
      </w:r>
      <w:r w:rsidR="00A16974" w:rsidRPr="00EE370B">
        <w:rPr>
          <w:b/>
          <w:iCs/>
        </w:rPr>
        <w:t>8</w:t>
      </w:r>
      <w:r w:rsidRPr="00EE370B">
        <w:rPr>
          <w:b/>
          <w:iCs/>
        </w:rPr>
        <w:t>.</w:t>
      </w:r>
      <w:r w:rsidR="004869E6">
        <w:rPr>
          <w:b/>
          <w:iCs/>
        </w:rPr>
        <w:t>913</w:t>
      </w:r>
    </w:p>
    <w:bookmarkEnd w:id="3"/>
    <w:p w14:paraId="6BB18F2A" w14:textId="77777777" w:rsidR="00C022E3" w:rsidRPr="00EE370B" w:rsidRDefault="00C022E3">
      <w:pPr>
        <w:pStyle w:val="Heading1"/>
      </w:pPr>
      <w:r w:rsidRPr="00EE370B">
        <w:t>2</w:t>
      </w:r>
      <w:r w:rsidRPr="00EE370B">
        <w:tab/>
        <w:t>References</w:t>
      </w:r>
    </w:p>
    <w:p w14:paraId="15CE4030" w14:textId="15D2895D" w:rsidR="006D7742" w:rsidRDefault="006D7742" w:rsidP="006D7742">
      <w:pPr>
        <w:pStyle w:val="Reference"/>
      </w:pPr>
      <w:bookmarkStart w:id="4" w:name="_Hlk83628987"/>
      <w:r w:rsidRPr="00EE370B">
        <w:t>[1]</w:t>
      </w:r>
      <w:r w:rsidRPr="00EE370B">
        <w:tab/>
      </w:r>
      <w:r w:rsidRPr="00EE370B">
        <w:tab/>
        <w:t>3GPP TR 28.</w:t>
      </w:r>
      <w:r w:rsidR="004869E6">
        <w:t>913</w:t>
      </w:r>
      <w:r w:rsidRPr="00EE370B">
        <w:t>: "</w:t>
      </w:r>
      <w:r w:rsidR="004869E6" w:rsidRPr="004869E6">
        <w:t>Study on new aspects of EE for 5G networks phase 2</w:t>
      </w:r>
      <w:r w:rsidRPr="00EE370B">
        <w:t>"</w:t>
      </w:r>
    </w:p>
    <w:bookmarkEnd w:id="4"/>
    <w:p w14:paraId="248123B7" w14:textId="77777777" w:rsidR="00C022E3" w:rsidRPr="00EE370B" w:rsidRDefault="00C022E3">
      <w:pPr>
        <w:pStyle w:val="Heading1"/>
      </w:pPr>
      <w:r w:rsidRPr="00EE370B">
        <w:t>3</w:t>
      </w:r>
      <w:r w:rsidRPr="00EE370B">
        <w:tab/>
        <w:t>Rationale</w:t>
      </w:r>
    </w:p>
    <w:p w14:paraId="309BE059" w14:textId="6893F6E3" w:rsidR="006A6D85" w:rsidRPr="00EE370B" w:rsidRDefault="004C63A9" w:rsidP="00330D11">
      <w:pPr>
        <w:rPr>
          <w:iCs/>
        </w:rPr>
      </w:pPr>
      <w:r w:rsidRPr="004C63A9">
        <w:rPr>
          <w:iCs/>
        </w:rPr>
        <w:t xml:space="preserve">This </w:t>
      </w:r>
      <w:proofErr w:type="spellStart"/>
      <w:r w:rsidRPr="004C63A9">
        <w:rPr>
          <w:iCs/>
        </w:rPr>
        <w:t>pCR</w:t>
      </w:r>
      <w:proofErr w:type="spellEnd"/>
      <w:r w:rsidRPr="004C63A9">
        <w:rPr>
          <w:iCs/>
        </w:rPr>
        <w:t xml:space="preserve"> proposes to introduce a conclusion to Key Issue #</w:t>
      </w:r>
      <w:r>
        <w:rPr>
          <w:iCs/>
        </w:rPr>
        <w:t>10</w:t>
      </w:r>
      <w:r w:rsidRPr="004C63A9">
        <w:rPr>
          <w:iCs/>
        </w:rPr>
        <w:t xml:space="preserve"> into TR 28.913 [1].</w:t>
      </w:r>
    </w:p>
    <w:p w14:paraId="0FAAAC5A" w14:textId="314B86F8" w:rsidR="00C022E3" w:rsidRDefault="00C022E3">
      <w:pPr>
        <w:pStyle w:val="Heading1"/>
      </w:pPr>
      <w:r w:rsidRPr="00EE370B">
        <w:t>4</w:t>
      </w:r>
      <w:r w:rsidRPr="00EE370B">
        <w:tab/>
        <w:t>Detailed proposal</w:t>
      </w:r>
    </w:p>
    <w:p w14:paraId="3985A6FE" w14:textId="77777777" w:rsidR="004D6B08" w:rsidRPr="004D6B08" w:rsidRDefault="004D6B08" w:rsidP="004D6B0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AAECB22" w14:textId="632A7213" w:rsidR="008B4517" w:rsidRDefault="008B4517" w:rsidP="008B4517"/>
    <w:p w14:paraId="14C48A2C" w14:textId="77777777" w:rsidR="00D70469" w:rsidRPr="004D3578" w:rsidRDefault="00D70469" w:rsidP="00D70469">
      <w:pPr>
        <w:pStyle w:val="Heading1"/>
      </w:pPr>
      <w:bookmarkStart w:id="5" w:name="_Toc107474402"/>
      <w:bookmarkStart w:id="6" w:name="_Toc119917450"/>
      <w:r w:rsidRPr="004D3578">
        <w:t>2</w:t>
      </w:r>
      <w:r w:rsidRPr="004D3578">
        <w:tab/>
        <w:t>References</w:t>
      </w:r>
      <w:bookmarkEnd w:id="5"/>
      <w:bookmarkEnd w:id="6"/>
    </w:p>
    <w:p w14:paraId="52F56CDC" w14:textId="77777777" w:rsidR="00D70469" w:rsidRPr="004D3578" w:rsidRDefault="00D70469" w:rsidP="00D70469">
      <w:r w:rsidRPr="004D3578">
        <w:t>The following documents contain provisions which, through reference in this text, constitute provisions of the present document.</w:t>
      </w:r>
    </w:p>
    <w:p w14:paraId="2C5E1A93" w14:textId="77777777" w:rsidR="00D70469" w:rsidRPr="004D3578" w:rsidRDefault="00D70469" w:rsidP="00D70469">
      <w:pPr>
        <w:pStyle w:val="B1"/>
      </w:pPr>
      <w:r>
        <w:t>-</w:t>
      </w:r>
      <w:r>
        <w:tab/>
      </w:r>
      <w:r w:rsidRPr="004D3578">
        <w:t>References are either specific (identified by date of publication, edition number, version number, etc.) or non</w:t>
      </w:r>
      <w:r w:rsidRPr="004D3578">
        <w:noBreakHyphen/>
        <w:t>specific.</w:t>
      </w:r>
    </w:p>
    <w:p w14:paraId="312E4D66" w14:textId="77777777" w:rsidR="00D70469" w:rsidRPr="004D3578" w:rsidRDefault="00D70469" w:rsidP="00D70469">
      <w:pPr>
        <w:pStyle w:val="B1"/>
      </w:pPr>
      <w:r>
        <w:t>-</w:t>
      </w:r>
      <w:r>
        <w:tab/>
      </w:r>
      <w:r w:rsidRPr="004D3578">
        <w:t>For a specific reference, subsequent revisions do not apply.</w:t>
      </w:r>
    </w:p>
    <w:p w14:paraId="585C0D48" w14:textId="77777777" w:rsidR="00D70469" w:rsidRPr="004D3578" w:rsidRDefault="00D70469" w:rsidP="00D7046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E766B15" w14:textId="77777777" w:rsidR="00D70469" w:rsidRDefault="00D70469" w:rsidP="00D70469">
      <w:pPr>
        <w:pStyle w:val="EX"/>
      </w:pPr>
      <w:r w:rsidRPr="004D3578">
        <w:t>[1]</w:t>
      </w:r>
      <w:r w:rsidRPr="004D3578">
        <w:tab/>
        <w:t>3GPP TR 21.905: "Vocabulary for 3GPP Specifications".</w:t>
      </w:r>
    </w:p>
    <w:p w14:paraId="7FF6DBFE" w14:textId="77777777" w:rsidR="00D70469" w:rsidRDefault="00D70469" w:rsidP="00D70469">
      <w:pPr>
        <w:pStyle w:val="EX"/>
      </w:pPr>
      <w:r>
        <w:t>[2]</w:t>
      </w:r>
      <w:r>
        <w:tab/>
        <w:t xml:space="preserve">3GPP TS 28.554: </w:t>
      </w:r>
      <w:r w:rsidRPr="004D3578">
        <w:t>"</w:t>
      </w:r>
      <w:r w:rsidRPr="00485429">
        <w:t xml:space="preserve"> </w:t>
      </w:r>
      <w:r>
        <w:t>Management and orchestration; 5G end to end Key Performance Indicators (KPI)</w:t>
      </w:r>
      <w:r w:rsidRPr="004D3578">
        <w:t>"</w:t>
      </w:r>
      <w:r>
        <w:t>.</w:t>
      </w:r>
    </w:p>
    <w:p w14:paraId="3C629789" w14:textId="77777777" w:rsidR="00D70469" w:rsidRDefault="00D70469" w:rsidP="00D70469">
      <w:pPr>
        <w:pStyle w:val="EX"/>
      </w:pPr>
      <w:r>
        <w:t>[3]</w:t>
      </w:r>
      <w:r>
        <w:tab/>
      </w:r>
      <w:r w:rsidRPr="0057755C">
        <w:t>ETSI GS NFV-IFA 027 V4.</w:t>
      </w:r>
      <w:r>
        <w:t>2</w:t>
      </w:r>
      <w:r w:rsidRPr="0057755C">
        <w:t>.2 (202</w:t>
      </w:r>
      <w:r>
        <w:t>1</w:t>
      </w:r>
      <w:r w:rsidRPr="0057755C">
        <w:t>-</w:t>
      </w:r>
      <w:r>
        <w:t>07</w:t>
      </w:r>
      <w:r w:rsidRPr="0057755C">
        <w:t>): "Network Functions Virtualisation (NFV) Release 4; Management and Orchestration; Performance Measurements Specification".</w:t>
      </w:r>
    </w:p>
    <w:p w14:paraId="2D5C2AC7" w14:textId="77777777" w:rsidR="00D70469" w:rsidRDefault="00D70469" w:rsidP="00D70469">
      <w:pPr>
        <w:pStyle w:val="EX"/>
      </w:pPr>
      <w:r>
        <w:t>[4]</w:t>
      </w:r>
      <w:r>
        <w:tab/>
      </w:r>
      <w:r w:rsidRPr="0057755C">
        <w:t>ETSI ES 202 336-12 V1.2.1 (2019-02):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3E1DD20" w14:textId="77777777" w:rsidR="00D70469" w:rsidRDefault="00D70469" w:rsidP="00D70469">
      <w:pPr>
        <w:pStyle w:val="EX"/>
      </w:pPr>
      <w:r w:rsidRPr="00CE0B2E">
        <w:t>[</w:t>
      </w:r>
      <w:r>
        <w:t>5</w:t>
      </w:r>
      <w:r w:rsidRPr="00CE0B2E">
        <w:t>]</w:t>
      </w:r>
      <w:r w:rsidRPr="00CE0B2E">
        <w:tab/>
        <w:t xml:space="preserve">ETSI GS NFV-EVE 004 V1.1.1 (2016-03): </w:t>
      </w:r>
      <w:r w:rsidRPr="004D3578">
        <w:t>"</w:t>
      </w:r>
      <w:r w:rsidRPr="00CE0B2E">
        <w:t>Network Functions Virtualisation (NFV); Virtualisation Technologies; Report on the application of Different</w:t>
      </w:r>
      <w:r>
        <w:t xml:space="preserve"> </w:t>
      </w:r>
      <w:r w:rsidRPr="00CE0B2E">
        <w:t>Virtualisation Technologies in the NFV Framework</w:t>
      </w:r>
      <w:r w:rsidRPr="004D3578">
        <w:t>"</w:t>
      </w:r>
      <w:r>
        <w:t>.</w:t>
      </w:r>
    </w:p>
    <w:p w14:paraId="4AECDD61" w14:textId="77777777" w:rsidR="00D70469" w:rsidRDefault="00D70469" w:rsidP="00D70469">
      <w:pPr>
        <w:pStyle w:val="EX"/>
      </w:pPr>
      <w:r w:rsidRPr="00CE0B2E">
        <w:lastRenderedPageBreak/>
        <w:t>[</w:t>
      </w:r>
      <w:r>
        <w:t>6</w:t>
      </w:r>
      <w:r w:rsidRPr="00CE0B2E">
        <w:t>]</w:t>
      </w:r>
      <w:r w:rsidRPr="00CE0B2E">
        <w:tab/>
        <w:t xml:space="preserve">ETSI GR NFV-IFA 029 V3.3.1 (2019-11): </w:t>
      </w:r>
      <w:r w:rsidRPr="004D3578">
        <w:t>"</w:t>
      </w:r>
      <w:r w:rsidRPr="00CE0B2E">
        <w:t>Network Functions Virtualisation (NFV) Release 3;</w:t>
      </w:r>
      <w:r>
        <w:t xml:space="preserve"> </w:t>
      </w:r>
      <w:r w:rsidRPr="00CE0B2E">
        <w:t>Architecture;</w:t>
      </w:r>
      <w:r>
        <w:t xml:space="preserve"> </w:t>
      </w:r>
      <w:r w:rsidRPr="00CE0B2E">
        <w:t>Report on the Enhancements of the NFV architecture towards</w:t>
      </w:r>
      <w:r>
        <w:t xml:space="preserve"> </w:t>
      </w:r>
      <w:r w:rsidRPr="00CE0B2E">
        <w:t>"Cloud-native" and "PaaS"</w:t>
      </w:r>
      <w:r w:rsidRPr="004D3578">
        <w:t>"</w:t>
      </w:r>
      <w:r>
        <w:t>.</w:t>
      </w:r>
    </w:p>
    <w:p w14:paraId="7BF5BA63" w14:textId="77777777" w:rsidR="00D70469" w:rsidRDefault="00D70469" w:rsidP="00D70469">
      <w:pPr>
        <w:pStyle w:val="EX"/>
      </w:pPr>
      <w:r>
        <w:t>[7]</w:t>
      </w:r>
      <w:r>
        <w:tab/>
        <w:t xml:space="preserve">3GPP TS 38.300: </w:t>
      </w:r>
      <w:r w:rsidRPr="004D3578">
        <w:t>"</w:t>
      </w:r>
      <w:r>
        <w:t>NR; NR and NG-RAN Overall Description; Stage 2</w:t>
      </w:r>
      <w:r w:rsidRPr="004D3578">
        <w:t>"</w:t>
      </w:r>
      <w:r>
        <w:t>.</w:t>
      </w:r>
    </w:p>
    <w:p w14:paraId="1CFC543D" w14:textId="77777777" w:rsidR="00D70469" w:rsidRDefault="00D70469" w:rsidP="00D70469">
      <w:pPr>
        <w:pStyle w:val="EX"/>
      </w:pPr>
      <w:r>
        <w:t>[8]</w:t>
      </w:r>
      <w:r>
        <w:tab/>
      </w:r>
      <w:r w:rsidRPr="00454616">
        <w:t>3GPP TS 38.401</w:t>
      </w:r>
      <w:r>
        <w:t xml:space="preserve">: </w:t>
      </w:r>
      <w:r w:rsidRPr="004D3578">
        <w:t>"</w:t>
      </w:r>
      <w:r>
        <w:t>NG-RAN; Architecture description</w:t>
      </w:r>
      <w:r w:rsidRPr="004D3578">
        <w:t>"</w:t>
      </w:r>
      <w:r>
        <w:t>.</w:t>
      </w:r>
    </w:p>
    <w:p w14:paraId="17386DC5" w14:textId="77777777" w:rsidR="00D70469" w:rsidRDefault="00D70469" w:rsidP="00D70469">
      <w:pPr>
        <w:pStyle w:val="EX"/>
      </w:pPr>
      <w:r>
        <w:t>[9]</w:t>
      </w:r>
      <w:r>
        <w:tab/>
      </w:r>
      <w:r w:rsidRPr="00CE66AE">
        <w:t>The Greenhouse Gas Protocol</w:t>
      </w:r>
      <w:r>
        <w:t xml:space="preserve"> - </w:t>
      </w:r>
      <w:hyperlink r:id="rId10" w:history="1">
        <w:r w:rsidRPr="005A4F7C">
          <w:rPr>
            <w:rStyle w:val="Hyperlink"/>
          </w:rPr>
          <w:t>https://ghgprotocol.org/sites/default/files/standards/ghg-protocol-revised.pdf</w:t>
        </w:r>
      </w:hyperlink>
    </w:p>
    <w:p w14:paraId="6AD7EE96" w14:textId="77777777" w:rsidR="00D70469" w:rsidRDefault="00D70469" w:rsidP="00D70469">
      <w:pPr>
        <w:pStyle w:val="EX"/>
      </w:pPr>
      <w:r>
        <w:t>[10]</w:t>
      </w:r>
      <w:r>
        <w:tab/>
        <w:t xml:space="preserve">3GPP TS 28.530: </w:t>
      </w:r>
      <w:r w:rsidRPr="004D3578">
        <w:t>"</w:t>
      </w:r>
      <w:r>
        <w:t>Management and orchestration; Concepts, use cases and requirements</w:t>
      </w:r>
      <w:r w:rsidRPr="004D3578">
        <w:t>"</w:t>
      </w:r>
      <w:r>
        <w:t>.</w:t>
      </w:r>
    </w:p>
    <w:p w14:paraId="78E8F064" w14:textId="77777777" w:rsidR="00D70469" w:rsidRDefault="00D70469" w:rsidP="00D70469">
      <w:pPr>
        <w:pStyle w:val="EX"/>
      </w:pPr>
      <w:r>
        <w:t>[11]</w:t>
      </w:r>
      <w:r>
        <w:tab/>
        <w:t xml:space="preserve">3GPP TS 28.552: </w:t>
      </w:r>
      <w:r w:rsidRPr="004D3578">
        <w:t>"</w:t>
      </w:r>
      <w:r w:rsidRPr="00A04C0A">
        <w:t xml:space="preserve"> </w:t>
      </w:r>
      <w:r>
        <w:t>Management and orchestration; 5G performance measurements</w:t>
      </w:r>
      <w:r w:rsidRPr="004D3578">
        <w:t>"</w:t>
      </w:r>
      <w:r>
        <w:t>.</w:t>
      </w:r>
    </w:p>
    <w:p w14:paraId="1B5B2EEE" w14:textId="77777777" w:rsidR="00D70469" w:rsidRDefault="00D70469" w:rsidP="00D70469">
      <w:pPr>
        <w:pStyle w:val="EX"/>
      </w:pPr>
      <w:r>
        <w:t>[12]</w:t>
      </w:r>
      <w:r>
        <w:tab/>
      </w:r>
      <w:r w:rsidRPr="00FB5CFF">
        <w:t>ETSI GS NFV-IFA 008</w:t>
      </w:r>
      <w:r>
        <w:t xml:space="preserve"> </w:t>
      </w:r>
      <w:r w:rsidRPr="00FB5CFF">
        <w:t>V4.3.1 (2022-05)</w:t>
      </w:r>
      <w:r>
        <w:t xml:space="preserve">: </w:t>
      </w:r>
      <w:r w:rsidRPr="004D3578">
        <w:t>"</w:t>
      </w:r>
      <w:r>
        <w:t xml:space="preserve">Management and Orchestration; </w:t>
      </w:r>
      <w:proofErr w:type="spellStart"/>
      <w:r>
        <w:t>Ve-Vnfm</w:t>
      </w:r>
      <w:proofErr w:type="spellEnd"/>
      <w:r>
        <w:t xml:space="preserve"> reference point - Interface and Information Model Specification</w:t>
      </w:r>
      <w:r w:rsidRPr="004D3578">
        <w:t>"</w:t>
      </w:r>
      <w:r>
        <w:t>.</w:t>
      </w:r>
    </w:p>
    <w:p w14:paraId="14242B05" w14:textId="77777777" w:rsidR="00D70469" w:rsidRDefault="00D70469" w:rsidP="00D70469">
      <w:pPr>
        <w:pStyle w:val="EX"/>
      </w:pPr>
      <w:r>
        <w:t>[13]</w:t>
      </w:r>
      <w:r>
        <w:tab/>
        <w:t>3GPP TS 28.310: "Management and orchestration; Energy efficiency of 5G".</w:t>
      </w:r>
    </w:p>
    <w:p w14:paraId="4A930807" w14:textId="77777777" w:rsidR="00D70469" w:rsidRDefault="00D70469" w:rsidP="00D70469">
      <w:pPr>
        <w:pStyle w:val="EX"/>
      </w:pPr>
      <w:r>
        <w:t>[14]</w:t>
      </w:r>
      <w:r>
        <w:tab/>
        <w:t>3GPP TS 32.551: "Energy Saving Management (ESM); Concepts and requirements".</w:t>
      </w:r>
    </w:p>
    <w:p w14:paraId="05A7CAA4" w14:textId="77777777" w:rsidR="00D70469" w:rsidRPr="006F4637" w:rsidRDefault="00D70469" w:rsidP="00D70469">
      <w:pPr>
        <w:pStyle w:val="EX"/>
      </w:pPr>
      <w:r>
        <w:t>[15]</w:t>
      </w:r>
      <w:r>
        <w:tab/>
        <w:t>3GPP TS 22.261: "</w:t>
      </w:r>
      <w:r w:rsidRPr="000617B4">
        <w:t>Service requirements for the 5G system</w:t>
      </w:r>
      <w:r>
        <w:t>".</w:t>
      </w:r>
    </w:p>
    <w:p w14:paraId="11159DBE" w14:textId="77777777" w:rsidR="00D70469" w:rsidRDefault="00D70469" w:rsidP="00D70469">
      <w:pPr>
        <w:pStyle w:val="EX"/>
      </w:pPr>
      <w:r>
        <w:t>[16]</w:t>
      </w:r>
      <w:r>
        <w:tab/>
        <w:t>3GPP TS 22.289: "</w:t>
      </w:r>
      <w:r w:rsidRPr="000617B4">
        <w:t>Mobile Communication System for Railways</w:t>
      </w:r>
      <w:r>
        <w:t>".</w:t>
      </w:r>
    </w:p>
    <w:p w14:paraId="0551434A" w14:textId="24332A42" w:rsidR="00D70469" w:rsidRDefault="00D70469" w:rsidP="00D70469">
      <w:pPr>
        <w:pStyle w:val="EX"/>
        <w:rPr>
          <w:ins w:id="7" w:author="huawei" w:date="2023-04-06T15:12:00Z"/>
        </w:rPr>
      </w:pPr>
      <w:r>
        <w:t>[17]</w:t>
      </w:r>
      <w:r>
        <w:tab/>
      </w:r>
      <w:r w:rsidRPr="0060161E">
        <w:t>3GPP TS 22.186: "Enhancement of 3GPP support for V2X scenarios; Stage 1".</w:t>
      </w:r>
    </w:p>
    <w:p w14:paraId="57C24818" w14:textId="2746B777" w:rsidR="00D70469" w:rsidRPr="006F4637" w:rsidDel="00AD5DDA" w:rsidRDefault="00D70469" w:rsidP="00D70469">
      <w:pPr>
        <w:pStyle w:val="EX"/>
        <w:rPr>
          <w:ins w:id="8" w:author="huawei" w:date="2023-04-06T15:12:00Z"/>
          <w:del w:id="9" w:author="huawei-bis" w:date="2023-04-19T15:13:00Z"/>
        </w:rPr>
      </w:pPr>
      <w:ins w:id="10" w:author="huawei" w:date="2023-04-06T15:12:00Z">
        <w:del w:id="11" w:author="huawei-bis" w:date="2023-04-19T15:13:00Z">
          <w:r w:rsidDel="00AD5DDA">
            <w:delText>[X]</w:delText>
          </w:r>
          <w:r w:rsidDel="00AD5DDA">
            <w:tab/>
            <w:delText xml:space="preserve">3GPP TS 28.104: </w:delText>
          </w:r>
          <w:r w:rsidRPr="0060161E" w:rsidDel="00AD5DDA">
            <w:delText>"</w:delText>
          </w:r>
          <w:r w:rsidRPr="0024082E" w:rsidDel="00AD5DDA">
            <w:delText>Management Data Analytics (MDA)</w:delText>
          </w:r>
          <w:r w:rsidRPr="0060161E" w:rsidDel="00AD5DDA">
            <w:delText>"</w:delText>
          </w:r>
          <w:r w:rsidDel="00AD5DDA">
            <w:delText>.</w:delText>
          </w:r>
        </w:del>
      </w:ins>
    </w:p>
    <w:p w14:paraId="2B56D2B2" w14:textId="3CDDD047" w:rsidR="00D70469" w:rsidRDefault="00D70469" w:rsidP="008B45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70469" w:rsidRPr="00EE370B" w14:paraId="40BCC81C" w14:textId="77777777" w:rsidTr="00E853B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DE04B7D" w14:textId="77777777" w:rsidR="00D70469" w:rsidRPr="00EE370B" w:rsidRDefault="00D70469" w:rsidP="00E853B7">
            <w:pPr>
              <w:jc w:val="center"/>
              <w:rPr>
                <w:rFonts w:ascii="Arial" w:hAnsi="Arial" w:cs="Arial"/>
                <w:b/>
                <w:bCs/>
                <w:sz w:val="28"/>
                <w:szCs w:val="28"/>
              </w:rPr>
            </w:pPr>
            <w:r w:rsidRPr="00EE370B">
              <w:rPr>
                <w:rFonts w:ascii="Arial" w:hAnsi="Arial" w:cs="Arial"/>
                <w:b/>
                <w:bCs/>
                <w:sz w:val="28"/>
                <w:szCs w:val="28"/>
              </w:rPr>
              <w:t>First change</w:t>
            </w:r>
          </w:p>
        </w:tc>
      </w:tr>
    </w:tbl>
    <w:p w14:paraId="248C16ED" w14:textId="77777777" w:rsidR="00D70469" w:rsidRDefault="00D70469" w:rsidP="008B4517"/>
    <w:p w14:paraId="0672E1E8" w14:textId="77777777" w:rsidR="0066147E" w:rsidRPr="003B3968" w:rsidRDefault="0066147E" w:rsidP="0066147E">
      <w:pPr>
        <w:pStyle w:val="Heading2"/>
      </w:pPr>
      <w:bookmarkStart w:id="12" w:name="_Toc119917540"/>
      <w:r>
        <w:t>4</w:t>
      </w:r>
      <w:r w:rsidRPr="003B3968">
        <w:t>.</w:t>
      </w:r>
      <w:r>
        <w:t>10</w:t>
      </w:r>
      <w:r w:rsidRPr="003B3968">
        <w:tab/>
      </w:r>
      <w:r>
        <w:t>Key Issue</w:t>
      </w:r>
      <w:r w:rsidRPr="003B3968">
        <w:t xml:space="preserve"> #</w:t>
      </w:r>
      <w:r>
        <w:t>10</w:t>
      </w:r>
      <w:r w:rsidRPr="003B3968">
        <w:t xml:space="preserve">: </w:t>
      </w:r>
      <w:r>
        <w:t>Digital sobriety</w:t>
      </w:r>
      <w:bookmarkEnd w:id="12"/>
      <w:r w:rsidRPr="003B3968">
        <w:t xml:space="preserve"> </w:t>
      </w:r>
    </w:p>
    <w:p w14:paraId="0051452C" w14:textId="77777777" w:rsidR="0066147E" w:rsidRDefault="0066147E" w:rsidP="0066147E">
      <w:pPr>
        <w:pStyle w:val="Heading3"/>
        <w:rPr>
          <w:lang w:eastAsia="ko-KR"/>
        </w:rPr>
      </w:pPr>
      <w:bookmarkStart w:id="13" w:name="_Toc119917541"/>
      <w:r>
        <w:rPr>
          <w:lang w:eastAsia="ko-KR"/>
        </w:rPr>
        <w:t>4</w:t>
      </w:r>
      <w:r w:rsidRPr="003B3968">
        <w:rPr>
          <w:lang w:eastAsia="ko-KR"/>
        </w:rPr>
        <w:t>.</w:t>
      </w:r>
      <w:r>
        <w:rPr>
          <w:lang w:eastAsia="ko-KR"/>
        </w:rPr>
        <w:t>10</w:t>
      </w:r>
      <w:r w:rsidRPr="003B3968">
        <w:rPr>
          <w:lang w:eastAsia="ko-KR"/>
        </w:rPr>
        <w:t>.1</w:t>
      </w:r>
      <w:r w:rsidRPr="003B3968">
        <w:rPr>
          <w:lang w:eastAsia="ko-KR"/>
        </w:rPr>
        <w:tab/>
        <w:t>Description</w:t>
      </w:r>
      <w:bookmarkEnd w:id="13"/>
    </w:p>
    <w:p w14:paraId="48D74BD3" w14:textId="77777777" w:rsidR="0066147E" w:rsidRDefault="0066147E" w:rsidP="0066147E">
      <w:r w:rsidRPr="00FF3C2E">
        <w:t xml:space="preserve">At SA#94 (Dec. 2021), </w:t>
      </w:r>
      <w:r>
        <w:t xml:space="preserve">TSG </w:t>
      </w:r>
      <w:r w:rsidRPr="00FF3C2E">
        <w:t>SA sent out a LS to all 3GPP WGs: SP-211621 (LS on Energy Efficiency as guiding principle for new solutions), where</w:t>
      </w:r>
      <w:r>
        <w:t xml:space="preserve"> the following was stated</w:t>
      </w:r>
      <w:r w:rsidRPr="00FF3C2E">
        <w:t>:</w:t>
      </w:r>
    </w:p>
    <w:p w14:paraId="0684C941" w14:textId="77777777" w:rsidR="0066147E" w:rsidRDefault="0066147E" w:rsidP="0066147E">
      <w:r>
        <w:t>--- start of quote ---</w:t>
      </w:r>
    </w:p>
    <w:p w14:paraId="2F297E2F" w14:textId="77777777" w:rsidR="0066147E" w:rsidRDefault="0066147E" w:rsidP="0066147E">
      <w:r>
        <w:t>“</w:t>
      </w:r>
      <w:r w:rsidRPr="003B1390">
        <w:rPr>
          <w:i/>
        </w:rPr>
        <w:t>The EE-specific efforts so far undertaken e.g., in SA5 have aimed mostly at improving the energy efficiency by impacting the operations of the system. As we now are starting to specify the 5G-Advanced features,</w:t>
      </w:r>
      <w:r w:rsidRPr="003B1390">
        <w:t xml:space="preserve"> </w:t>
      </w:r>
      <w:r w:rsidRPr="00FF3C2E">
        <w:rPr>
          <w:i/>
        </w:rPr>
        <w:t>TSG SA kindly requests the recipient WGs and TSGs to consider EE even more as a guiding principle when developing new solutions and evolving the 3GPP systems specification, in addition to the other established principles of 3GPP system design</w:t>
      </w:r>
      <w:r>
        <w:t>.”</w:t>
      </w:r>
    </w:p>
    <w:p w14:paraId="65DA940F" w14:textId="77777777" w:rsidR="0066147E" w:rsidRDefault="0066147E" w:rsidP="0066147E">
      <w:r>
        <w:t>--- end of quote ---</w:t>
      </w:r>
    </w:p>
    <w:p w14:paraId="0D6EEC21" w14:textId="77777777" w:rsidR="0066147E" w:rsidRDefault="0066147E" w:rsidP="0066147E">
      <w:r>
        <w:t>It should be clear that the efforts requested by TSG SA to all 3GPP WGs and TSGs are to be made when specifying new features, by</w:t>
      </w:r>
      <w:r w:rsidRPr="00986815">
        <w:t xml:space="preserve"> </w:t>
      </w:r>
      <w:r>
        <w:t xml:space="preserve">the </w:t>
      </w:r>
      <w:r w:rsidRPr="00986815">
        <w:t>integrati</w:t>
      </w:r>
      <w:r>
        <w:t>on of</w:t>
      </w:r>
      <w:r w:rsidRPr="00986815">
        <w:t xml:space="preserve"> environmental aspects into the </w:t>
      </w:r>
      <w:r>
        <w:t>3GPP Technical Specifications</w:t>
      </w:r>
      <w:r w:rsidRPr="00986815">
        <w:t xml:space="preserve"> </w:t>
      </w:r>
      <w:r>
        <w:t xml:space="preserve">(TS) </w:t>
      </w:r>
      <w:r w:rsidRPr="00986815">
        <w:t xml:space="preserve">development process, by balancing ecological and </w:t>
      </w:r>
      <w:r>
        <w:t>functional, performance, QoS, etc.</w:t>
      </w:r>
      <w:r w:rsidRPr="00986815">
        <w:t xml:space="preserve"> requirements.</w:t>
      </w:r>
    </w:p>
    <w:p w14:paraId="736557F2" w14:textId="77777777" w:rsidR="0066147E" w:rsidRDefault="0066147E" w:rsidP="0066147E">
      <w:r>
        <w:t>Digital sobriety, in the context of this study, encompasses all design principles enabling to optimize the volume of information to be:</w:t>
      </w:r>
    </w:p>
    <w:p w14:paraId="11EBD454" w14:textId="77777777" w:rsidR="0066147E" w:rsidRDefault="0066147E" w:rsidP="0066147E">
      <w:pPr>
        <w:pStyle w:val="B1"/>
      </w:pPr>
      <w:r>
        <w:t>- processed,</w:t>
      </w:r>
    </w:p>
    <w:p w14:paraId="1F3D6645" w14:textId="77777777" w:rsidR="0066147E" w:rsidRDefault="0066147E" w:rsidP="0066147E">
      <w:pPr>
        <w:pStyle w:val="B1"/>
      </w:pPr>
      <w:r>
        <w:t>- stored,</w:t>
      </w:r>
    </w:p>
    <w:p w14:paraId="1189310C" w14:textId="77777777" w:rsidR="0066147E" w:rsidRDefault="0066147E" w:rsidP="0066147E">
      <w:pPr>
        <w:pStyle w:val="B1"/>
      </w:pPr>
      <w:r>
        <w:t>- transported</w:t>
      </w:r>
    </w:p>
    <w:p w14:paraId="572B53E1" w14:textId="77777777" w:rsidR="0066147E" w:rsidRDefault="0066147E" w:rsidP="0066147E">
      <w:r>
        <w:t>by the 3GPP system.</w:t>
      </w:r>
    </w:p>
    <w:p w14:paraId="343DB342" w14:textId="77777777" w:rsidR="0066147E" w:rsidRDefault="0066147E" w:rsidP="0066147E">
      <w:r>
        <w:t>Optimizing the volume of information processed, stored, carried by 3GPP networks can be addressed at:</w:t>
      </w:r>
    </w:p>
    <w:p w14:paraId="3E12C09F" w14:textId="77777777" w:rsidR="0066147E" w:rsidRDefault="0066147E" w:rsidP="0066147E">
      <w:pPr>
        <w:pStyle w:val="B1"/>
      </w:pPr>
      <w:r>
        <w:t># user plane,</w:t>
      </w:r>
    </w:p>
    <w:p w14:paraId="70745ED6" w14:textId="77777777" w:rsidR="0066147E" w:rsidRDefault="0066147E" w:rsidP="0066147E">
      <w:pPr>
        <w:pStyle w:val="B1"/>
      </w:pPr>
      <w:r>
        <w:lastRenderedPageBreak/>
        <w:t># control plane,</w:t>
      </w:r>
    </w:p>
    <w:p w14:paraId="3B673818" w14:textId="77777777" w:rsidR="0066147E" w:rsidRDefault="0066147E" w:rsidP="0066147E">
      <w:pPr>
        <w:pStyle w:val="B1"/>
      </w:pPr>
      <w:r>
        <w:t># management plane.</w:t>
      </w:r>
    </w:p>
    <w:p w14:paraId="01DFD068" w14:textId="77777777" w:rsidR="0066147E" w:rsidRDefault="0066147E" w:rsidP="0066147E">
      <w:r>
        <w:t>When it comes to ‘consider EE as a guiding principle when developing new solutions and evolving the 3GPP systems specification’, only the management plane (i.e. OA&amp;M) is in the scope of SA5.</w:t>
      </w:r>
    </w:p>
    <w:p w14:paraId="024AD78A" w14:textId="77777777" w:rsidR="0066147E" w:rsidRDefault="0066147E" w:rsidP="0066147E">
      <w:r>
        <w:t>Though it’s well known that the management plane traffic volumes are far less than e.g. user plane ones, it is SA5 responsibility to try to optimize them anyway, from the specification phase to the operation phase.</w:t>
      </w:r>
    </w:p>
    <w:p w14:paraId="0C3B6DA1" w14:textId="77777777" w:rsidR="0066147E" w:rsidRDefault="0066147E" w:rsidP="0066147E">
      <w:r>
        <w:t>This key issue focuses on the specification phase in 3GPP, and aims at studying where and when it is possible to minimize OA&amp;M traffic</w:t>
      </w:r>
      <w:r w:rsidRPr="00330D11">
        <w:t xml:space="preserve"> volumes processed</w:t>
      </w:r>
      <w:r>
        <w:t xml:space="preserve"> and/or transported and/or</w:t>
      </w:r>
      <w:r w:rsidRPr="00330D11">
        <w:t xml:space="preserve"> stored by the </w:t>
      </w:r>
      <w:r>
        <w:t>managed</w:t>
      </w:r>
      <w:r w:rsidRPr="00330D11">
        <w:t xml:space="preserve"> elements / functions</w:t>
      </w:r>
      <w:r>
        <w:t xml:space="preserve"> and management functions, so as to render the 3GPP system more digitally sober.</w:t>
      </w:r>
    </w:p>
    <w:p w14:paraId="5EE96F35" w14:textId="77777777" w:rsidR="0066147E" w:rsidRDefault="0066147E" w:rsidP="0066147E">
      <w:r>
        <w:t>As said above, t</w:t>
      </w:r>
      <w:r w:rsidRPr="00330D11">
        <w:t xml:space="preserve">he energy consumed by </w:t>
      </w:r>
      <w:r>
        <w:t>managed</w:t>
      </w:r>
      <w:r w:rsidRPr="00330D11">
        <w:t xml:space="preserve"> elements</w:t>
      </w:r>
      <w:r>
        <w:t>,</w:t>
      </w:r>
      <w:r w:rsidRPr="00330D11">
        <w:t xml:space="preserve"> </w:t>
      </w:r>
      <w:r>
        <w:t>managed</w:t>
      </w:r>
      <w:r w:rsidRPr="00330D11">
        <w:t xml:space="preserve"> functions </w:t>
      </w:r>
      <w:r>
        <w:t xml:space="preserve">and management functions highly </w:t>
      </w:r>
      <w:r w:rsidRPr="00330D11">
        <w:t>depend</w:t>
      </w:r>
      <w:r>
        <w:t>s</w:t>
      </w:r>
      <w:r w:rsidRPr="00330D11">
        <w:t xml:space="preserve"> on </w:t>
      </w:r>
      <w:r>
        <w:t xml:space="preserve">the </w:t>
      </w:r>
      <w:r w:rsidRPr="00330D11">
        <w:t xml:space="preserve">volumes </w:t>
      </w:r>
      <w:r>
        <w:t>of information that they:</w:t>
      </w:r>
    </w:p>
    <w:p w14:paraId="3C5C1F89" w14:textId="77777777" w:rsidR="0066147E" w:rsidRDefault="0066147E" w:rsidP="0066147E">
      <w:pPr>
        <w:pStyle w:val="B1"/>
      </w:pPr>
      <w:r>
        <w:t xml:space="preserve">- </w:t>
      </w:r>
      <w:r w:rsidRPr="00330D11">
        <w:t>process</w:t>
      </w:r>
      <w:r>
        <w:t xml:space="preserve"> and/or</w:t>
      </w:r>
    </w:p>
    <w:p w14:paraId="3532A5E2" w14:textId="77777777" w:rsidR="0066147E" w:rsidRDefault="0066147E" w:rsidP="0066147E">
      <w:pPr>
        <w:pStyle w:val="B1"/>
      </w:pPr>
      <w:r>
        <w:t>- store and/or</w:t>
      </w:r>
    </w:p>
    <w:p w14:paraId="7312A424" w14:textId="77777777" w:rsidR="0066147E" w:rsidRDefault="0066147E" w:rsidP="0066147E">
      <w:pPr>
        <w:pStyle w:val="B1"/>
      </w:pPr>
      <w:r>
        <w:t>- carry.</w:t>
      </w:r>
    </w:p>
    <w:p w14:paraId="2D2FFF80" w14:textId="77777777" w:rsidR="0066147E" w:rsidRDefault="0066147E" w:rsidP="0066147E">
      <w:pPr>
        <w:pStyle w:val="NO"/>
      </w:pPr>
      <w:r>
        <w:t>Based on the above, this key issue aims at studying how SA5 can consider digital sobriety when specifying OA&amp;M concepts, architectures, interfaces, APIs, Network Resource Models (NRM), etc.</w:t>
      </w:r>
    </w:p>
    <w:p w14:paraId="2569A63F" w14:textId="77777777" w:rsidR="0066147E" w:rsidRPr="00C22F0C" w:rsidRDefault="0066147E" w:rsidP="0066147E">
      <w:pPr>
        <w:pStyle w:val="NO"/>
        <w:rPr>
          <w:lang w:val="en-US"/>
        </w:rPr>
      </w:pPr>
      <w:r w:rsidRPr="00C22F0C">
        <w:rPr>
          <w:lang w:val="en-US"/>
        </w:rPr>
        <w:t>NOTE: this key issue a</w:t>
      </w:r>
      <w:r>
        <w:rPr>
          <w:lang w:val="en-US"/>
        </w:rPr>
        <w:t>nd its potential solution(s) do not aim at deriving any potential requirements for the 3GPP management system. Instead, they aim at proposing recommendations to be considered by 3GPP SA5 when developing new, or evolving existing, specifications.</w:t>
      </w:r>
    </w:p>
    <w:p w14:paraId="611B8312" w14:textId="369ADB4A" w:rsidR="0066147E" w:rsidRPr="00E23B59" w:rsidDel="00AD5DDA" w:rsidRDefault="0066147E" w:rsidP="0066147E">
      <w:pPr>
        <w:pStyle w:val="Heading3"/>
        <w:rPr>
          <w:del w:id="14" w:author="huawei-bis" w:date="2023-04-19T15:11:00Z"/>
          <w:lang w:val="en-US" w:eastAsia="ko-KR"/>
        </w:rPr>
      </w:pPr>
      <w:bookmarkStart w:id="15" w:name="_Toc119917542"/>
      <w:del w:id="16" w:author="huawei-bis" w:date="2023-04-19T15:11:00Z">
        <w:r w:rsidRPr="00E23B59" w:rsidDel="00AD5DDA">
          <w:rPr>
            <w:lang w:val="en-US" w:eastAsia="ko-KR"/>
          </w:rPr>
          <w:delText>4.</w:delText>
        </w:r>
        <w:r w:rsidDel="00AD5DDA">
          <w:rPr>
            <w:lang w:val="en-US" w:eastAsia="ko-KR"/>
          </w:rPr>
          <w:delText>10</w:delText>
        </w:r>
        <w:r w:rsidRPr="00E23B59" w:rsidDel="00AD5DDA">
          <w:rPr>
            <w:lang w:val="en-US" w:eastAsia="ko-KR"/>
          </w:rPr>
          <w:delText>.2</w:delText>
        </w:r>
        <w:r w:rsidRPr="00E23B59" w:rsidDel="00AD5DDA">
          <w:rPr>
            <w:lang w:val="en-US" w:eastAsia="ko-KR"/>
          </w:rPr>
          <w:tab/>
          <w:delText>Potential solutions</w:delText>
        </w:r>
        <w:bookmarkEnd w:id="15"/>
      </w:del>
    </w:p>
    <w:p w14:paraId="77802E9D" w14:textId="5FFD802B" w:rsidR="0066147E" w:rsidRPr="003B3968" w:rsidDel="00AD5DDA" w:rsidRDefault="0066147E" w:rsidP="0066147E">
      <w:pPr>
        <w:pStyle w:val="Heading4"/>
        <w:rPr>
          <w:del w:id="17" w:author="huawei-bis" w:date="2023-04-19T15:11:00Z"/>
          <w:lang w:val="en-US"/>
        </w:rPr>
      </w:pPr>
      <w:bookmarkStart w:id="18" w:name="_Toc119917543"/>
      <w:del w:id="19" w:author="huawei-bis" w:date="2023-04-19T15:11:00Z">
        <w:r w:rsidDel="00AD5DDA">
          <w:rPr>
            <w:lang w:val="en-US"/>
          </w:rPr>
          <w:delText>4</w:delText>
        </w:r>
        <w:r w:rsidRPr="003B3968" w:rsidDel="00AD5DDA">
          <w:rPr>
            <w:lang w:val="en-US"/>
          </w:rPr>
          <w:delText>.</w:delText>
        </w:r>
        <w:r w:rsidDel="00AD5DDA">
          <w:rPr>
            <w:lang w:val="en-US"/>
          </w:rPr>
          <w:delText>10</w:delText>
        </w:r>
        <w:r w:rsidRPr="003B3968" w:rsidDel="00AD5DDA">
          <w:rPr>
            <w:lang w:val="en-US"/>
          </w:rPr>
          <w:delText>.2.</w:delText>
        </w:r>
        <w:r w:rsidDel="00AD5DDA">
          <w:rPr>
            <w:lang w:val="en-US"/>
          </w:rPr>
          <w:delText>1</w:delText>
        </w:r>
        <w:r w:rsidRPr="003B3968" w:rsidDel="00AD5DDA">
          <w:rPr>
            <w:lang w:val="en-US"/>
          </w:rPr>
          <w:tab/>
          <w:delText>Potential solution #</w:delText>
        </w:r>
      </w:del>
      <w:ins w:id="20" w:author="huawei" w:date="2023-04-06T15:13:00Z">
        <w:del w:id="21" w:author="huawei-bis" w:date="2023-04-19T15:11:00Z">
          <w:r w:rsidR="006F6364" w:rsidDel="00AD5DDA">
            <w:rPr>
              <w:lang w:val="en-US"/>
            </w:rPr>
            <w:delText>1</w:delText>
          </w:r>
        </w:del>
      </w:ins>
      <w:del w:id="22" w:author="huawei-bis" w:date="2023-04-19T15:11:00Z">
        <w:r w:rsidRPr="003B3968" w:rsidDel="00AD5DDA">
          <w:rPr>
            <w:lang w:val="en-US"/>
          </w:rPr>
          <w:delText xml:space="preserve">&lt;i&gt;: </w:delText>
        </w:r>
      </w:del>
      <w:ins w:id="23" w:author="huawei" w:date="2023-04-06T15:13:00Z">
        <w:del w:id="24" w:author="huawei-bis" w:date="2023-04-19T15:11:00Z">
          <w:r w:rsidR="006F6364" w:rsidRPr="006F6364" w:rsidDel="00AD5DDA">
            <w:rPr>
              <w:lang w:val="en-US"/>
            </w:rPr>
            <w:delText xml:space="preserve">Separate MDA assisted Energy Saving capabilities specification for CN and RAN  </w:delText>
          </w:r>
        </w:del>
      </w:ins>
      <w:del w:id="25" w:author="huawei-bis" w:date="2023-04-19T15:11:00Z">
        <w:r w:rsidRPr="003B3968" w:rsidDel="00AD5DDA">
          <w:rPr>
            <w:lang w:val="en-US"/>
          </w:rPr>
          <w:delText>&lt;Potential Solution i Title&gt;</w:delText>
        </w:r>
        <w:bookmarkEnd w:id="18"/>
        <w:r w:rsidRPr="003B3968" w:rsidDel="00AD5DDA">
          <w:rPr>
            <w:lang w:val="en-US"/>
          </w:rPr>
          <w:delText xml:space="preserve"> </w:delText>
        </w:r>
      </w:del>
    </w:p>
    <w:p w14:paraId="0B893E84" w14:textId="7796934D" w:rsidR="0066147E" w:rsidRPr="003B3968" w:rsidDel="00AD5DDA" w:rsidRDefault="0066147E" w:rsidP="0066147E">
      <w:pPr>
        <w:pStyle w:val="Heading5"/>
        <w:rPr>
          <w:del w:id="26" w:author="huawei-bis" w:date="2023-04-19T15:11:00Z"/>
          <w:lang w:eastAsia="ko-KR"/>
        </w:rPr>
      </w:pPr>
      <w:bookmarkStart w:id="27" w:name="_Toc119917544"/>
      <w:del w:id="28" w:author="huawei-bis" w:date="2023-04-19T15:11:00Z">
        <w:r w:rsidDel="00AD5DDA">
          <w:rPr>
            <w:lang w:eastAsia="ko-KR"/>
          </w:rPr>
          <w:delText>4</w:delText>
        </w:r>
        <w:r w:rsidRPr="003B3968" w:rsidDel="00AD5DDA">
          <w:rPr>
            <w:lang w:eastAsia="ko-KR"/>
          </w:rPr>
          <w:delText>.</w:delText>
        </w:r>
        <w:r w:rsidDel="00AD5DDA">
          <w:rPr>
            <w:lang w:eastAsia="ko-KR"/>
          </w:rPr>
          <w:delText>10</w:delText>
        </w:r>
        <w:r w:rsidRPr="003B3968" w:rsidDel="00AD5DDA">
          <w:rPr>
            <w:lang w:eastAsia="ko-KR"/>
          </w:rPr>
          <w:delText>.2.</w:delText>
        </w:r>
        <w:r w:rsidDel="00AD5DDA">
          <w:rPr>
            <w:lang w:eastAsia="ko-KR"/>
          </w:rPr>
          <w:delText>1</w:delText>
        </w:r>
        <w:r w:rsidRPr="003B3968" w:rsidDel="00AD5DDA">
          <w:rPr>
            <w:lang w:eastAsia="ko-KR"/>
          </w:rPr>
          <w:delText>.1</w:delText>
        </w:r>
        <w:r w:rsidRPr="003B3968" w:rsidDel="00AD5DDA">
          <w:rPr>
            <w:lang w:eastAsia="ko-KR"/>
          </w:rPr>
          <w:tab/>
          <w:delText>Introduction</w:delText>
        </w:r>
        <w:bookmarkEnd w:id="27"/>
      </w:del>
    </w:p>
    <w:p w14:paraId="2B2FFCA3" w14:textId="5109D8C0" w:rsidR="0066147E" w:rsidDel="00AD5DDA" w:rsidRDefault="0066147E" w:rsidP="0066147E">
      <w:pPr>
        <w:pStyle w:val="EditorsNote"/>
        <w:rPr>
          <w:ins w:id="29" w:author="huawei" w:date="2023-04-06T15:13:00Z"/>
          <w:del w:id="30" w:author="huawei-bis" w:date="2023-04-19T15:11:00Z"/>
        </w:rPr>
      </w:pPr>
      <w:del w:id="31" w:author="huawei-bis" w:date="2023-04-19T15:11:00Z">
        <w:r w:rsidRPr="002B67C4" w:rsidDel="00AD5DDA">
          <w:delText>Editor's Note:</w:delText>
        </w:r>
        <w:r w:rsidRPr="002B67C4" w:rsidDel="00AD5DDA">
          <w:tab/>
          <w:delText>This clause describes briefly the potential solution at a high-level.</w:delText>
        </w:r>
      </w:del>
    </w:p>
    <w:p w14:paraId="6BEFBC2F" w14:textId="78A4AE59" w:rsidR="006F6364" w:rsidDel="00AD5DDA" w:rsidRDefault="006F6364" w:rsidP="006F6364">
      <w:pPr>
        <w:rPr>
          <w:ins w:id="32" w:author="huawei" w:date="2023-04-06T15:13:00Z"/>
          <w:del w:id="33" w:author="huawei-bis" w:date="2023-04-19T15:11:00Z"/>
        </w:rPr>
      </w:pPr>
      <w:ins w:id="34" w:author="huawei" w:date="2023-04-06T15:13:00Z">
        <w:del w:id="35" w:author="huawei-bis" w:date="2023-04-19T15:11:00Z">
          <w:r w:rsidDel="00AD5DDA">
            <w:delText>According to TS 28.104 [X] clause 8.4.4, the e</w:delText>
          </w:r>
          <w:r w:rsidRPr="00886A5E" w:rsidDel="00AD5DDA">
            <w:delText>nabling data for energy saving analysis</w:delText>
          </w:r>
          <w:r w:rsidDel="00AD5DDA">
            <w:delText xml:space="preserve"> is the following:</w:delText>
          </w:r>
        </w:del>
      </w:ins>
    </w:p>
    <w:p w14:paraId="67135879" w14:textId="60C17A40" w:rsidR="006F6364" w:rsidDel="00AD5DDA" w:rsidRDefault="006F6364" w:rsidP="006F6364">
      <w:pPr>
        <w:rPr>
          <w:ins w:id="36" w:author="huawei" w:date="2023-04-06T15:13:00Z"/>
          <w:del w:id="37" w:author="huawei-bis" w:date="2023-04-19T15:11:00Z"/>
        </w:rPr>
      </w:pPr>
    </w:p>
    <w:p w14:paraId="6C360E78" w14:textId="1EA9FBFE" w:rsidR="006F6364" w:rsidRPr="00E853B7" w:rsidDel="00AD5DDA" w:rsidRDefault="006F6364" w:rsidP="006F6364">
      <w:pPr>
        <w:rPr>
          <w:ins w:id="38" w:author="huawei" w:date="2023-04-06T15:13:00Z"/>
          <w:del w:id="39" w:author="huawei-bis" w:date="2023-04-19T15:11:00Z"/>
          <w:i/>
        </w:rPr>
      </w:pPr>
      <w:ins w:id="40" w:author="huawei" w:date="2023-04-06T15:13:00Z">
        <w:del w:id="41" w:author="huawei-bis" w:date="2023-04-19T15:11:00Z">
          <w:r w:rsidRPr="00E853B7" w:rsidDel="00AD5DDA">
            <w:rPr>
              <w:i/>
            </w:rPr>
            <w:delText>--- Quote from TS 28.104 ---</w:delText>
          </w:r>
        </w:del>
      </w:ins>
    </w:p>
    <w:p w14:paraId="70D5FCBD" w14:textId="5D87F374" w:rsidR="006F6364" w:rsidRPr="00BC0026" w:rsidDel="00AD5DDA" w:rsidRDefault="006F6364" w:rsidP="006F6364">
      <w:pPr>
        <w:pStyle w:val="TH"/>
        <w:rPr>
          <w:ins w:id="42" w:author="huawei" w:date="2023-04-06T15:13:00Z"/>
          <w:del w:id="43" w:author="huawei-bis" w:date="2023-04-19T15:11:00Z"/>
        </w:rPr>
      </w:pPr>
      <w:bookmarkStart w:id="44" w:name="_Hlk125378808"/>
      <w:ins w:id="45" w:author="huawei" w:date="2023-04-06T15:13:00Z">
        <w:del w:id="46" w:author="huawei-bis" w:date="2023-04-19T15:11:00Z">
          <w:r w:rsidRPr="00BC0026" w:rsidDel="00AD5DDA">
            <w:lastRenderedPageBreak/>
            <w:delText>Table 8.4.4.1.2-1: Enabling data for energy saving analysis</w:delText>
          </w:r>
        </w:del>
      </w:ins>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3"/>
        <w:gridCol w:w="4550"/>
        <w:gridCol w:w="3461"/>
      </w:tblGrid>
      <w:tr w:rsidR="006F6364" w:rsidRPr="00BC0026" w:rsidDel="00AD5DDA" w14:paraId="4E148DDA" w14:textId="5843E1A6" w:rsidTr="00E853B7">
        <w:trPr>
          <w:jc w:val="center"/>
          <w:ins w:id="47" w:author="huawei" w:date="2023-04-06T15:13:00Z"/>
          <w:del w:id="48" w:author="huawei-bis" w:date="2023-04-19T15:11:00Z"/>
        </w:trPr>
        <w:tc>
          <w:tcPr>
            <w:tcW w:w="1653" w:type="dxa"/>
            <w:shd w:val="clear" w:color="auto" w:fill="9CC2E5"/>
            <w:vAlign w:val="center"/>
          </w:tcPr>
          <w:p w14:paraId="5C4DD545" w14:textId="0F538EFE" w:rsidR="006F6364" w:rsidRPr="00BC0026" w:rsidDel="00AD5DDA" w:rsidRDefault="006F6364" w:rsidP="00E853B7">
            <w:pPr>
              <w:pStyle w:val="TAH"/>
              <w:rPr>
                <w:ins w:id="49" w:author="huawei" w:date="2023-04-06T15:13:00Z"/>
                <w:del w:id="50" w:author="huawei-bis" w:date="2023-04-19T15:11:00Z"/>
              </w:rPr>
            </w:pPr>
            <w:bookmarkStart w:id="51" w:name="MCCQCTEMPBM_00000142"/>
            <w:ins w:id="52" w:author="huawei" w:date="2023-04-06T15:13:00Z">
              <w:del w:id="53" w:author="huawei-bis" w:date="2023-04-19T15:11:00Z">
                <w:r w:rsidRPr="00BC0026" w:rsidDel="00AD5DDA">
                  <w:delText>Data category</w:delText>
                </w:r>
              </w:del>
            </w:ins>
          </w:p>
        </w:tc>
        <w:tc>
          <w:tcPr>
            <w:tcW w:w="4550" w:type="dxa"/>
            <w:shd w:val="clear" w:color="auto" w:fill="9CC2E5"/>
            <w:vAlign w:val="center"/>
          </w:tcPr>
          <w:p w14:paraId="30FBA696" w14:textId="32E28B0F" w:rsidR="006F6364" w:rsidRPr="00BC0026" w:rsidDel="00AD5DDA" w:rsidRDefault="006F6364" w:rsidP="00E853B7">
            <w:pPr>
              <w:pStyle w:val="TAH"/>
              <w:rPr>
                <w:ins w:id="54" w:author="huawei" w:date="2023-04-06T15:13:00Z"/>
                <w:del w:id="55" w:author="huawei-bis" w:date="2023-04-19T15:11:00Z"/>
              </w:rPr>
            </w:pPr>
            <w:ins w:id="56" w:author="huawei" w:date="2023-04-06T15:13:00Z">
              <w:del w:id="57" w:author="huawei-bis" w:date="2023-04-19T15:11:00Z">
                <w:r w:rsidRPr="00BC0026" w:rsidDel="00AD5DDA">
                  <w:delText>Description</w:delText>
                </w:r>
              </w:del>
            </w:ins>
          </w:p>
        </w:tc>
        <w:tc>
          <w:tcPr>
            <w:tcW w:w="3461" w:type="dxa"/>
            <w:shd w:val="clear" w:color="auto" w:fill="9CC2E5"/>
            <w:vAlign w:val="center"/>
          </w:tcPr>
          <w:p w14:paraId="41329F42" w14:textId="129AD0AB" w:rsidR="006F6364" w:rsidRPr="00BC0026" w:rsidDel="00AD5DDA" w:rsidRDefault="006F6364" w:rsidP="00E853B7">
            <w:pPr>
              <w:pStyle w:val="TAH"/>
              <w:rPr>
                <w:ins w:id="58" w:author="huawei" w:date="2023-04-06T15:13:00Z"/>
                <w:del w:id="59" w:author="huawei-bis" w:date="2023-04-19T15:11:00Z"/>
                <w:b w:val="0"/>
                <w:bCs/>
              </w:rPr>
            </w:pPr>
            <w:ins w:id="60" w:author="huawei" w:date="2023-04-06T15:13:00Z">
              <w:del w:id="61" w:author="huawei-bis" w:date="2023-04-19T15:11:00Z">
                <w:r w:rsidRPr="00BC0026" w:rsidDel="00AD5DDA">
                  <w:delText>References</w:delText>
                </w:r>
              </w:del>
            </w:ins>
          </w:p>
        </w:tc>
      </w:tr>
      <w:tr w:rsidR="006F6364" w:rsidRPr="00BC0026" w:rsidDel="00AD5DDA" w14:paraId="3AD7F2AF" w14:textId="4DC2160A" w:rsidTr="00E853B7">
        <w:trPr>
          <w:jc w:val="center"/>
          <w:ins w:id="62" w:author="huawei" w:date="2023-04-06T15:13:00Z"/>
          <w:del w:id="63" w:author="huawei-bis" w:date="2023-04-19T15:11:00Z"/>
        </w:trPr>
        <w:tc>
          <w:tcPr>
            <w:tcW w:w="1653" w:type="dxa"/>
            <w:vMerge w:val="restart"/>
            <w:shd w:val="clear" w:color="auto" w:fill="auto"/>
          </w:tcPr>
          <w:p w14:paraId="0592CD19" w14:textId="5B2A73D8" w:rsidR="006F6364" w:rsidRPr="00BC0026" w:rsidDel="00AD5DDA" w:rsidRDefault="006F6364" w:rsidP="00E853B7">
            <w:pPr>
              <w:pStyle w:val="TAL"/>
              <w:rPr>
                <w:ins w:id="64" w:author="huawei" w:date="2023-04-06T15:13:00Z"/>
                <w:del w:id="65" w:author="huawei-bis" w:date="2023-04-19T15:11:00Z"/>
                <w:lang w:eastAsia="zh-CN"/>
              </w:rPr>
            </w:pPr>
            <w:ins w:id="66" w:author="huawei" w:date="2023-04-06T15:13:00Z">
              <w:del w:id="67" w:author="huawei-bis" w:date="2023-04-19T15:11:00Z">
                <w:r w:rsidRPr="00BC0026" w:rsidDel="00AD5DDA">
                  <w:rPr>
                    <w:lang w:eastAsia="zh-CN"/>
                  </w:rPr>
                  <w:delText>Performance measurements</w:delText>
                </w:r>
              </w:del>
            </w:ins>
          </w:p>
        </w:tc>
        <w:tc>
          <w:tcPr>
            <w:tcW w:w="4550" w:type="dxa"/>
            <w:shd w:val="clear" w:color="auto" w:fill="auto"/>
          </w:tcPr>
          <w:p w14:paraId="6BD2F6F2" w14:textId="1FF53A16" w:rsidR="006F6364" w:rsidRPr="00BC0026" w:rsidDel="00AD5DDA" w:rsidRDefault="006F6364" w:rsidP="00E853B7">
            <w:pPr>
              <w:pStyle w:val="TAL"/>
              <w:rPr>
                <w:ins w:id="68" w:author="huawei" w:date="2023-04-06T15:13:00Z"/>
                <w:del w:id="69" w:author="huawei-bis" w:date="2023-04-19T15:11:00Z"/>
                <w:lang w:eastAsia="zh-CN"/>
              </w:rPr>
            </w:pPr>
            <w:ins w:id="70" w:author="huawei" w:date="2023-04-06T15:13:00Z">
              <w:del w:id="71" w:author="huawei-bis" w:date="2023-04-19T15:11:00Z">
                <w:r w:rsidRPr="00BC0026" w:rsidDel="00AD5DDA">
                  <w:rPr>
                    <w:lang w:eastAsia="zh-CN"/>
                  </w:rPr>
                  <w:delText>PNF Power Consumption: power consumed over the measurement period</w:delText>
                </w:r>
              </w:del>
            </w:ins>
          </w:p>
        </w:tc>
        <w:tc>
          <w:tcPr>
            <w:tcW w:w="3461" w:type="dxa"/>
          </w:tcPr>
          <w:p w14:paraId="17588AF7" w14:textId="54D6C14A" w:rsidR="006F6364" w:rsidRPr="00BC0026" w:rsidDel="00AD5DDA" w:rsidRDefault="006F6364" w:rsidP="00E853B7">
            <w:pPr>
              <w:pStyle w:val="TAL"/>
              <w:rPr>
                <w:ins w:id="72" w:author="huawei" w:date="2023-04-06T15:13:00Z"/>
                <w:del w:id="73" w:author="huawei-bis" w:date="2023-04-19T15:11:00Z"/>
                <w:lang w:eastAsia="zh-CN"/>
              </w:rPr>
            </w:pPr>
            <w:ins w:id="74" w:author="huawei" w:date="2023-04-06T15:13:00Z">
              <w:del w:id="75" w:author="huawei-bis" w:date="2023-04-19T15:11:00Z">
                <w:r w:rsidRPr="00BC0026" w:rsidDel="00AD5DDA">
                  <w:rPr>
                    <w:lang w:eastAsia="zh-CN"/>
                  </w:rPr>
                  <w:delText xml:space="preserve">Clause 5.1.1.19.2 of </w:delText>
                </w:r>
                <w:r w:rsidDel="00AD5DDA">
                  <w:rPr>
                    <w:lang w:eastAsia="zh-CN"/>
                  </w:rPr>
                  <w:delText>TS</w:delText>
                </w:r>
                <w:r w:rsidRPr="00BC0026" w:rsidDel="00AD5DDA">
                  <w:rPr>
                    <w:lang w:eastAsia="zh-CN"/>
                  </w:rPr>
                  <w:delText xml:space="preserve"> </w:delText>
                </w:r>
                <w:r w:rsidRPr="00BC0026" w:rsidDel="00AD5DDA">
                  <w:rPr>
                    <w:rFonts w:hint="eastAsia"/>
                    <w:lang w:eastAsia="zh-CN"/>
                  </w:rPr>
                  <w:delText>28.552</w:delText>
                </w:r>
                <w:r w:rsidRPr="00BC0026" w:rsidDel="00AD5DDA">
                  <w:rPr>
                    <w:lang w:eastAsia="zh-CN"/>
                  </w:rPr>
                  <w:delText xml:space="preserve"> [4].</w:delText>
                </w:r>
              </w:del>
            </w:ins>
          </w:p>
        </w:tc>
      </w:tr>
      <w:tr w:rsidR="006F6364" w:rsidRPr="00BC0026" w:rsidDel="00AD5DDA" w14:paraId="09AEFF6E" w14:textId="3B888B39" w:rsidTr="00E853B7">
        <w:trPr>
          <w:jc w:val="center"/>
          <w:ins w:id="76" w:author="huawei" w:date="2023-04-06T15:13:00Z"/>
          <w:del w:id="77" w:author="huawei-bis" w:date="2023-04-19T15:11:00Z"/>
        </w:trPr>
        <w:tc>
          <w:tcPr>
            <w:tcW w:w="1653" w:type="dxa"/>
            <w:vMerge/>
            <w:shd w:val="clear" w:color="auto" w:fill="auto"/>
          </w:tcPr>
          <w:p w14:paraId="0985EBF5" w14:textId="29D45586" w:rsidR="006F6364" w:rsidRPr="00BC0026" w:rsidDel="00AD5DDA" w:rsidRDefault="006F6364" w:rsidP="00E853B7">
            <w:pPr>
              <w:pStyle w:val="TAL"/>
              <w:rPr>
                <w:ins w:id="78" w:author="huawei" w:date="2023-04-06T15:13:00Z"/>
                <w:del w:id="79" w:author="huawei-bis" w:date="2023-04-19T15:11:00Z"/>
                <w:lang w:eastAsia="zh-CN"/>
              </w:rPr>
            </w:pPr>
          </w:p>
        </w:tc>
        <w:tc>
          <w:tcPr>
            <w:tcW w:w="4550" w:type="dxa"/>
            <w:shd w:val="clear" w:color="auto" w:fill="auto"/>
          </w:tcPr>
          <w:p w14:paraId="71B9DB4F" w14:textId="5F41CEB8" w:rsidR="006F6364" w:rsidRPr="00BC0026" w:rsidDel="00AD5DDA" w:rsidRDefault="006F6364" w:rsidP="00E853B7">
            <w:pPr>
              <w:pStyle w:val="TAL"/>
              <w:rPr>
                <w:ins w:id="80" w:author="huawei" w:date="2023-04-06T15:13:00Z"/>
                <w:del w:id="81" w:author="huawei-bis" w:date="2023-04-19T15:11:00Z"/>
                <w:lang w:eastAsia="zh-CN"/>
              </w:rPr>
            </w:pPr>
            <w:ins w:id="82" w:author="huawei" w:date="2023-04-06T15:13:00Z">
              <w:del w:id="83" w:author="huawei-bis" w:date="2023-04-19T15:11:00Z">
                <w:r w:rsidRPr="00BC0026" w:rsidDel="00AD5DDA">
                  <w:rPr>
                    <w:lang w:eastAsia="zh-CN"/>
                  </w:rPr>
                  <w:delText>PNF Energy consumption: energy consumed</w:delText>
                </w:r>
              </w:del>
            </w:ins>
          </w:p>
        </w:tc>
        <w:tc>
          <w:tcPr>
            <w:tcW w:w="3461" w:type="dxa"/>
          </w:tcPr>
          <w:p w14:paraId="021F6694" w14:textId="26663EEB" w:rsidR="006F6364" w:rsidRPr="00BC0026" w:rsidDel="00AD5DDA" w:rsidRDefault="006F6364" w:rsidP="00E853B7">
            <w:pPr>
              <w:pStyle w:val="TAL"/>
              <w:rPr>
                <w:ins w:id="84" w:author="huawei" w:date="2023-04-06T15:13:00Z"/>
                <w:del w:id="85" w:author="huawei-bis" w:date="2023-04-19T15:11:00Z"/>
                <w:lang w:eastAsia="zh-CN"/>
              </w:rPr>
            </w:pPr>
            <w:ins w:id="86" w:author="huawei" w:date="2023-04-06T15:13:00Z">
              <w:del w:id="87" w:author="huawei-bis" w:date="2023-04-19T15:11:00Z">
                <w:r w:rsidRPr="00BC0026" w:rsidDel="00AD5DDA">
                  <w:rPr>
                    <w:lang w:eastAsia="zh-CN"/>
                  </w:rPr>
                  <w:delText xml:space="preserve">Clause 5.1.1.19.3 of </w:delText>
                </w:r>
                <w:r w:rsidDel="00AD5DDA">
                  <w:rPr>
                    <w:lang w:eastAsia="zh-CN"/>
                  </w:rPr>
                  <w:delText>TS</w:delText>
                </w:r>
                <w:r w:rsidRPr="00BC0026" w:rsidDel="00AD5DDA">
                  <w:rPr>
                    <w:lang w:eastAsia="zh-CN"/>
                  </w:rPr>
                  <w:delText xml:space="preserve"> 28.552 [4].</w:delText>
                </w:r>
              </w:del>
            </w:ins>
          </w:p>
        </w:tc>
      </w:tr>
      <w:tr w:rsidR="006F6364" w:rsidRPr="00BC0026" w:rsidDel="00AD5DDA" w14:paraId="0985D52A" w14:textId="1CD6EE5F" w:rsidTr="00E853B7">
        <w:trPr>
          <w:jc w:val="center"/>
          <w:ins w:id="88" w:author="huawei" w:date="2023-04-06T15:13:00Z"/>
          <w:del w:id="89" w:author="huawei-bis" w:date="2023-04-19T15:11:00Z"/>
        </w:trPr>
        <w:tc>
          <w:tcPr>
            <w:tcW w:w="1653" w:type="dxa"/>
            <w:vMerge/>
            <w:shd w:val="clear" w:color="auto" w:fill="auto"/>
          </w:tcPr>
          <w:p w14:paraId="1989D344" w14:textId="0051D8FC" w:rsidR="006F6364" w:rsidRPr="00BC0026" w:rsidDel="00AD5DDA" w:rsidRDefault="006F6364" w:rsidP="00E853B7">
            <w:pPr>
              <w:pStyle w:val="TAL"/>
              <w:rPr>
                <w:ins w:id="90" w:author="huawei" w:date="2023-04-06T15:13:00Z"/>
                <w:del w:id="91" w:author="huawei-bis" w:date="2023-04-19T15:11:00Z"/>
                <w:lang w:eastAsia="zh-CN"/>
              </w:rPr>
            </w:pPr>
          </w:p>
        </w:tc>
        <w:tc>
          <w:tcPr>
            <w:tcW w:w="4550" w:type="dxa"/>
            <w:shd w:val="clear" w:color="auto" w:fill="auto"/>
          </w:tcPr>
          <w:p w14:paraId="577A99EE" w14:textId="4FCA3F37" w:rsidR="006F6364" w:rsidRPr="00BC0026" w:rsidDel="00AD5DDA" w:rsidRDefault="006F6364" w:rsidP="00E853B7">
            <w:pPr>
              <w:pStyle w:val="TAL"/>
              <w:rPr>
                <w:ins w:id="92" w:author="huawei" w:date="2023-04-06T15:13:00Z"/>
                <w:del w:id="93" w:author="huawei-bis" w:date="2023-04-19T15:11:00Z"/>
                <w:lang w:eastAsia="zh-CN"/>
              </w:rPr>
            </w:pPr>
            <w:ins w:id="94" w:author="huawei" w:date="2023-04-06T15:13:00Z">
              <w:del w:id="95" w:author="huawei-bis" w:date="2023-04-19T15:11:00Z">
                <w:r w:rsidRPr="00BC0026" w:rsidDel="00AD5DDA">
                  <w:rPr>
                    <w:color w:val="000000"/>
                  </w:rPr>
                  <w:delText>SS-RSRP distribution per SSB (beam) of serving NR cell</w:delText>
                </w:r>
              </w:del>
            </w:ins>
          </w:p>
        </w:tc>
        <w:tc>
          <w:tcPr>
            <w:tcW w:w="3461" w:type="dxa"/>
          </w:tcPr>
          <w:p w14:paraId="15701FEF" w14:textId="20BA0ECF" w:rsidR="006F6364" w:rsidRPr="00BC0026" w:rsidDel="00AD5DDA" w:rsidRDefault="006F6364" w:rsidP="00E853B7">
            <w:pPr>
              <w:pStyle w:val="TAL"/>
              <w:rPr>
                <w:ins w:id="96" w:author="huawei" w:date="2023-04-06T15:13:00Z"/>
                <w:del w:id="97" w:author="huawei-bis" w:date="2023-04-19T15:11:00Z"/>
                <w:lang w:eastAsia="zh-CN"/>
              </w:rPr>
            </w:pPr>
            <w:ins w:id="98" w:author="huawei" w:date="2023-04-06T15:13:00Z">
              <w:del w:id="99" w:author="huawei-bis" w:date="2023-04-19T15:11:00Z">
                <w:r w:rsidRPr="00BC0026" w:rsidDel="00AD5DDA">
                  <w:rPr>
                    <w:rFonts w:hint="eastAsia"/>
                    <w:lang w:eastAsia="zh-CN"/>
                  </w:rPr>
                  <w:delText>C</w:delText>
                </w:r>
                <w:r w:rsidRPr="00BC0026" w:rsidDel="00AD5DDA">
                  <w:delText xml:space="preserve">lause 5.1.1.22.1 of </w:delText>
                </w:r>
                <w:r w:rsidDel="00AD5DDA">
                  <w:rPr>
                    <w:lang w:eastAsia="zh-CN"/>
                  </w:rPr>
                  <w:delText>TS</w:delText>
                </w:r>
                <w:r w:rsidRPr="00BC0026" w:rsidDel="00AD5DDA">
                  <w:delText xml:space="preserve"> 28.552 </w:delText>
                </w:r>
                <w:r w:rsidRPr="00BC0026" w:rsidDel="00AD5DDA">
                  <w:rPr>
                    <w:lang w:eastAsia="zh-CN"/>
                  </w:rPr>
                  <w:delText>[4]</w:delText>
                </w:r>
                <w:r w:rsidRPr="00BC0026" w:rsidDel="00AD5DDA">
                  <w:delText>.</w:delText>
                </w:r>
              </w:del>
            </w:ins>
          </w:p>
        </w:tc>
      </w:tr>
      <w:tr w:rsidR="006F6364" w:rsidRPr="00BC0026" w:rsidDel="00AD5DDA" w14:paraId="4C1D62A4" w14:textId="0BBE198B" w:rsidTr="00E853B7">
        <w:trPr>
          <w:jc w:val="center"/>
          <w:ins w:id="100" w:author="huawei" w:date="2023-04-06T15:13:00Z"/>
          <w:del w:id="101" w:author="huawei-bis" w:date="2023-04-19T15:11:00Z"/>
        </w:trPr>
        <w:tc>
          <w:tcPr>
            <w:tcW w:w="1653" w:type="dxa"/>
            <w:vMerge/>
            <w:shd w:val="clear" w:color="auto" w:fill="auto"/>
          </w:tcPr>
          <w:p w14:paraId="6E4F6EB7" w14:textId="7C837DD0" w:rsidR="006F6364" w:rsidRPr="00BC0026" w:rsidDel="00AD5DDA" w:rsidRDefault="006F6364" w:rsidP="00E853B7">
            <w:pPr>
              <w:pStyle w:val="TAL"/>
              <w:rPr>
                <w:ins w:id="102" w:author="huawei" w:date="2023-04-06T15:13:00Z"/>
                <w:del w:id="103" w:author="huawei-bis" w:date="2023-04-19T15:11:00Z"/>
                <w:lang w:eastAsia="zh-CN"/>
              </w:rPr>
            </w:pPr>
          </w:p>
        </w:tc>
        <w:tc>
          <w:tcPr>
            <w:tcW w:w="4550" w:type="dxa"/>
            <w:shd w:val="clear" w:color="auto" w:fill="auto"/>
          </w:tcPr>
          <w:p w14:paraId="7857671A" w14:textId="1F85F2C0" w:rsidR="006F6364" w:rsidRPr="00BC0026" w:rsidDel="00AD5DDA" w:rsidRDefault="006F6364" w:rsidP="00E853B7">
            <w:pPr>
              <w:pStyle w:val="TAL"/>
              <w:rPr>
                <w:ins w:id="104" w:author="huawei" w:date="2023-04-06T15:13:00Z"/>
                <w:del w:id="105" w:author="huawei-bis" w:date="2023-04-19T15:11:00Z"/>
                <w:lang w:eastAsia="zh-CN"/>
              </w:rPr>
            </w:pPr>
            <w:ins w:id="106" w:author="huawei" w:date="2023-04-06T15:13:00Z">
              <w:del w:id="107" w:author="huawei-bis" w:date="2023-04-19T15:11:00Z">
                <w:r w:rsidRPr="00BC0026" w:rsidDel="00AD5DDA">
                  <w:rPr>
                    <w:color w:val="000000"/>
                  </w:rPr>
                  <w:delText>SS-RSRP distribution per SSB (beam) of neighbor NR cell</w:delText>
                </w:r>
              </w:del>
            </w:ins>
          </w:p>
        </w:tc>
        <w:tc>
          <w:tcPr>
            <w:tcW w:w="3461" w:type="dxa"/>
          </w:tcPr>
          <w:p w14:paraId="4C1B3DC4" w14:textId="451D2FC3" w:rsidR="006F6364" w:rsidRPr="00BC0026" w:rsidDel="00AD5DDA" w:rsidRDefault="006F6364" w:rsidP="00E853B7">
            <w:pPr>
              <w:pStyle w:val="TAL"/>
              <w:rPr>
                <w:ins w:id="108" w:author="huawei" w:date="2023-04-06T15:13:00Z"/>
                <w:del w:id="109" w:author="huawei-bis" w:date="2023-04-19T15:11:00Z"/>
                <w:lang w:eastAsia="zh-CN"/>
              </w:rPr>
            </w:pPr>
            <w:ins w:id="110" w:author="huawei" w:date="2023-04-06T15:13:00Z">
              <w:del w:id="111" w:author="huawei-bis" w:date="2023-04-19T15:11:00Z">
                <w:r w:rsidRPr="00BC0026" w:rsidDel="00AD5DDA">
                  <w:rPr>
                    <w:rFonts w:hint="eastAsia"/>
                    <w:color w:val="000000"/>
                    <w:lang w:eastAsia="zh-CN"/>
                  </w:rPr>
                  <w:delText>C</w:delText>
                </w:r>
                <w:r w:rsidRPr="00BC0026" w:rsidDel="00AD5DDA">
                  <w:rPr>
                    <w:color w:val="000000"/>
                  </w:rPr>
                  <w:delText xml:space="preserve">lause 5.1.1.22.1 of </w:delText>
                </w:r>
                <w:r w:rsidDel="00AD5DDA">
                  <w:rPr>
                    <w:lang w:eastAsia="zh-CN"/>
                  </w:rPr>
                  <w:delText>TS</w:delText>
                </w:r>
                <w:r w:rsidRPr="00BC0026" w:rsidDel="00AD5DDA">
                  <w:rPr>
                    <w:color w:val="000000"/>
                  </w:rPr>
                  <w:delText xml:space="preserve"> 28.552 </w:delText>
                </w:r>
                <w:r w:rsidRPr="00BC0026" w:rsidDel="00AD5DDA">
                  <w:rPr>
                    <w:lang w:eastAsia="zh-CN"/>
                  </w:rPr>
                  <w:delText>[4]</w:delText>
                </w:r>
                <w:r w:rsidRPr="00BC0026" w:rsidDel="00AD5DDA">
                  <w:rPr>
                    <w:color w:val="000000"/>
                  </w:rPr>
                  <w:delText>.</w:delText>
                </w:r>
              </w:del>
            </w:ins>
          </w:p>
        </w:tc>
      </w:tr>
      <w:tr w:rsidR="006F6364" w:rsidRPr="00BC0026" w:rsidDel="00AD5DDA" w14:paraId="1AAA81A2" w14:textId="011FDB9C" w:rsidTr="00E853B7">
        <w:trPr>
          <w:jc w:val="center"/>
          <w:ins w:id="112" w:author="huawei" w:date="2023-04-06T15:13:00Z"/>
          <w:del w:id="113" w:author="huawei-bis" w:date="2023-04-19T15:11:00Z"/>
        </w:trPr>
        <w:tc>
          <w:tcPr>
            <w:tcW w:w="1653" w:type="dxa"/>
            <w:vMerge/>
            <w:shd w:val="clear" w:color="auto" w:fill="auto"/>
          </w:tcPr>
          <w:p w14:paraId="1E5E10A3" w14:textId="16E6AAD6" w:rsidR="006F6364" w:rsidRPr="00BC0026" w:rsidDel="00AD5DDA" w:rsidRDefault="006F6364" w:rsidP="00E853B7">
            <w:pPr>
              <w:pStyle w:val="TAL"/>
              <w:rPr>
                <w:ins w:id="114" w:author="huawei" w:date="2023-04-06T15:13:00Z"/>
                <w:del w:id="115" w:author="huawei-bis" w:date="2023-04-19T15:11:00Z"/>
                <w:lang w:eastAsia="zh-CN"/>
              </w:rPr>
            </w:pPr>
          </w:p>
        </w:tc>
        <w:tc>
          <w:tcPr>
            <w:tcW w:w="4550" w:type="dxa"/>
            <w:shd w:val="clear" w:color="auto" w:fill="auto"/>
          </w:tcPr>
          <w:p w14:paraId="19B0F5A3" w14:textId="3E732727" w:rsidR="006F6364" w:rsidRPr="00BC0026" w:rsidDel="00AD5DDA" w:rsidRDefault="006F6364" w:rsidP="00E853B7">
            <w:pPr>
              <w:pStyle w:val="TAL"/>
              <w:rPr>
                <w:ins w:id="116" w:author="huawei" w:date="2023-04-06T15:13:00Z"/>
                <w:del w:id="117" w:author="huawei-bis" w:date="2023-04-19T15:11:00Z"/>
                <w:lang w:eastAsia="zh-CN"/>
              </w:rPr>
            </w:pPr>
            <w:ins w:id="118" w:author="huawei" w:date="2023-04-06T15:13:00Z">
              <w:del w:id="119" w:author="huawei-bis" w:date="2023-04-19T15:11:00Z">
                <w:r w:rsidRPr="00BC0026" w:rsidDel="00AD5DDA">
                  <w:rPr>
                    <w:lang w:eastAsia="zh-CN"/>
                  </w:rPr>
                  <w:delText>PDCP Data Volume of NR cells: PDCP data volume delivered in the downlink and uplink</w:delText>
                </w:r>
              </w:del>
            </w:ins>
          </w:p>
        </w:tc>
        <w:tc>
          <w:tcPr>
            <w:tcW w:w="3461" w:type="dxa"/>
          </w:tcPr>
          <w:p w14:paraId="34CC3F70" w14:textId="333E8923" w:rsidR="006F6364" w:rsidRPr="00BC0026" w:rsidDel="00AD5DDA" w:rsidRDefault="006F6364" w:rsidP="00E853B7">
            <w:pPr>
              <w:pStyle w:val="TAL"/>
              <w:rPr>
                <w:ins w:id="120" w:author="huawei" w:date="2023-04-06T15:13:00Z"/>
                <w:del w:id="121" w:author="huawei-bis" w:date="2023-04-19T15:11:00Z"/>
                <w:lang w:eastAsia="zh-CN"/>
              </w:rPr>
            </w:pPr>
            <w:ins w:id="122" w:author="huawei" w:date="2023-04-06T15:13:00Z">
              <w:del w:id="123" w:author="huawei-bis" w:date="2023-04-19T15:11:00Z">
                <w:r w:rsidRPr="00BC0026" w:rsidDel="00AD5DDA">
                  <w:rPr>
                    <w:lang w:eastAsia="zh-CN"/>
                  </w:rPr>
                  <w:delText xml:space="preserve">Clause 5.1.2.1 and 5.1.3.6 of </w:delText>
                </w:r>
                <w:r w:rsidDel="00AD5DDA">
                  <w:rPr>
                    <w:lang w:eastAsia="zh-CN"/>
                  </w:rPr>
                  <w:delText>TS</w:delText>
                </w:r>
                <w:r w:rsidRPr="00BC0026" w:rsidDel="00AD5DDA">
                  <w:rPr>
                    <w:lang w:eastAsia="zh-CN"/>
                  </w:rPr>
                  <w:delText> 28.552 [4]</w:delText>
                </w:r>
              </w:del>
            </w:ins>
          </w:p>
        </w:tc>
      </w:tr>
      <w:tr w:rsidR="006F6364" w:rsidRPr="00BC0026" w:rsidDel="00AD5DDA" w14:paraId="4C72AA7A" w14:textId="01A92BBA" w:rsidTr="00E853B7">
        <w:trPr>
          <w:jc w:val="center"/>
          <w:ins w:id="124" w:author="huawei" w:date="2023-04-06T15:13:00Z"/>
          <w:del w:id="125" w:author="huawei-bis" w:date="2023-04-19T15:11:00Z"/>
        </w:trPr>
        <w:tc>
          <w:tcPr>
            <w:tcW w:w="1653" w:type="dxa"/>
            <w:vMerge/>
            <w:shd w:val="clear" w:color="auto" w:fill="auto"/>
          </w:tcPr>
          <w:p w14:paraId="1A3BE471" w14:textId="3E38A59F" w:rsidR="006F6364" w:rsidRPr="00BC0026" w:rsidDel="00AD5DDA" w:rsidRDefault="006F6364" w:rsidP="00E853B7">
            <w:pPr>
              <w:pStyle w:val="TAL"/>
              <w:rPr>
                <w:ins w:id="126" w:author="huawei" w:date="2023-04-06T15:13:00Z"/>
                <w:del w:id="127" w:author="huawei-bis" w:date="2023-04-19T15:11:00Z"/>
                <w:lang w:eastAsia="zh-CN"/>
              </w:rPr>
            </w:pPr>
          </w:p>
        </w:tc>
        <w:tc>
          <w:tcPr>
            <w:tcW w:w="4550" w:type="dxa"/>
            <w:shd w:val="clear" w:color="auto" w:fill="auto"/>
          </w:tcPr>
          <w:p w14:paraId="06B78C8F" w14:textId="2F2D6591" w:rsidR="006F6364" w:rsidRPr="00BC0026" w:rsidDel="00AD5DDA" w:rsidRDefault="006F6364" w:rsidP="00E853B7">
            <w:pPr>
              <w:pStyle w:val="TAL"/>
              <w:rPr>
                <w:ins w:id="128" w:author="huawei" w:date="2023-04-06T15:13:00Z"/>
                <w:del w:id="129" w:author="huawei-bis" w:date="2023-04-19T15:11:00Z"/>
                <w:lang w:eastAsia="zh-CN"/>
              </w:rPr>
            </w:pPr>
            <w:ins w:id="130" w:author="huawei" w:date="2023-04-06T15:13:00Z">
              <w:del w:id="131" w:author="huawei-bis" w:date="2023-04-19T15:11:00Z">
                <w:r w:rsidRPr="00BC0026" w:rsidDel="00AD5DDA">
                  <w:rPr>
                    <w:lang w:eastAsia="zh-CN"/>
                  </w:rPr>
                  <w:delText>Traffic load variation:</w:delText>
                </w:r>
              </w:del>
            </w:ins>
          </w:p>
          <w:p w14:paraId="4A9804B1" w14:textId="67397631" w:rsidR="006F6364" w:rsidRPr="00BC0026" w:rsidDel="00AD5DDA" w:rsidRDefault="006F6364" w:rsidP="00E853B7">
            <w:pPr>
              <w:pStyle w:val="TAL"/>
              <w:ind w:left="599" w:hanging="283"/>
              <w:rPr>
                <w:ins w:id="132" w:author="huawei" w:date="2023-04-06T15:13:00Z"/>
                <w:del w:id="133" w:author="huawei-bis" w:date="2023-04-19T15:11:00Z"/>
                <w:lang w:eastAsia="zh-CN"/>
              </w:rPr>
            </w:pPr>
            <w:ins w:id="134" w:author="huawei" w:date="2023-04-06T15:13:00Z">
              <w:del w:id="135" w:author="huawei-bis" w:date="2023-04-19T15:11:00Z">
                <w:r w:rsidRPr="00BC0026" w:rsidDel="00AD5DDA">
                  <w:rPr>
                    <w:lang w:eastAsia="zh-CN"/>
                  </w:rPr>
                  <w:delText>-</w:delText>
                </w:r>
                <w:r w:rsidRPr="00BC0026" w:rsidDel="00AD5DDA">
                  <w:rPr>
                    <w:lang w:eastAsia="zh-CN"/>
                  </w:rPr>
                  <w:tab/>
                  <w:delText>PRB utilization rate;</w:delText>
                </w:r>
              </w:del>
            </w:ins>
          </w:p>
          <w:p w14:paraId="44F8E3BA" w14:textId="703063DE" w:rsidR="006F6364" w:rsidRPr="00BC0026" w:rsidDel="00AD5DDA" w:rsidRDefault="006F6364" w:rsidP="00E853B7">
            <w:pPr>
              <w:pStyle w:val="TAL"/>
              <w:ind w:left="599" w:hanging="283"/>
              <w:rPr>
                <w:ins w:id="136" w:author="huawei" w:date="2023-04-06T15:13:00Z"/>
                <w:del w:id="137" w:author="huawei-bis" w:date="2023-04-19T15:11:00Z"/>
                <w:lang w:eastAsia="zh-CN"/>
              </w:rPr>
            </w:pPr>
            <w:ins w:id="138" w:author="huawei" w:date="2023-04-06T15:13:00Z">
              <w:del w:id="139" w:author="huawei-bis" w:date="2023-04-19T15:11:00Z">
                <w:r w:rsidRPr="00BC0026" w:rsidDel="00AD5DDA">
                  <w:rPr>
                    <w:lang w:eastAsia="zh-CN"/>
                  </w:rPr>
                  <w:delText>-</w:delText>
                </w:r>
                <w:r w:rsidRPr="00BC0026" w:rsidDel="00AD5DDA">
                  <w:rPr>
                    <w:lang w:eastAsia="zh-CN"/>
                  </w:rPr>
                  <w:tab/>
                  <w:delText>RRC connection numbe</w:delText>
                </w:r>
                <w:r w:rsidRPr="00BC0026" w:rsidDel="00AD5DDA">
                  <w:rPr>
                    <w:rFonts w:hint="eastAsia"/>
                    <w:lang w:eastAsia="zh-CN"/>
                  </w:rPr>
                  <w:delText>r</w:delText>
                </w:r>
                <w:r w:rsidRPr="00BC0026" w:rsidDel="00AD5DDA">
                  <w:rPr>
                    <w:lang w:eastAsia="zh-CN"/>
                  </w:rPr>
                  <w:delText>;</w:delText>
                </w:r>
              </w:del>
            </w:ins>
          </w:p>
          <w:p w14:paraId="1B451FDA" w14:textId="0268ABB5" w:rsidR="006F6364" w:rsidRPr="00BC0026" w:rsidDel="00AD5DDA" w:rsidRDefault="006F6364" w:rsidP="00E853B7">
            <w:pPr>
              <w:pStyle w:val="TAL"/>
              <w:ind w:left="599" w:hanging="283"/>
              <w:rPr>
                <w:ins w:id="140" w:author="huawei" w:date="2023-04-06T15:13:00Z"/>
                <w:del w:id="141" w:author="huawei-bis" w:date="2023-04-19T15:11:00Z"/>
                <w:lang w:eastAsia="zh-CN"/>
              </w:rPr>
            </w:pPr>
            <w:ins w:id="142" w:author="huawei" w:date="2023-04-06T15:13:00Z">
              <w:del w:id="143" w:author="huawei-bis" w:date="2023-04-19T15:11:00Z">
                <w:r w:rsidRPr="00BC0026" w:rsidDel="00AD5DDA">
                  <w:rPr>
                    <w:lang w:eastAsia="zh-CN"/>
                  </w:rPr>
                  <w:delText>-</w:delText>
                </w:r>
                <w:r w:rsidRPr="00BC0026" w:rsidDel="00AD5DDA">
                  <w:rPr>
                    <w:lang w:eastAsia="zh-CN"/>
                  </w:rPr>
                  <w:tab/>
                  <w:delText>etc.</w:delText>
                </w:r>
              </w:del>
            </w:ins>
          </w:p>
        </w:tc>
        <w:tc>
          <w:tcPr>
            <w:tcW w:w="3461" w:type="dxa"/>
          </w:tcPr>
          <w:p w14:paraId="45E3BA66" w14:textId="22ED38CF" w:rsidR="006F6364" w:rsidRPr="00BC0026" w:rsidDel="00AD5DDA" w:rsidRDefault="006F6364" w:rsidP="00E853B7">
            <w:pPr>
              <w:pStyle w:val="TAL"/>
              <w:rPr>
                <w:ins w:id="144" w:author="huawei" w:date="2023-04-06T15:13:00Z"/>
                <w:del w:id="145" w:author="huawei-bis" w:date="2023-04-19T15:11:00Z"/>
                <w:lang w:eastAsia="zh-CN"/>
              </w:rPr>
            </w:pPr>
            <w:ins w:id="146" w:author="huawei" w:date="2023-04-06T15:13:00Z">
              <w:del w:id="147" w:author="huawei-bis" w:date="2023-04-19T15:11:00Z">
                <w:r w:rsidRPr="00BC0026" w:rsidDel="00AD5DDA">
                  <w:rPr>
                    <w:lang w:eastAsia="zh-CN"/>
                  </w:rPr>
                  <w:delText xml:space="preserve">Clause 5.1.1.2 and 5.1.1.4 of </w:delText>
                </w:r>
                <w:r w:rsidDel="00AD5DDA">
                  <w:rPr>
                    <w:lang w:eastAsia="zh-CN"/>
                  </w:rPr>
                  <w:delText>TS</w:delText>
                </w:r>
                <w:r w:rsidRPr="00BC0026" w:rsidDel="00AD5DDA">
                  <w:rPr>
                    <w:lang w:eastAsia="zh-CN"/>
                  </w:rPr>
                  <w:delText> 28.552 [4].</w:delText>
                </w:r>
              </w:del>
            </w:ins>
          </w:p>
        </w:tc>
      </w:tr>
      <w:tr w:rsidR="006F6364" w:rsidRPr="00BC0026" w:rsidDel="00AD5DDA" w14:paraId="29854504" w14:textId="0A582F78" w:rsidTr="00E853B7">
        <w:trPr>
          <w:jc w:val="center"/>
          <w:ins w:id="148" w:author="huawei" w:date="2023-04-06T15:13:00Z"/>
          <w:del w:id="149" w:author="huawei-bis" w:date="2023-04-19T15:11:00Z"/>
        </w:trPr>
        <w:tc>
          <w:tcPr>
            <w:tcW w:w="1653" w:type="dxa"/>
            <w:vMerge/>
            <w:shd w:val="clear" w:color="auto" w:fill="auto"/>
          </w:tcPr>
          <w:p w14:paraId="6602F8D6" w14:textId="51FF3FD5" w:rsidR="006F6364" w:rsidRPr="00BC0026" w:rsidDel="00AD5DDA" w:rsidRDefault="006F6364" w:rsidP="00E853B7">
            <w:pPr>
              <w:pStyle w:val="TAL"/>
              <w:rPr>
                <w:ins w:id="150" w:author="huawei" w:date="2023-04-06T15:13:00Z"/>
                <w:del w:id="151" w:author="huawei-bis" w:date="2023-04-19T15:11:00Z"/>
                <w:lang w:eastAsia="zh-CN"/>
              </w:rPr>
            </w:pPr>
          </w:p>
        </w:tc>
        <w:tc>
          <w:tcPr>
            <w:tcW w:w="4550" w:type="dxa"/>
            <w:shd w:val="clear" w:color="auto" w:fill="auto"/>
          </w:tcPr>
          <w:p w14:paraId="1B1126E0" w14:textId="74B5DBA4" w:rsidR="006F6364" w:rsidRPr="00BC0026" w:rsidDel="00AD5DDA" w:rsidRDefault="006F6364" w:rsidP="00E853B7">
            <w:pPr>
              <w:pStyle w:val="TAL"/>
              <w:rPr>
                <w:ins w:id="152" w:author="huawei" w:date="2023-04-06T15:13:00Z"/>
                <w:del w:id="153" w:author="huawei-bis" w:date="2023-04-19T15:11:00Z"/>
                <w:lang w:eastAsia="zh-CN"/>
              </w:rPr>
            </w:pPr>
            <w:ins w:id="154" w:author="huawei" w:date="2023-04-06T15:13:00Z">
              <w:del w:id="155" w:author="huawei-bis" w:date="2023-04-19T15:11:00Z">
                <w:r w:rsidRPr="00BC0026" w:rsidDel="00AD5DDA">
                  <w:rPr>
                    <w:lang w:eastAsia="zh-CN"/>
                  </w:rPr>
                  <w:delText>UE throughput:</w:delText>
                </w:r>
              </w:del>
            </w:ins>
          </w:p>
          <w:p w14:paraId="7C0D1FE3" w14:textId="51FF13BC" w:rsidR="006F6364" w:rsidRPr="00BC0026" w:rsidDel="00AD5DDA" w:rsidRDefault="006F6364" w:rsidP="00E853B7">
            <w:pPr>
              <w:pStyle w:val="TAL"/>
              <w:ind w:left="599" w:hanging="283"/>
              <w:rPr>
                <w:ins w:id="156" w:author="huawei" w:date="2023-04-06T15:13:00Z"/>
                <w:del w:id="157" w:author="huawei-bis" w:date="2023-04-19T15:11:00Z"/>
                <w:lang w:eastAsia="zh-CN"/>
              </w:rPr>
            </w:pPr>
            <w:ins w:id="158" w:author="huawei" w:date="2023-04-06T15:13:00Z">
              <w:del w:id="159" w:author="huawei-bis" w:date="2023-04-19T15:11:00Z">
                <w:r w:rsidRPr="00BC0026" w:rsidDel="00AD5DDA">
                  <w:rPr>
                    <w:lang w:eastAsia="zh-CN"/>
                  </w:rPr>
                  <w:delText>-</w:delText>
                </w:r>
                <w:r w:rsidRPr="00BC0026" w:rsidDel="00AD5DDA">
                  <w:rPr>
                    <w:lang w:eastAsia="zh-CN"/>
                  </w:rPr>
                  <w:tab/>
                  <w:delText>UE throughput in downlink and uplink</w:delText>
                </w:r>
              </w:del>
            </w:ins>
          </w:p>
        </w:tc>
        <w:tc>
          <w:tcPr>
            <w:tcW w:w="3461" w:type="dxa"/>
          </w:tcPr>
          <w:p w14:paraId="1E8D305E" w14:textId="4808880D" w:rsidR="006F6364" w:rsidRPr="00BC0026" w:rsidDel="00AD5DDA" w:rsidRDefault="006F6364" w:rsidP="00E853B7">
            <w:pPr>
              <w:pStyle w:val="TAL"/>
              <w:rPr>
                <w:ins w:id="160" w:author="huawei" w:date="2023-04-06T15:13:00Z"/>
                <w:del w:id="161" w:author="huawei-bis" w:date="2023-04-19T15:11:00Z"/>
                <w:lang w:eastAsia="zh-CN"/>
              </w:rPr>
            </w:pPr>
            <w:ins w:id="162" w:author="huawei" w:date="2023-04-06T15:13:00Z">
              <w:del w:id="163" w:author="huawei-bis" w:date="2023-04-19T15:11:00Z">
                <w:r w:rsidRPr="00BC0026" w:rsidDel="00AD5DDA">
                  <w:rPr>
                    <w:lang w:eastAsia="zh-CN"/>
                  </w:rPr>
                  <w:delText xml:space="preserve">Clause 5.1.1.3 of </w:delText>
                </w:r>
                <w:r w:rsidDel="00AD5DDA">
                  <w:rPr>
                    <w:lang w:eastAsia="zh-CN"/>
                  </w:rPr>
                  <w:delText>TS</w:delText>
                </w:r>
                <w:r w:rsidRPr="00BC0026" w:rsidDel="00AD5DDA">
                  <w:rPr>
                    <w:lang w:eastAsia="zh-CN"/>
                  </w:rPr>
                  <w:delText xml:space="preserve"> 28.552 [4].</w:delText>
                </w:r>
              </w:del>
            </w:ins>
          </w:p>
        </w:tc>
      </w:tr>
      <w:tr w:rsidR="006F6364" w:rsidRPr="00BC0026" w:rsidDel="00AD5DDA" w14:paraId="13CA7A49" w14:textId="61A68BA4" w:rsidTr="00E853B7">
        <w:trPr>
          <w:jc w:val="center"/>
          <w:ins w:id="164" w:author="huawei" w:date="2023-04-06T15:13:00Z"/>
          <w:del w:id="165" w:author="huawei-bis" w:date="2023-04-19T15:11:00Z"/>
        </w:trPr>
        <w:tc>
          <w:tcPr>
            <w:tcW w:w="1653" w:type="dxa"/>
            <w:vMerge/>
            <w:shd w:val="clear" w:color="auto" w:fill="auto"/>
          </w:tcPr>
          <w:p w14:paraId="78B56D23" w14:textId="7421D2C7" w:rsidR="006F6364" w:rsidRPr="00BC0026" w:rsidDel="00AD5DDA" w:rsidRDefault="006F6364" w:rsidP="00E853B7">
            <w:pPr>
              <w:pStyle w:val="TAL"/>
              <w:rPr>
                <w:ins w:id="166" w:author="huawei" w:date="2023-04-06T15:13:00Z"/>
                <w:del w:id="167" w:author="huawei-bis" w:date="2023-04-19T15:11:00Z"/>
                <w:lang w:eastAsia="zh-CN"/>
              </w:rPr>
            </w:pPr>
          </w:p>
        </w:tc>
        <w:tc>
          <w:tcPr>
            <w:tcW w:w="4550" w:type="dxa"/>
            <w:shd w:val="clear" w:color="auto" w:fill="auto"/>
          </w:tcPr>
          <w:p w14:paraId="6328CAE1" w14:textId="256174B4" w:rsidR="006F6364" w:rsidRPr="00BC0026" w:rsidDel="00AD5DDA" w:rsidRDefault="006F6364" w:rsidP="00E853B7">
            <w:pPr>
              <w:pStyle w:val="TAL"/>
              <w:rPr>
                <w:ins w:id="168" w:author="huawei" w:date="2023-04-06T15:13:00Z"/>
                <w:del w:id="169" w:author="huawei-bis" w:date="2023-04-19T15:11:00Z"/>
                <w:lang w:eastAsia="zh-CN"/>
              </w:rPr>
            </w:pPr>
            <w:ins w:id="170" w:author="huawei" w:date="2023-04-06T15:13:00Z">
              <w:del w:id="171" w:author="huawei-bis" w:date="2023-04-19T15:11:00Z">
                <w:r w:rsidRPr="00BC0026" w:rsidDel="00AD5DDA">
                  <w:rPr>
                    <w:lang w:eastAsia="zh-CN"/>
                  </w:rPr>
                  <w:delText>Delay related measurements of UPF</w:delText>
                </w:r>
              </w:del>
            </w:ins>
          </w:p>
        </w:tc>
        <w:tc>
          <w:tcPr>
            <w:tcW w:w="3461" w:type="dxa"/>
          </w:tcPr>
          <w:p w14:paraId="2EFBFA9F" w14:textId="59DBD5D1" w:rsidR="006F6364" w:rsidRPr="00BC0026" w:rsidDel="00AD5DDA" w:rsidRDefault="006F6364" w:rsidP="00E853B7">
            <w:pPr>
              <w:pStyle w:val="TAL"/>
              <w:rPr>
                <w:ins w:id="172" w:author="huawei" w:date="2023-04-06T15:13:00Z"/>
                <w:del w:id="173" w:author="huawei-bis" w:date="2023-04-19T15:11:00Z"/>
                <w:lang w:eastAsia="zh-CN"/>
              </w:rPr>
            </w:pPr>
            <w:ins w:id="174" w:author="huawei" w:date="2023-04-06T15:13:00Z">
              <w:del w:id="175" w:author="huawei-bis" w:date="2023-04-19T15:11:00Z">
                <w:r w:rsidRPr="00BC0026" w:rsidDel="00AD5DDA">
                  <w:rPr>
                    <w:lang w:eastAsia="zh-CN"/>
                  </w:rPr>
                  <w:delText xml:space="preserve">Clause 5.4 of </w:delText>
                </w:r>
                <w:r w:rsidDel="00AD5DDA">
                  <w:rPr>
                    <w:lang w:eastAsia="zh-CN"/>
                  </w:rPr>
                  <w:delText>TS</w:delText>
                </w:r>
                <w:r w:rsidRPr="00BC0026" w:rsidDel="00AD5DDA">
                  <w:rPr>
                    <w:lang w:eastAsia="zh-CN"/>
                  </w:rPr>
                  <w:delText xml:space="preserve"> 28.552 [4].</w:delText>
                </w:r>
              </w:del>
            </w:ins>
          </w:p>
        </w:tc>
      </w:tr>
      <w:tr w:rsidR="006F6364" w:rsidRPr="00BC0026" w:rsidDel="00AD5DDA" w14:paraId="1BA1B63B" w14:textId="6990753F" w:rsidTr="00E853B7">
        <w:trPr>
          <w:jc w:val="center"/>
          <w:ins w:id="176" w:author="huawei" w:date="2023-04-06T15:13:00Z"/>
          <w:del w:id="177" w:author="huawei-bis" w:date="2023-04-19T15:11:00Z"/>
        </w:trPr>
        <w:tc>
          <w:tcPr>
            <w:tcW w:w="1653" w:type="dxa"/>
            <w:vMerge/>
            <w:shd w:val="clear" w:color="auto" w:fill="auto"/>
          </w:tcPr>
          <w:p w14:paraId="59C1F1CC" w14:textId="4D47EED0" w:rsidR="006F6364" w:rsidRPr="00BC0026" w:rsidDel="00AD5DDA" w:rsidRDefault="006F6364" w:rsidP="00E853B7">
            <w:pPr>
              <w:pStyle w:val="TAL"/>
              <w:rPr>
                <w:ins w:id="178" w:author="huawei" w:date="2023-04-06T15:13:00Z"/>
                <w:del w:id="179" w:author="huawei-bis" w:date="2023-04-19T15:11:00Z"/>
                <w:lang w:eastAsia="zh-CN"/>
              </w:rPr>
            </w:pPr>
          </w:p>
        </w:tc>
        <w:tc>
          <w:tcPr>
            <w:tcW w:w="4550" w:type="dxa"/>
            <w:shd w:val="clear" w:color="auto" w:fill="auto"/>
          </w:tcPr>
          <w:p w14:paraId="0066108E" w14:textId="5303782D" w:rsidR="006F6364" w:rsidRPr="00BC0026" w:rsidDel="00AD5DDA" w:rsidRDefault="006F6364" w:rsidP="00E853B7">
            <w:pPr>
              <w:pStyle w:val="TAL"/>
              <w:rPr>
                <w:ins w:id="180" w:author="huawei" w:date="2023-04-06T15:13:00Z"/>
                <w:del w:id="181" w:author="huawei-bis" w:date="2023-04-19T15:11:00Z"/>
                <w:lang w:eastAsia="zh-CN"/>
              </w:rPr>
            </w:pPr>
            <w:ins w:id="182" w:author="huawei" w:date="2023-04-06T15:13:00Z">
              <w:del w:id="183" w:author="huawei-bis" w:date="2023-04-19T15:11:00Z">
                <w:r w:rsidRPr="00BC0026" w:rsidDel="00AD5DDA">
                  <w:rPr>
                    <w:lang w:eastAsia="zh-CN"/>
                  </w:rPr>
                  <w:delText>Data volume of UPF</w:delText>
                </w:r>
              </w:del>
            </w:ins>
          </w:p>
        </w:tc>
        <w:tc>
          <w:tcPr>
            <w:tcW w:w="3461" w:type="dxa"/>
          </w:tcPr>
          <w:p w14:paraId="6695CB36" w14:textId="1D4134BA" w:rsidR="006F6364" w:rsidRPr="00BC0026" w:rsidDel="00AD5DDA" w:rsidRDefault="006F6364" w:rsidP="00E853B7">
            <w:pPr>
              <w:pStyle w:val="TAL"/>
              <w:rPr>
                <w:ins w:id="184" w:author="huawei" w:date="2023-04-06T15:13:00Z"/>
                <w:del w:id="185" w:author="huawei-bis" w:date="2023-04-19T15:11:00Z"/>
                <w:lang w:eastAsia="zh-CN"/>
              </w:rPr>
            </w:pPr>
            <w:ins w:id="186" w:author="huawei" w:date="2023-04-06T15:13:00Z">
              <w:del w:id="187" w:author="huawei-bis" w:date="2023-04-19T15:11:00Z">
                <w:r w:rsidRPr="00BC0026" w:rsidDel="00AD5DDA">
                  <w:rPr>
                    <w:lang w:eastAsia="zh-CN"/>
                  </w:rPr>
                  <w:delText xml:space="preserve">Clause 5.4 of </w:delText>
                </w:r>
                <w:r w:rsidDel="00AD5DDA">
                  <w:rPr>
                    <w:lang w:eastAsia="zh-CN"/>
                  </w:rPr>
                  <w:delText>TS</w:delText>
                </w:r>
                <w:r w:rsidRPr="00BC0026" w:rsidDel="00AD5DDA">
                  <w:rPr>
                    <w:lang w:eastAsia="zh-CN"/>
                  </w:rPr>
                  <w:delText xml:space="preserve"> 28.552 [4].</w:delText>
                </w:r>
              </w:del>
            </w:ins>
          </w:p>
        </w:tc>
      </w:tr>
      <w:tr w:rsidR="006F6364" w:rsidRPr="00BC0026" w:rsidDel="00AD5DDA" w14:paraId="76115F8F" w14:textId="4E5EB4EF" w:rsidTr="00E853B7">
        <w:trPr>
          <w:jc w:val="center"/>
          <w:ins w:id="188" w:author="huawei" w:date="2023-04-06T15:13:00Z"/>
          <w:del w:id="189" w:author="huawei-bis" w:date="2023-04-19T15:11:00Z"/>
        </w:trPr>
        <w:tc>
          <w:tcPr>
            <w:tcW w:w="1653" w:type="dxa"/>
            <w:vMerge/>
            <w:shd w:val="clear" w:color="auto" w:fill="auto"/>
          </w:tcPr>
          <w:p w14:paraId="25D8AE9B" w14:textId="65EEDC22" w:rsidR="006F6364" w:rsidRPr="00BC0026" w:rsidDel="00AD5DDA" w:rsidRDefault="006F6364" w:rsidP="00E853B7">
            <w:pPr>
              <w:pStyle w:val="TAL"/>
              <w:rPr>
                <w:ins w:id="190" w:author="huawei" w:date="2023-04-06T15:13:00Z"/>
                <w:del w:id="191" w:author="huawei-bis" w:date="2023-04-19T15:11:00Z"/>
                <w:lang w:eastAsia="zh-CN"/>
              </w:rPr>
            </w:pPr>
          </w:p>
        </w:tc>
        <w:tc>
          <w:tcPr>
            <w:tcW w:w="4550" w:type="dxa"/>
            <w:shd w:val="clear" w:color="auto" w:fill="auto"/>
          </w:tcPr>
          <w:p w14:paraId="04AF3A7E" w14:textId="3AF264B6" w:rsidR="006F6364" w:rsidRPr="00BC0026" w:rsidDel="00AD5DDA" w:rsidRDefault="006F6364" w:rsidP="00E853B7">
            <w:pPr>
              <w:pStyle w:val="TAL"/>
              <w:rPr>
                <w:ins w:id="192" w:author="huawei" w:date="2023-04-06T15:13:00Z"/>
                <w:del w:id="193" w:author="huawei-bis" w:date="2023-04-19T15:11:00Z"/>
                <w:lang w:eastAsia="zh-CN"/>
              </w:rPr>
            </w:pPr>
            <w:ins w:id="194" w:author="huawei" w:date="2023-04-06T15:13:00Z">
              <w:del w:id="195" w:author="huawei-bis" w:date="2023-04-19T15:11:00Z">
                <w:r w:rsidRPr="00BC0026" w:rsidDel="00AD5DDA">
                  <w:rPr>
                    <w:rFonts w:hint="eastAsia"/>
                    <w:lang w:eastAsia="zh-CN"/>
                  </w:rPr>
                  <w:delText xml:space="preserve">Virtual resource </w:delText>
                </w:r>
                <w:r w:rsidRPr="00BC0026" w:rsidDel="00AD5DDA">
                  <w:rPr>
                    <w:lang w:eastAsia="zh-CN"/>
                  </w:rPr>
                  <w:delText>usage of NF</w:delText>
                </w:r>
                <w:r w:rsidRPr="00BC0026" w:rsidDel="00AD5DDA">
                  <w:rPr>
                    <w:rFonts w:hint="eastAsia"/>
                    <w:lang w:eastAsia="zh-CN"/>
                  </w:rPr>
                  <w:delText xml:space="preserve">: </w:delText>
                </w:r>
                <w:r w:rsidRPr="00BC0026" w:rsidDel="00AD5DDA">
                  <w:rPr>
                    <w:lang w:eastAsia="zh-CN"/>
                  </w:rPr>
                  <w:delText>The virtual CPU usage, virtual memory usage, virtual disk usage of virtual network functions</w:delText>
                </w:r>
              </w:del>
            </w:ins>
          </w:p>
        </w:tc>
        <w:tc>
          <w:tcPr>
            <w:tcW w:w="3461" w:type="dxa"/>
          </w:tcPr>
          <w:p w14:paraId="5163A081" w14:textId="6034383F" w:rsidR="006F6364" w:rsidRPr="00BC0026" w:rsidDel="00AD5DDA" w:rsidRDefault="006F6364" w:rsidP="00E853B7">
            <w:pPr>
              <w:pStyle w:val="TAL"/>
              <w:rPr>
                <w:ins w:id="196" w:author="huawei" w:date="2023-04-06T15:13:00Z"/>
                <w:del w:id="197" w:author="huawei-bis" w:date="2023-04-19T15:11:00Z"/>
                <w:lang w:eastAsia="zh-CN"/>
              </w:rPr>
            </w:pPr>
            <w:ins w:id="198" w:author="huawei" w:date="2023-04-06T15:13:00Z">
              <w:del w:id="199" w:author="huawei-bis" w:date="2023-04-19T15:11:00Z">
                <w:r w:rsidRPr="00BC0026" w:rsidDel="00AD5DDA">
                  <w:rPr>
                    <w:lang w:eastAsia="zh-CN"/>
                  </w:rPr>
                  <w:delText xml:space="preserve">Clause 5.7.1 of </w:delText>
                </w:r>
                <w:r w:rsidDel="00AD5DDA">
                  <w:rPr>
                    <w:lang w:eastAsia="zh-CN"/>
                  </w:rPr>
                  <w:delText>TS</w:delText>
                </w:r>
                <w:r w:rsidRPr="00BC0026" w:rsidDel="00AD5DDA">
                  <w:rPr>
                    <w:lang w:eastAsia="zh-CN"/>
                  </w:rPr>
                  <w:delText xml:space="preserve"> 28.552 [4].</w:delText>
                </w:r>
              </w:del>
            </w:ins>
          </w:p>
        </w:tc>
      </w:tr>
      <w:tr w:rsidR="006F6364" w:rsidRPr="00BC0026" w:rsidDel="00AD5DDA" w14:paraId="4D43AFB7" w14:textId="0816F882" w:rsidTr="00E853B7">
        <w:trPr>
          <w:jc w:val="center"/>
          <w:ins w:id="200" w:author="huawei" w:date="2023-04-06T15:13:00Z"/>
          <w:del w:id="201" w:author="huawei-bis" w:date="2023-04-19T15:11:00Z"/>
        </w:trPr>
        <w:tc>
          <w:tcPr>
            <w:tcW w:w="1653" w:type="dxa"/>
            <w:vMerge w:val="restart"/>
            <w:shd w:val="clear" w:color="auto" w:fill="auto"/>
          </w:tcPr>
          <w:p w14:paraId="138BE3F8" w14:textId="73E22657" w:rsidR="006F6364" w:rsidRPr="00BC0026" w:rsidDel="00AD5DDA" w:rsidRDefault="006F6364" w:rsidP="00E853B7">
            <w:pPr>
              <w:pStyle w:val="TAL"/>
              <w:rPr>
                <w:ins w:id="202" w:author="huawei" w:date="2023-04-06T15:13:00Z"/>
                <w:del w:id="203" w:author="huawei-bis" w:date="2023-04-19T15:11:00Z"/>
                <w:lang w:eastAsia="zh-CN"/>
              </w:rPr>
            </w:pPr>
            <w:ins w:id="204" w:author="huawei" w:date="2023-04-06T15:13:00Z">
              <w:del w:id="205" w:author="huawei-bis" w:date="2023-04-19T15:11:00Z">
                <w:r w:rsidRPr="00BC0026" w:rsidDel="00AD5DDA">
                  <w:rPr>
                    <w:lang w:eastAsia="zh-CN"/>
                  </w:rPr>
                  <w:delText>MDT reports</w:delText>
                </w:r>
              </w:del>
            </w:ins>
          </w:p>
        </w:tc>
        <w:tc>
          <w:tcPr>
            <w:tcW w:w="4550" w:type="dxa"/>
            <w:shd w:val="clear" w:color="auto" w:fill="auto"/>
          </w:tcPr>
          <w:p w14:paraId="78B54DAC" w14:textId="77F99555" w:rsidR="006F6364" w:rsidRPr="00BC0026" w:rsidDel="00AD5DDA" w:rsidRDefault="006F6364" w:rsidP="00E853B7">
            <w:pPr>
              <w:pStyle w:val="TAL"/>
              <w:rPr>
                <w:ins w:id="206" w:author="huawei" w:date="2023-04-06T15:13:00Z"/>
                <w:del w:id="207" w:author="huawei-bis" w:date="2023-04-19T15:11:00Z"/>
                <w:lang w:eastAsia="zh-CN"/>
              </w:rPr>
            </w:pPr>
            <w:ins w:id="208" w:author="huawei" w:date="2023-04-06T15:13:00Z">
              <w:del w:id="209" w:author="huawei-bis" w:date="2023-04-19T15:11:00Z">
                <w:r w:rsidRPr="00BC0026" w:rsidDel="00AD5DDA">
                  <w:rPr>
                    <w:rFonts w:hint="eastAsia"/>
                    <w:color w:val="000000"/>
                    <w:lang w:eastAsia="zh-CN"/>
                  </w:rPr>
                  <w:delText>T</w:delText>
                </w:r>
                <w:r w:rsidRPr="00BC0026" w:rsidDel="00AD5DDA">
                  <w:rPr>
                    <w:color w:val="000000"/>
                    <w:lang w:eastAsia="zh-CN"/>
                  </w:rPr>
                  <w:delText>he RSRPs of UE measurements</w:delText>
                </w:r>
              </w:del>
            </w:ins>
          </w:p>
        </w:tc>
        <w:tc>
          <w:tcPr>
            <w:tcW w:w="3461" w:type="dxa"/>
          </w:tcPr>
          <w:p w14:paraId="5E71C29B" w14:textId="49060C69" w:rsidR="006F6364" w:rsidRPr="00BC0026" w:rsidDel="00AD5DDA" w:rsidRDefault="006F6364" w:rsidP="00E853B7">
            <w:pPr>
              <w:pStyle w:val="TAL"/>
              <w:rPr>
                <w:ins w:id="210" w:author="huawei" w:date="2023-04-06T15:13:00Z"/>
                <w:del w:id="211" w:author="huawei-bis" w:date="2023-04-19T15:11:00Z"/>
                <w:lang w:eastAsia="zh-CN"/>
              </w:rPr>
            </w:pPr>
            <w:ins w:id="212" w:author="huawei" w:date="2023-04-06T15:13:00Z">
              <w:del w:id="213" w:author="huawei-bis" w:date="2023-04-19T15:11:00Z">
                <w:r w:rsidRPr="00BC0026" w:rsidDel="00AD5DDA">
                  <w:rPr>
                    <w:lang w:eastAsia="zh-CN"/>
                  </w:rPr>
                  <w:delText xml:space="preserve">RSRPs of M1 measurements in </w:delText>
                </w:r>
                <w:r w:rsidDel="00AD5DDA">
                  <w:rPr>
                    <w:lang w:eastAsia="zh-CN"/>
                  </w:rPr>
                  <w:delText>TS</w:delText>
                </w:r>
                <w:r w:rsidRPr="00BC0026" w:rsidDel="00AD5DDA">
                  <w:rPr>
                    <w:lang w:eastAsia="zh-CN"/>
                  </w:rPr>
                  <w:delText xml:space="preserve"> 32.422 </w:delText>
                </w:r>
                <w:r w:rsidRPr="00BC0026" w:rsidDel="00AD5DDA">
                  <w:rPr>
                    <w:color w:val="000000"/>
                  </w:rPr>
                  <w:delText>[6]</w:delText>
                </w:r>
                <w:r w:rsidRPr="00BC0026" w:rsidDel="00AD5DDA">
                  <w:delText xml:space="preserve"> </w:delText>
                </w:r>
                <w:r w:rsidRPr="00BC0026" w:rsidDel="00AD5DDA">
                  <w:rPr>
                    <w:lang w:eastAsia="zh-CN"/>
                  </w:rPr>
                  <w:delText xml:space="preserve">and </w:delText>
                </w:r>
                <w:r w:rsidDel="00AD5DDA">
                  <w:rPr>
                    <w:lang w:eastAsia="zh-CN"/>
                  </w:rPr>
                  <w:delText>TS</w:delText>
                </w:r>
                <w:r w:rsidRPr="00BC0026" w:rsidDel="00AD5DDA">
                  <w:rPr>
                    <w:lang w:eastAsia="zh-CN"/>
                  </w:rPr>
                  <w:delText xml:space="preserve"> 32.423 [7].</w:delText>
                </w:r>
              </w:del>
            </w:ins>
          </w:p>
        </w:tc>
      </w:tr>
      <w:tr w:rsidR="006F6364" w:rsidRPr="00BC0026" w:rsidDel="00AD5DDA" w14:paraId="63E58B08" w14:textId="6BB6FF5A" w:rsidTr="00E853B7">
        <w:trPr>
          <w:jc w:val="center"/>
          <w:ins w:id="214" w:author="huawei" w:date="2023-04-06T15:13:00Z"/>
          <w:del w:id="215" w:author="huawei-bis" w:date="2023-04-19T15:11:00Z"/>
        </w:trPr>
        <w:tc>
          <w:tcPr>
            <w:tcW w:w="1653" w:type="dxa"/>
            <w:vMerge/>
            <w:shd w:val="clear" w:color="auto" w:fill="auto"/>
          </w:tcPr>
          <w:p w14:paraId="38B8DF8A" w14:textId="744836F7" w:rsidR="006F6364" w:rsidRPr="00BC0026" w:rsidDel="00AD5DDA" w:rsidRDefault="006F6364" w:rsidP="00E853B7">
            <w:pPr>
              <w:pStyle w:val="TAL"/>
              <w:rPr>
                <w:ins w:id="216" w:author="huawei" w:date="2023-04-06T15:13:00Z"/>
                <w:del w:id="217" w:author="huawei-bis" w:date="2023-04-19T15:11:00Z"/>
                <w:lang w:eastAsia="zh-CN"/>
              </w:rPr>
            </w:pPr>
          </w:p>
        </w:tc>
        <w:tc>
          <w:tcPr>
            <w:tcW w:w="4550" w:type="dxa"/>
            <w:shd w:val="clear" w:color="auto" w:fill="auto"/>
          </w:tcPr>
          <w:p w14:paraId="276485BB" w14:textId="1495728A" w:rsidR="006F6364" w:rsidRPr="00BC0026" w:rsidDel="00AD5DDA" w:rsidRDefault="006F6364" w:rsidP="00E853B7">
            <w:pPr>
              <w:pStyle w:val="TAL"/>
              <w:rPr>
                <w:ins w:id="218" w:author="huawei" w:date="2023-04-06T15:13:00Z"/>
                <w:del w:id="219" w:author="huawei-bis" w:date="2023-04-19T15:11:00Z"/>
                <w:lang w:eastAsia="zh-CN"/>
              </w:rPr>
            </w:pPr>
            <w:ins w:id="220" w:author="huawei" w:date="2023-04-06T15:13:00Z">
              <w:del w:id="221" w:author="huawei-bis" w:date="2023-04-19T15:11:00Z">
                <w:r w:rsidRPr="00BC0026" w:rsidDel="00AD5DDA">
                  <w:rPr>
                    <w:rFonts w:hint="eastAsia"/>
                    <w:color w:val="000000"/>
                    <w:lang w:eastAsia="zh-CN"/>
                  </w:rPr>
                  <w:delText>T</w:delText>
                </w:r>
                <w:r w:rsidRPr="00BC0026" w:rsidDel="00AD5DDA">
                  <w:rPr>
                    <w:color w:val="000000"/>
                    <w:lang w:eastAsia="zh-CN"/>
                  </w:rPr>
                  <w:delText>he RSRQs of UE measurements</w:delText>
                </w:r>
              </w:del>
            </w:ins>
          </w:p>
        </w:tc>
        <w:tc>
          <w:tcPr>
            <w:tcW w:w="3461" w:type="dxa"/>
          </w:tcPr>
          <w:p w14:paraId="566B0D2E" w14:textId="372A4572" w:rsidR="006F6364" w:rsidRPr="00BC0026" w:rsidDel="00AD5DDA" w:rsidRDefault="006F6364" w:rsidP="00E853B7">
            <w:pPr>
              <w:pStyle w:val="TAL"/>
              <w:rPr>
                <w:ins w:id="222" w:author="huawei" w:date="2023-04-06T15:13:00Z"/>
                <w:del w:id="223" w:author="huawei-bis" w:date="2023-04-19T15:11:00Z"/>
                <w:lang w:eastAsia="zh-CN"/>
              </w:rPr>
            </w:pPr>
            <w:ins w:id="224" w:author="huawei" w:date="2023-04-06T15:13:00Z">
              <w:del w:id="225" w:author="huawei-bis" w:date="2023-04-19T15:11:00Z">
                <w:r w:rsidRPr="00BC0026" w:rsidDel="00AD5DDA">
                  <w:rPr>
                    <w:lang w:eastAsia="zh-CN"/>
                  </w:rPr>
                  <w:delText xml:space="preserve">RSRQs of M1 measurements in </w:delText>
                </w:r>
                <w:r w:rsidDel="00AD5DDA">
                  <w:rPr>
                    <w:lang w:eastAsia="zh-CN"/>
                  </w:rPr>
                  <w:delText>TS</w:delText>
                </w:r>
                <w:r w:rsidRPr="00BC0026" w:rsidDel="00AD5DDA">
                  <w:delText xml:space="preserve"> 32.422 </w:delText>
                </w:r>
                <w:r w:rsidRPr="00BC0026" w:rsidDel="00AD5DDA">
                  <w:rPr>
                    <w:color w:val="000000"/>
                  </w:rPr>
                  <w:delText xml:space="preserve">[6] </w:delText>
                </w:r>
                <w:r w:rsidRPr="00BC0026" w:rsidDel="00AD5DDA">
                  <w:delText xml:space="preserve">and </w:delText>
                </w:r>
                <w:r w:rsidDel="00AD5DDA">
                  <w:rPr>
                    <w:lang w:eastAsia="zh-CN"/>
                  </w:rPr>
                  <w:delText>TS</w:delText>
                </w:r>
                <w:r w:rsidRPr="00BC0026" w:rsidDel="00AD5DDA">
                  <w:delText xml:space="preserve"> 32.423 </w:delText>
                </w:r>
                <w:r w:rsidRPr="00BC0026" w:rsidDel="00AD5DDA">
                  <w:rPr>
                    <w:lang w:eastAsia="zh-CN"/>
                  </w:rPr>
                  <w:delText>[7]</w:delText>
                </w:r>
                <w:r w:rsidRPr="00BC0026" w:rsidDel="00AD5DDA">
                  <w:delText>.</w:delText>
                </w:r>
              </w:del>
            </w:ins>
          </w:p>
        </w:tc>
      </w:tr>
      <w:tr w:rsidR="006F6364" w:rsidRPr="00BC0026" w:rsidDel="00AD5DDA" w14:paraId="2D423F9F" w14:textId="663FCA47" w:rsidTr="00E853B7">
        <w:trPr>
          <w:jc w:val="center"/>
          <w:ins w:id="226" w:author="huawei" w:date="2023-04-06T15:13:00Z"/>
          <w:del w:id="227" w:author="huawei-bis" w:date="2023-04-19T15:11:00Z"/>
        </w:trPr>
        <w:tc>
          <w:tcPr>
            <w:tcW w:w="1653" w:type="dxa"/>
            <w:vMerge/>
            <w:shd w:val="clear" w:color="auto" w:fill="auto"/>
          </w:tcPr>
          <w:p w14:paraId="78138C44" w14:textId="666F10D6" w:rsidR="006F6364" w:rsidRPr="00BC0026" w:rsidDel="00AD5DDA" w:rsidRDefault="006F6364" w:rsidP="00E853B7">
            <w:pPr>
              <w:pStyle w:val="TAL"/>
              <w:rPr>
                <w:ins w:id="228" w:author="huawei" w:date="2023-04-06T15:13:00Z"/>
                <w:del w:id="229" w:author="huawei-bis" w:date="2023-04-19T15:11:00Z"/>
                <w:lang w:eastAsia="zh-CN"/>
              </w:rPr>
            </w:pPr>
          </w:p>
        </w:tc>
        <w:tc>
          <w:tcPr>
            <w:tcW w:w="4550" w:type="dxa"/>
            <w:shd w:val="clear" w:color="auto" w:fill="auto"/>
          </w:tcPr>
          <w:p w14:paraId="20F90F28" w14:textId="02F8022F" w:rsidR="006F6364" w:rsidRPr="00BC0026" w:rsidDel="00AD5DDA" w:rsidRDefault="006F6364" w:rsidP="00E853B7">
            <w:pPr>
              <w:pStyle w:val="TAL"/>
              <w:rPr>
                <w:ins w:id="230" w:author="huawei" w:date="2023-04-06T15:13:00Z"/>
                <w:del w:id="231" w:author="huawei-bis" w:date="2023-04-19T15:11:00Z"/>
                <w:lang w:eastAsia="zh-CN"/>
              </w:rPr>
            </w:pPr>
            <w:ins w:id="232" w:author="huawei" w:date="2023-04-06T15:13:00Z">
              <w:del w:id="233" w:author="huawei-bis" w:date="2023-04-19T15:11:00Z">
                <w:r w:rsidRPr="00BC0026" w:rsidDel="00AD5DDA">
                  <w:rPr>
                    <w:lang w:eastAsia="zh-CN"/>
                  </w:rPr>
                  <w:delText>The UE location information</w:delText>
                </w:r>
              </w:del>
            </w:ins>
          </w:p>
        </w:tc>
        <w:tc>
          <w:tcPr>
            <w:tcW w:w="3461" w:type="dxa"/>
          </w:tcPr>
          <w:p w14:paraId="0DC72E27" w14:textId="517DE826" w:rsidR="006F6364" w:rsidRPr="00BC0026" w:rsidDel="00AD5DDA" w:rsidRDefault="006F6364" w:rsidP="00E853B7">
            <w:pPr>
              <w:pStyle w:val="TAL"/>
              <w:rPr>
                <w:ins w:id="234" w:author="huawei" w:date="2023-04-06T15:13:00Z"/>
                <w:del w:id="235" w:author="huawei-bis" w:date="2023-04-19T15:11:00Z"/>
                <w:lang w:eastAsia="zh-CN"/>
              </w:rPr>
            </w:pPr>
            <w:ins w:id="236" w:author="huawei" w:date="2023-04-06T15:13:00Z">
              <w:del w:id="237" w:author="huawei-bis" w:date="2023-04-19T15:11:00Z">
                <w:r w:rsidRPr="00BC0026" w:rsidDel="00AD5DDA">
                  <w:rPr>
                    <w:lang w:eastAsia="zh-CN"/>
                  </w:rPr>
                  <w:delText xml:space="preserve">UE location of M1 measurements in </w:delText>
                </w:r>
                <w:r w:rsidDel="00AD5DDA">
                  <w:rPr>
                    <w:lang w:eastAsia="zh-CN"/>
                  </w:rPr>
                  <w:delText>TS</w:delText>
                </w:r>
                <w:r w:rsidRPr="00BC0026" w:rsidDel="00AD5DDA">
                  <w:delText xml:space="preserve"> 32.422 </w:delText>
                </w:r>
                <w:r w:rsidRPr="00BC0026" w:rsidDel="00AD5DDA">
                  <w:rPr>
                    <w:color w:val="000000"/>
                  </w:rPr>
                  <w:delText>[6]</w:delText>
                </w:r>
                <w:r w:rsidRPr="00BC0026" w:rsidDel="00AD5DDA">
                  <w:delText xml:space="preserve"> and </w:delText>
                </w:r>
                <w:r w:rsidDel="00AD5DDA">
                  <w:rPr>
                    <w:lang w:eastAsia="zh-CN"/>
                  </w:rPr>
                  <w:delText>TS</w:delText>
                </w:r>
                <w:r w:rsidRPr="00BC0026" w:rsidDel="00AD5DDA">
                  <w:delText> 32.423 [7].</w:delText>
                </w:r>
              </w:del>
            </w:ins>
          </w:p>
        </w:tc>
      </w:tr>
      <w:tr w:rsidR="006F6364" w:rsidRPr="00BC0026" w:rsidDel="00AD5DDA" w14:paraId="07FE9272" w14:textId="0F76CCD2" w:rsidTr="00E853B7">
        <w:trPr>
          <w:jc w:val="center"/>
          <w:ins w:id="238" w:author="huawei" w:date="2023-04-06T15:13:00Z"/>
          <w:del w:id="239" w:author="huawei-bis" w:date="2023-04-19T15:11:00Z"/>
        </w:trPr>
        <w:tc>
          <w:tcPr>
            <w:tcW w:w="1653" w:type="dxa"/>
            <w:shd w:val="clear" w:color="auto" w:fill="auto"/>
          </w:tcPr>
          <w:p w14:paraId="618F8C1A" w14:textId="05EBD618" w:rsidR="006F6364" w:rsidRPr="00BC0026" w:rsidDel="00AD5DDA" w:rsidRDefault="006F6364" w:rsidP="00E853B7">
            <w:pPr>
              <w:pStyle w:val="TAL"/>
              <w:rPr>
                <w:ins w:id="240" w:author="huawei" w:date="2023-04-06T15:13:00Z"/>
                <w:del w:id="241" w:author="huawei-bis" w:date="2023-04-19T15:11:00Z"/>
                <w:lang w:eastAsia="zh-CN"/>
              </w:rPr>
            </w:pPr>
            <w:ins w:id="242" w:author="huawei" w:date="2023-04-06T15:13:00Z">
              <w:del w:id="243" w:author="huawei-bis" w:date="2023-04-19T15:11:00Z">
                <w:r w:rsidRPr="00BC0026" w:rsidDel="00AD5DDA">
                  <w:rPr>
                    <w:lang w:eastAsia="zh-CN"/>
                  </w:rPr>
                  <w:delText>QoE Data</w:delText>
                </w:r>
              </w:del>
            </w:ins>
          </w:p>
        </w:tc>
        <w:tc>
          <w:tcPr>
            <w:tcW w:w="4550" w:type="dxa"/>
            <w:shd w:val="clear" w:color="auto" w:fill="auto"/>
          </w:tcPr>
          <w:p w14:paraId="5AFEBD60" w14:textId="4B176574" w:rsidR="006F6364" w:rsidRPr="00BC0026" w:rsidDel="00AD5DDA" w:rsidRDefault="006F6364" w:rsidP="00E853B7">
            <w:pPr>
              <w:pStyle w:val="TAL"/>
              <w:rPr>
                <w:ins w:id="244" w:author="huawei" w:date="2023-04-06T15:13:00Z"/>
                <w:del w:id="245" w:author="huawei-bis" w:date="2023-04-19T15:11:00Z"/>
                <w:lang w:eastAsia="zh-CN"/>
              </w:rPr>
            </w:pPr>
            <w:ins w:id="246" w:author="huawei" w:date="2023-04-06T15:13:00Z">
              <w:del w:id="247" w:author="huawei-bis" w:date="2023-04-19T15:11:00Z">
                <w:r w:rsidRPr="00BC0026" w:rsidDel="00AD5DDA">
                  <w:rPr>
                    <w:lang w:eastAsia="zh-CN"/>
                  </w:rPr>
                  <w:delText>The measurements that are collected are DASH and MTSI measurements</w:delText>
                </w:r>
              </w:del>
            </w:ins>
          </w:p>
        </w:tc>
        <w:tc>
          <w:tcPr>
            <w:tcW w:w="3461" w:type="dxa"/>
          </w:tcPr>
          <w:p w14:paraId="79B3F658" w14:textId="40C2E277" w:rsidR="006F6364" w:rsidRPr="00BC0026" w:rsidDel="00AD5DDA" w:rsidRDefault="006F6364" w:rsidP="00E853B7">
            <w:pPr>
              <w:pStyle w:val="TAL"/>
              <w:rPr>
                <w:ins w:id="248" w:author="huawei" w:date="2023-04-06T15:13:00Z"/>
                <w:del w:id="249" w:author="huawei-bis" w:date="2023-04-19T15:11:00Z"/>
                <w:lang w:eastAsia="zh-CN"/>
              </w:rPr>
            </w:pPr>
            <w:ins w:id="250" w:author="huawei" w:date="2023-04-06T15:13:00Z">
              <w:del w:id="251" w:author="huawei-bis" w:date="2023-04-19T15:11:00Z">
                <w:r w:rsidDel="00AD5DDA">
                  <w:rPr>
                    <w:lang w:eastAsia="zh-CN"/>
                  </w:rPr>
                  <w:delText>TS</w:delText>
                </w:r>
                <w:r w:rsidRPr="00BC0026" w:rsidDel="00AD5DDA">
                  <w:rPr>
                    <w:lang w:eastAsia="zh-CN"/>
                  </w:rPr>
                  <w:delText xml:space="preserve"> 28.406 [9].</w:delText>
                </w:r>
              </w:del>
            </w:ins>
          </w:p>
        </w:tc>
      </w:tr>
      <w:tr w:rsidR="006F6364" w:rsidRPr="00BC0026" w:rsidDel="00AD5DDA" w14:paraId="07AA08A8" w14:textId="36B5223C" w:rsidTr="00E853B7">
        <w:trPr>
          <w:jc w:val="center"/>
          <w:ins w:id="252" w:author="huawei" w:date="2023-04-06T15:13:00Z"/>
          <w:del w:id="253" w:author="huawei-bis" w:date="2023-04-19T15:11:00Z"/>
        </w:trPr>
        <w:tc>
          <w:tcPr>
            <w:tcW w:w="1653" w:type="dxa"/>
            <w:shd w:val="clear" w:color="auto" w:fill="auto"/>
          </w:tcPr>
          <w:p w14:paraId="4C44D849" w14:textId="2752E318" w:rsidR="006F6364" w:rsidRPr="00BC0026" w:rsidDel="00AD5DDA" w:rsidRDefault="006F6364" w:rsidP="00E853B7">
            <w:pPr>
              <w:pStyle w:val="TAL"/>
              <w:rPr>
                <w:ins w:id="254" w:author="huawei" w:date="2023-04-06T15:13:00Z"/>
                <w:del w:id="255" w:author="huawei-bis" w:date="2023-04-19T15:11:00Z"/>
                <w:lang w:eastAsia="zh-CN"/>
              </w:rPr>
            </w:pPr>
            <w:ins w:id="256" w:author="huawei" w:date="2023-04-06T15:13:00Z">
              <w:del w:id="257" w:author="huawei-bis" w:date="2023-04-19T15:11:00Z">
                <w:r w:rsidRPr="00BC0026" w:rsidDel="00AD5DDA">
                  <w:rPr>
                    <w:rFonts w:hint="eastAsia"/>
                    <w:lang w:eastAsia="zh-CN"/>
                  </w:rPr>
                  <w:delText>C</w:delText>
                </w:r>
                <w:r w:rsidRPr="00BC0026" w:rsidDel="00AD5DDA">
                  <w:rPr>
                    <w:lang w:eastAsia="zh-CN"/>
                  </w:rPr>
                  <w:delText>onfiguration data</w:delText>
                </w:r>
              </w:del>
            </w:ins>
          </w:p>
        </w:tc>
        <w:tc>
          <w:tcPr>
            <w:tcW w:w="4550" w:type="dxa"/>
            <w:shd w:val="clear" w:color="auto" w:fill="auto"/>
          </w:tcPr>
          <w:p w14:paraId="082A3D31" w14:textId="4A3263FE" w:rsidR="006F6364" w:rsidRPr="00BC0026" w:rsidDel="00AD5DDA" w:rsidRDefault="006F6364" w:rsidP="00E853B7">
            <w:pPr>
              <w:pStyle w:val="TAL"/>
              <w:rPr>
                <w:ins w:id="258" w:author="huawei" w:date="2023-04-06T15:13:00Z"/>
                <w:del w:id="259" w:author="huawei-bis" w:date="2023-04-19T15:11:00Z"/>
                <w:lang w:eastAsia="zh-CN"/>
              </w:rPr>
            </w:pPr>
            <w:ins w:id="260" w:author="huawei" w:date="2023-04-06T15:13:00Z">
              <w:del w:id="261" w:author="huawei-bis" w:date="2023-04-19T15:11:00Z">
                <w:r w:rsidRPr="00BC0026" w:rsidDel="00AD5DDA">
                  <w:rPr>
                    <w:lang w:eastAsia="zh-CN"/>
                  </w:rPr>
                  <w:delText>MOIs of the cells, UPFs and SMFs</w:delText>
                </w:r>
              </w:del>
            </w:ins>
          </w:p>
        </w:tc>
        <w:tc>
          <w:tcPr>
            <w:tcW w:w="3461" w:type="dxa"/>
          </w:tcPr>
          <w:p w14:paraId="577A3E04" w14:textId="38CD4AA3" w:rsidR="006F6364" w:rsidRPr="00BC0026" w:rsidDel="00AD5DDA" w:rsidRDefault="006F6364" w:rsidP="00E853B7">
            <w:pPr>
              <w:pStyle w:val="TAL"/>
              <w:rPr>
                <w:ins w:id="262" w:author="huawei" w:date="2023-04-06T15:13:00Z"/>
                <w:del w:id="263" w:author="huawei-bis" w:date="2023-04-19T15:11:00Z"/>
                <w:lang w:eastAsia="zh-CN"/>
              </w:rPr>
            </w:pPr>
            <w:ins w:id="264" w:author="huawei" w:date="2023-04-06T15:13:00Z">
              <w:del w:id="265" w:author="huawei-bis" w:date="2023-04-19T15:11:00Z">
                <w:r w:rsidDel="00AD5DDA">
                  <w:rPr>
                    <w:lang w:eastAsia="zh-CN"/>
                  </w:rPr>
                  <w:delText>TS</w:delText>
                </w:r>
                <w:r w:rsidRPr="00BC0026" w:rsidDel="00AD5DDA">
                  <w:rPr>
                    <w:lang w:eastAsia="zh-CN"/>
                  </w:rPr>
                  <w:delText xml:space="preserve"> 28.541 [15].</w:delText>
                </w:r>
              </w:del>
            </w:ins>
          </w:p>
        </w:tc>
      </w:tr>
      <w:tr w:rsidR="006F6364" w:rsidRPr="00BC0026" w:rsidDel="00AD5DDA" w14:paraId="6B127892" w14:textId="243F31EA" w:rsidTr="00E853B7">
        <w:trPr>
          <w:jc w:val="center"/>
          <w:ins w:id="266" w:author="huawei" w:date="2023-04-06T15:13:00Z"/>
          <w:del w:id="267" w:author="huawei-bis" w:date="2023-04-19T15:11:00Z"/>
        </w:trPr>
        <w:tc>
          <w:tcPr>
            <w:tcW w:w="1653" w:type="dxa"/>
            <w:shd w:val="clear" w:color="auto" w:fill="auto"/>
          </w:tcPr>
          <w:p w14:paraId="211AC969" w14:textId="3DCB7AD1" w:rsidR="006F6364" w:rsidRPr="00BC0026" w:rsidDel="00AD5DDA" w:rsidRDefault="006F6364" w:rsidP="00E853B7">
            <w:pPr>
              <w:pStyle w:val="TAL"/>
              <w:rPr>
                <w:ins w:id="268" w:author="huawei" w:date="2023-04-06T15:13:00Z"/>
                <w:del w:id="269" w:author="huawei-bis" w:date="2023-04-19T15:11:00Z"/>
                <w:lang w:eastAsia="zh-CN"/>
              </w:rPr>
            </w:pPr>
            <w:ins w:id="270" w:author="huawei" w:date="2023-04-06T15:13:00Z">
              <w:del w:id="271" w:author="huawei-bis" w:date="2023-04-19T15:11:00Z">
                <w:r w:rsidRPr="00BC0026" w:rsidDel="00AD5DDA">
                  <w:rPr>
                    <w:lang w:eastAsia="zh-CN"/>
                  </w:rPr>
                  <w:delText>Network analytics data</w:delText>
                </w:r>
              </w:del>
            </w:ins>
          </w:p>
        </w:tc>
        <w:tc>
          <w:tcPr>
            <w:tcW w:w="4550" w:type="dxa"/>
            <w:shd w:val="clear" w:color="auto" w:fill="auto"/>
          </w:tcPr>
          <w:p w14:paraId="1BAD7359" w14:textId="70C51C8E" w:rsidR="006F6364" w:rsidRPr="00BC0026" w:rsidDel="00AD5DDA" w:rsidRDefault="006F6364" w:rsidP="00E853B7">
            <w:pPr>
              <w:pStyle w:val="TAL"/>
              <w:rPr>
                <w:ins w:id="272" w:author="huawei" w:date="2023-04-06T15:13:00Z"/>
                <w:del w:id="273" w:author="huawei-bis" w:date="2023-04-19T15:11:00Z"/>
                <w:lang w:eastAsia="zh-CN"/>
              </w:rPr>
            </w:pPr>
            <w:ins w:id="274" w:author="huawei" w:date="2023-04-06T15:13:00Z">
              <w:del w:id="275" w:author="huawei-bis" w:date="2023-04-19T15:11:00Z">
                <w:r w:rsidRPr="00BC0026" w:rsidDel="00AD5DDA">
                  <w:rPr>
                    <w:rFonts w:hint="eastAsia"/>
                    <w:lang w:eastAsia="zh-CN"/>
                  </w:rPr>
                  <w:delText>T</w:delText>
                </w:r>
                <w:r w:rsidRPr="00BC0026" w:rsidDel="00AD5DDA">
                  <w:rPr>
                    <w:lang w:eastAsia="zh-CN"/>
                  </w:rPr>
                  <w:delText>he control plane analysis result from the NWDAF, e.g. observed service experience related network data analytics</w:delText>
                </w:r>
              </w:del>
            </w:ins>
          </w:p>
        </w:tc>
        <w:tc>
          <w:tcPr>
            <w:tcW w:w="3461" w:type="dxa"/>
          </w:tcPr>
          <w:p w14:paraId="682EEBA1" w14:textId="61EEE11E" w:rsidR="006F6364" w:rsidRPr="00BC0026" w:rsidDel="00AD5DDA" w:rsidRDefault="006F6364" w:rsidP="00E853B7">
            <w:pPr>
              <w:pStyle w:val="TAL"/>
              <w:rPr>
                <w:ins w:id="276" w:author="huawei" w:date="2023-04-06T15:13:00Z"/>
                <w:del w:id="277" w:author="huawei-bis" w:date="2023-04-19T15:11:00Z"/>
                <w:lang w:eastAsia="zh-CN"/>
              </w:rPr>
            </w:pPr>
            <w:ins w:id="278" w:author="huawei" w:date="2023-04-06T15:13:00Z">
              <w:del w:id="279" w:author="huawei-bis" w:date="2023-04-19T15:11:00Z">
                <w:r w:rsidDel="00AD5DDA">
                  <w:rPr>
                    <w:lang w:eastAsia="zh-CN"/>
                  </w:rPr>
                  <w:delText>TS</w:delText>
                </w:r>
                <w:r w:rsidRPr="00BC0026" w:rsidDel="00AD5DDA">
                  <w:rPr>
                    <w:lang w:eastAsia="zh-CN"/>
                  </w:rPr>
                  <w:delText xml:space="preserve"> 23.288 [10].</w:delText>
                </w:r>
              </w:del>
            </w:ins>
          </w:p>
        </w:tc>
      </w:tr>
      <w:bookmarkEnd w:id="51"/>
    </w:tbl>
    <w:p w14:paraId="3EA86742" w14:textId="276A94B5" w:rsidR="006F6364" w:rsidDel="00AD5DDA" w:rsidRDefault="006F6364" w:rsidP="006F6364">
      <w:pPr>
        <w:rPr>
          <w:ins w:id="280" w:author="huawei" w:date="2023-04-06T15:13:00Z"/>
          <w:del w:id="281" w:author="huawei-bis" w:date="2023-04-19T15:11:00Z"/>
        </w:rPr>
      </w:pPr>
    </w:p>
    <w:p w14:paraId="5D8E304F" w14:textId="596225DF" w:rsidR="006F6364" w:rsidRPr="00BA7E78" w:rsidDel="00AD5DDA" w:rsidRDefault="006F6364" w:rsidP="006F6364">
      <w:pPr>
        <w:rPr>
          <w:ins w:id="282" w:author="huawei" w:date="2023-04-06T15:13:00Z"/>
          <w:del w:id="283" w:author="huawei-bis" w:date="2023-04-19T15:11:00Z"/>
          <w:i/>
        </w:rPr>
      </w:pPr>
      <w:ins w:id="284" w:author="huawei" w:date="2023-04-06T15:13:00Z">
        <w:del w:id="285" w:author="huawei-bis" w:date="2023-04-19T15:11:00Z">
          <w:r w:rsidRPr="00BA7E78" w:rsidDel="00AD5DDA">
            <w:rPr>
              <w:i/>
            </w:rPr>
            <w:delText xml:space="preserve">--- </w:delText>
          </w:r>
          <w:r w:rsidDel="00AD5DDA">
            <w:rPr>
              <w:i/>
            </w:rPr>
            <w:delText>End of q</w:delText>
          </w:r>
          <w:r w:rsidRPr="00BA7E78" w:rsidDel="00AD5DDA">
            <w:rPr>
              <w:i/>
            </w:rPr>
            <w:delText>uote ---</w:delText>
          </w:r>
        </w:del>
      </w:ins>
    </w:p>
    <w:p w14:paraId="32E01EAB" w14:textId="1B9EADE4" w:rsidR="006F6364" w:rsidDel="00AD5DDA" w:rsidRDefault="006F6364" w:rsidP="006F6364">
      <w:pPr>
        <w:rPr>
          <w:ins w:id="286" w:author="huawei" w:date="2023-04-06T15:13:00Z"/>
          <w:del w:id="287" w:author="huawei-bis" w:date="2023-04-19T15:11:00Z"/>
        </w:rPr>
      </w:pPr>
      <w:ins w:id="288" w:author="huawei" w:date="2023-04-06T15:13:00Z">
        <w:del w:id="289" w:author="huawei-bis" w:date="2023-04-19T15:11:00Z">
          <w:r w:rsidDel="00AD5DDA">
            <w:delText>, and the analytics output is:</w:delText>
          </w:r>
        </w:del>
      </w:ins>
    </w:p>
    <w:p w14:paraId="5B054309" w14:textId="59285415" w:rsidR="006F6364" w:rsidRPr="00BA7E78" w:rsidDel="00AD5DDA" w:rsidRDefault="006F6364" w:rsidP="006F6364">
      <w:pPr>
        <w:rPr>
          <w:ins w:id="290" w:author="huawei" w:date="2023-04-06T15:13:00Z"/>
          <w:del w:id="291" w:author="huawei-bis" w:date="2023-04-19T15:11:00Z"/>
          <w:i/>
        </w:rPr>
      </w:pPr>
      <w:ins w:id="292" w:author="huawei" w:date="2023-04-06T15:13:00Z">
        <w:del w:id="293" w:author="huawei-bis" w:date="2023-04-19T15:11:00Z">
          <w:r w:rsidRPr="00BA7E78" w:rsidDel="00AD5DDA">
            <w:rPr>
              <w:i/>
            </w:rPr>
            <w:delText>--- Quote from TS 28.104 ---</w:delText>
          </w:r>
        </w:del>
      </w:ins>
    </w:p>
    <w:p w14:paraId="73E9A3F5" w14:textId="45C65E1D" w:rsidR="006F6364" w:rsidRPr="00BC0026" w:rsidDel="00AD5DDA" w:rsidRDefault="006F6364" w:rsidP="006F6364">
      <w:pPr>
        <w:pStyle w:val="TH"/>
        <w:rPr>
          <w:ins w:id="294" w:author="huawei" w:date="2023-04-06T15:13:00Z"/>
          <w:del w:id="295" w:author="huawei-bis" w:date="2023-04-19T15:11:00Z"/>
        </w:rPr>
      </w:pPr>
      <w:ins w:id="296" w:author="huawei" w:date="2023-04-06T15:13:00Z">
        <w:del w:id="297" w:author="huawei-bis" w:date="2023-04-19T15:11:00Z">
          <w:r w:rsidRPr="00BC0026" w:rsidDel="00AD5DDA">
            <w:lastRenderedPageBreak/>
            <w:delText>Table 8.4.4.1.3-1: Analytics output for energy saving analysis</w:delText>
          </w:r>
        </w:del>
      </w:ins>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16"/>
        <w:gridCol w:w="3769"/>
        <w:gridCol w:w="992"/>
        <w:gridCol w:w="2268"/>
      </w:tblGrid>
      <w:tr w:rsidR="006F6364" w:rsidRPr="00BC0026" w:rsidDel="00AD5DDA" w14:paraId="3E279B98" w14:textId="254A95D1" w:rsidTr="00E853B7">
        <w:trPr>
          <w:tblHeader/>
          <w:jc w:val="center"/>
          <w:ins w:id="298" w:author="huawei" w:date="2023-04-06T15:13:00Z"/>
          <w:del w:id="299" w:author="huawei-bis" w:date="2023-04-19T15:11:00Z"/>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6543D939" w14:textId="5DA6D8A1" w:rsidR="006F6364" w:rsidRPr="00BC0026" w:rsidDel="00AD5DDA" w:rsidRDefault="006F6364" w:rsidP="00E853B7">
            <w:pPr>
              <w:pStyle w:val="TAH"/>
              <w:rPr>
                <w:ins w:id="300" w:author="huawei" w:date="2023-04-06T15:13:00Z"/>
                <w:del w:id="301" w:author="huawei-bis" w:date="2023-04-19T15:11:00Z"/>
              </w:rPr>
            </w:pPr>
            <w:ins w:id="302" w:author="huawei" w:date="2023-04-06T15:13:00Z">
              <w:del w:id="303" w:author="huawei-bis" w:date="2023-04-19T15:11:00Z">
                <w:r w:rsidRPr="00BC0026" w:rsidDel="00AD5DDA">
                  <w:delText>Information element</w:delText>
                </w:r>
              </w:del>
            </w:ins>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76F15D35" w14:textId="54AB34B3" w:rsidR="006F6364" w:rsidRPr="00BC0026" w:rsidDel="00AD5DDA" w:rsidRDefault="006F6364" w:rsidP="00E853B7">
            <w:pPr>
              <w:pStyle w:val="TAH"/>
              <w:rPr>
                <w:ins w:id="304" w:author="huawei" w:date="2023-04-06T15:13:00Z"/>
                <w:del w:id="305" w:author="huawei-bis" w:date="2023-04-19T15:11:00Z"/>
              </w:rPr>
            </w:pPr>
            <w:ins w:id="306" w:author="huawei" w:date="2023-04-06T15:13:00Z">
              <w:del w:id="307" w:author="huawei-bis" w:date="2023-04-19T15:11:00Z">
                <w:r w:rsidRPr="00BC0026" w:rsidDel="00AD5DDA">
                  <w:delText>Definition</w:delText>
                </w:r>
              </w:del>
            </w:ins>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2491C3F9" w14:textId="0AC9857A" w:rsidR="006F6364" w:rsidRPr="00BC0026" w:rsidDel="00AD5DDA" w:rsidRDefault="006F6364" w:rsidP="00E853B7">
            <w:pPr>
              <w:pStyle w:val="TAH"/>
              <w:rPr>
                <w:ins w:id="308" w:author="huawei" w:date="2023-04-06T15:13:00Z"/>
                <w:del w:id="309" w:author="huawei-bis" w:date="2023-04-19T15:11:00Z"/>
              </w:rPr>
            </w:pPr>
            <w:ins w:id="310" w:author="huawei" w:date="2023-04-06T15:13:00Z">
              <w:del w:id="311" w:author="huawei-bis" w:date="2023-04-19T15:11:00Z">
                <w:r w:rsidRPr="00BC0026" w:rsidDel="00AD5DDA">
                  <w:delText>Support qualifier</w:delText>
                </w:r>
              </w:del>
            </w:ins>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0717FBE8" w14:textId="07641371" w:rsidR="006F6364" w:rsidRPr="00BC0026" w:rsidDel="00AD5DDA" w:rsidRDefault="006F6364" w:rsidP="00E853B7">
            <w:pPr>
              <w:pStyle w:val="TAH"/>
              <w:rPr>
                <w:ins w:id="312" w:author="huawei" w:date="2023-04-06T15:13:00Z"/>
                <w:del w:id="313" w:author="huawei-bis" w:date="2023-04-19T15:11:00Z"/>
              </w:rPr>
            </w:pPr>
            <w:ins w:id="314" w:author="huawei" w:date="2023-04-06T15:13:00Z">
              <w:del w:id="315" w:author="huawei-bis" w:date="2023-04-19T15:11:00Z">
                <w:r w:rsidRPr="00BC0026" w:rsidDel="00AD5DDA">
                  <w:delText>Properties</w:delText>
                </w:r>
              </w:del>
            </w:ins>
          </w:p>
        </w:tc>
      </w:tr>
      <w:tr w:rsidR="006F6364" w:rsidRPr="00BC0026" w:rsidDel="00AD5DDA" w14:paraId="4B28629C" w14:textId="0D0AC2D2" w:rsidTr="00E853B7">
        <w:trPr>
          <w:jc w:val="center"/>
          <w:ins w:id="316" w:author="huawei" w:date="2023-04-06T15:13:00Z"/>
          <w:del w:id="317" w:author="huawei-bis" w:date="2023-04-19T15:11:00Z"/>
        </w:trPr>
        <w:tc>
          <w:tcPr>
            <w:tcW w:w="3016" w:type="dxa"/>
            <w:shd w:val="clear" w:color="auto" w:fill="auto"/>
          </w:tcPr>
          <w:p w14:paraId="1088E56C" w14:textId="6AEDDF6D" w:rsidR="006F6364" w:rsidRPr="00BC0026" w:rsidDel="00AD5DDA" w:rsidRDefault="006F6364" w:rsidP="00E853B7">
            <w:pPr>
              <w:pStyle w:val="TAL"/>
              <w:rPr>
                <w:ins w:id="318" w:author="huawei" w:date="2023-04-06T15:13:00Z"/>
                <w:del w:id="319" w:author="huawei-bis" w:date="2023-04-19T15:11:00Z"/>
                <w:lang w:eastAsia="zh-CN"/>
              </w:rPr>
            </w:pPr>
            <w:ins w:id="320" w:author="huawei" w:date="2023-04-06T15:13:00Z">
              <w:del w:id="321" w:author="huawei-bis" w:date="2023-04-19T15:11:00Z">
                <w:r w:rsidRPr="00BC0026" w:rsidDel="00AD5DDA">
                  <w:rPr>
                    <w:lang w:eastAsia="zh-CN"/>
                  </w:rPr>
                  <w:delText>energyEfficiency</w:delText>
                </w:r>
                <w:r w:rsidRPr="00BC0026" w:rsidDel="00AD5DDA">
                  <w:rPr>
                    <w:rFonts w:eastAsia="DengXian" w:hint="eastAsia"/>
                    <w:lang w:eastAsia="zh-CN"/>
                  </w:rPr>
                  <w:delText>P</w:delText>
                </w:r>
                <w:r w:rsidRPr="00BC0026" w:rsidDel="00AD5DDA">
                  <w:rPr>
                    <w:rFonts w:eastAsia="DengXian"/>
                    <w:lang w:eastAsia="zh-CN"/>
                  </w:rPr>
                  <w:delText>roblematicObject</w:delText>
                </w:r>
              </w:del>
            </w:ins>
          </w:p>
        </w:tc>
        <w:tc>
          <w:tcPr>
            <w:tcW w:w="3769" w:type="dxa"/>
            <w:shd w:val="clear" w:color="auto" w:fill="auto"/>
          </w:tcPr>
          <w:p w14:paraId="6ED6137C" w14:textId="3B78E6B5" w:rsidR="006F6364" w:rsidRPr="00BC0026" w:rsidDel="00AD5DDA" w:rsidRDefault="006F6364" w:rsidP="00E853B7">
            <w:pPr>
              <w:pStyle w:val="TAL"/>
              <w:rPr>
                <w:ins w:id="322" w:author="huawei" w:date="2023-04-06T15:13:00Z"/>
                <w:del w:id="323" w:author="huawei-bis" w:date="2023-04-19T15:11:00Z"/>
                <w:rFonts w:eastAsia="DengXian"/>
                <w:lang w:eastAsia="zh-CN"/>
              </w:rPr>
            </w:pPr>
            <w:ins w:id="324" w:author="huawei" w:date="2023-04-06T15:13:00Z">
              <w:del w:id="325" w:author="huawei-bis" w:date="2023-04-19T15:11:00Z">
                <w:r w:rsidRPr="00BC0026" w:rsidDel="00AD5DDA">
                  <w:rPr>
                    <w:rFonts w:eastAsia="DengXian" w:hint="eastAsia"/>
                    <w:lang w:eastAsia="zh-CN"/>
                  </w:rPr>
                  <w:delText>I</w:delText>
                </w:r>
                <w:r w:rsidRPr="00BC0026" w:rsidDel="00AD5DDA">
                  <w:rPr>
                    <w:rFonts w:eastAsia="DengXian"/>
                    <w:lang w:eastAsia="zh-CN"/>
                  </w:rPr>
                  <w:delText xml:space="preserve">ndication of </w:delText>
                </w:r>
                <w:r w:rsidRPr="00BC0026" w:rsidDel="00AD5DDA">
                  <w:rPr>
                    <w:rFonts w:eastAsia="DengXian" w:hint="eastAsia"/>
                    <w:lang w:eastAsia="zh-CN"/>
                  </w:rPr>
                  <w:delText>NR</w:delText>
                </w:r>
                <w:r w:rsidRPr="00BC0026" w:rsidDel="00AD5DDA">
                  <w:rPr>
                    <w:rFonts w:eastAsia="DengXian"/>
                    <w:lang w:eastAsia="zh-CN"/>
                  </w:rPr>
                  <w:delText xml:space="preserve"> </w:delText>
                </w:r>
                <w:r w:rsidRPr="00BC0026" w:rsidDel="00AD5DDA">
                  <w:rPr>
                    <w:rFonts w:eastAsia="DengXian" w:hint="eastAsia"/>
                    <w:lang w:eastAsia="zh-CN"/>
                  </w:rPr>
                  <w:delText>cells</w:delText>
                </w:r>
                <w:r w:rsidRPr="00BC0026" w:rsidDel="00AD5DDA">
                  <w:rPr>
                    <w:rFonts w:eastAsia="DengXian"/>
                    <w:lang w:eastAsia="zh-CN"/>
                  </w:rPr>
                  <w:delText xml:space="preserve"> or NFs where the energy efficiency issues occurred or potentially occur.</w:delText>
                </w:r>
              </w:del>
            </w:ins>
          </w:p>
        </w:tc>
        <w:tc>
          <w:tcPr>
            <w:tcW w:w="992" w:type="dxa"/>
          </w:tcPr>
          <w:p w14:paraId="25B65F2E" w14:textId="75BB5F7E" w:rsidR="006F6364" w:rsidRPr="00BC0026" w:rsidDel="00AD5DDA" w:rsidRDefault="006F6364" w:rsidP="00E853B7">
            <w:pPr>
              <w:pStyle w:val="TAL"/>
              <w:rPr>
                <w:ins w:id="326" w:author="huawei" w:date="2023-04-06T15:13:00Z"/>
                <w:del w:id="327" w:author="huawei-bis" w:date="2023-04-19T15:11:00Z"/>
                <w:lang w:eastAsia="zh-CN"/>
              </w:rPr>
            </w:pPr>
            <w:ins w:id="328" w:author="huawei" w:date="2023-04-06T15:13:00Z">
              <w:del w:id="329" w:author="huawei-bis" w:date="2023-04-19T15:11:00Z">
                <w:r w:rsidRPr="00BC0026" w:rsidDel="00AD5DDA">
                  <w:rPr>
                    <w:rFonts w:hint="eastAsia"/>
                    <w:lang w:eastAsia="zh-CN"/>
                  </w:rPr>
                  <w:delText>M</w:delText>
                </w:r>
              </w:del>
            </w:ins>
          </w:p>
        </w:tc>
        <w:tc>
          <w:tcPr>
            <w:tcW w:w="2268" w:type="dxa"/>
          </w:tcPr>
          <w:p w14:paraId="606E272C" w14:textId="539C4889" w:rsidR="006F6364" w:rsidRPr="00BC0026" w:rsidDel="00AD5DDA" w:rsidRDefault="006F6364" w:rsidP="00E853B7">
            <w:pPr>
              <w:pStyle w:val="TAL"/>
              <w:rPr>
                <w:ins w:id="330" w:author="huawei" w:date="2023-04-06T15:13:00Z"/>
                <w:del w:id="331" w:author="huawei-bis" w:date="2023-04-19T15:11:00Z"/>
                <w:rFonts w:cs="Arial"/>
                <w:szCs w:val="18"/>
                <w:lang w:eastAsia="zh-CN"/>
              </w:rPr>
            </w:pPr>
            <w:ins w:id="332" w:author="huawei" w:date="2023-04-06T15:13:00Z">
              <w:del w:id="333" w:author="huawei-bis" w:date="2023-04-19T15:11:00Z">
                <w:r w:rsidRPr="00BC0026" w:rsidDel="00AD5DDA">
                  <w:rPr>
                    <w:rFonts w:cs="Arial"/>
                    <w:szCs w:val="18"/>
                  </w:rPr>
                  <w:delText>type: DN</w:delText>
                </w:r>
              </w:del>
            </w:ins>
          </w:p>
          <w:p w14:paraId="7CE1BD6A" w14:textId="2D83696F" w:rsidR="006F6364" w:rsidRPr="00BC0026" w:rsidDel="00AD5DDA" w:rsidRDefault="006F6364" w:rsidP="00E853B7">
            <w:pPr>
              <w:pStyle w:val="TAL"/>
              <w:rPr>
                <w:ins w:id="334" w:author="huawei" w:date="2023-04-06T15:13:00Z"/>
                <w:del w:id="335" w:author="huawei-bis" w:date="2023-04-19T15:11:00Z"/>
                <w:rFonts w:cs="Arial"/>
                <w:szCs w:val="18"/>
                <w:lang w:eastAsia="zh-CN"/>
              </w:rPr>
            </w:pPr>
            <w:ins w:id="336" w:author="huawei" w:date="2023-04-06T15:13:00Z">
              <w:del w:id="337" w:author="huawei-bis" w:date="2023-04-19T15:11:00Z">
                <w:r w:rsidRPr="00BC0026" w:rsidDel="00AD5DDA">
                  <w:rPr>
                    <w:rFonts w:cs="Arial"/>
                    <w:szCs w:val="18"/>
                  </w:rPr>
                  <w:delText>multiplicity: 1..*</w:delText>
                </w:r>
              </w:del>
            </w:ins>
          </w:p>
          <w:p w14:paraId="7B2C8410" w14:textId="6C0C03A0" w:rsidR="006F6364" w:rsidRPr="00BC0026" w:rsidDel="00AD5DDA" w:rsidRDefault="006F6364" w:rsidP="00E853B7">
            <w:pPr>
              <w:pStyle w:val="TAL"/>
              <w:rPr>
                <w:ins w:id="338" w:author="huawei" w:date="2023-04-06T15:13:00Z"/>
                <w:del w:id="339" w:author="huawei-bis" w:date="2023-04-19T15:11:00Z"/>
                <w:rFonts w:cs="Arial"/>
                <w:szCs w:val="18"/>
              </w:rPr>
            </w:pPr>
            <w:ins w:id="340" w:author="huawei" w:date="2023-04-06T15:13:00Z">
              <w:del w:id="341" w:author="huawei-bis" w:date="2023-04-19T15:11:00Z">
                <w:r w:rsidRPr="00BC0026" w:rsidDel="00AD5DDA">
                  <w:rPr>
                    <w:rFonts w:cs="Arial"/>
                    <w:szCs w:val="18"/>
                  </w:rPr>
                  <w:delText>isOrdered: False</w:delText>
                </w:r>
              </w:del>
            </w:ins>
          </w:p>
          <w:p w14:paraId="75D3640D" w14:textId="658BB25C" w:rsidR="006F6364" w:rsidRPr="00BC0026" w:rsidDel="00AD5DDA" w:rsidRDefault="006F6364" w:rsidP="00E853B7">
            <w:pPr>
              <w:pStyle w:val="TAL"/>
              <w:rPr>
                <w:ins w:id="342" w:author="huawei" w:date="2023-04-06T15:13:00Z"/>
                <w:del w:id="343" w:author="huawei-bis" w:date="2023-04-19T15:11:00Z"/>
                <w:rFonts w:cs="Arial"/>
                <w:szCs w:val="18"/>
              </w:rPr>
            </w:pPr>
            <w:ins w:id="344" w:author="huawei" w:date="2023-04-06T15:13:00Z">
              <w:del w:id="345" w:author="huawei-bis" w:date="2023-04-19T15:11:00Z">
                <w:r w:rsidRPr="00BC0026" w:rsidDel="00AD5DDA">
                  <w:rPr>
                    <w:rFonts w:cs="Arial"/>
                    <w:szCs w:val="18"/>
                  </w:rPr>
                  <w:delText>isUnique: True</w:delText>
                </w:r>
              </w:del>
            </w:ins>
          </w:p>
          <w:p w14:paraId="49B24BDF" w14:textId="181F3AB0" w:rsidR="006F6364" w:rsidRPr="00BC0026" w:rsidDel="00AD5DDA" w:rsidRDefault="006F6364" w:rsidP="00E853B7">
            <w:pPr>
              <w:pStyle w:val="TAL"/>
              <w:rPr>
                <w:ins w:id="346" w:author="huawei" w:date="2023-04-06T15:13:00Z"/>
                <w:del w:id="347" w:author="huawei-bis" w:date="2023-04-19T15:11:00Z"/>
                <w:rFonts w:cs="Arial"/>
                <w:szCs w:val="18"/>
              </w:rPr>
            </w:pPr>
            <w:ins w:id="348" w:author="huawei" w:date="2023-04-06T15:13:00Z">
              <w:del w:id="349" w:author="huawei-bis" w:date="2023-04-19T15:11:00Z">
                <w:r w:rsidRPr="00BC0026" w:rsidDel="00AD5DDA">
                  <w:rPr>
                    <w:rFonts w:cs="Arial"/>
                    <w:szCs w:val="18"/>
                  </w:rPr>
                  <w:delText>defaultValue: None</w:delText>
                </w:r>
              </w:del>
            </w:ins>
          </w:p>
          <w:p w14:paraId="58157B4F" w14:textId="0C93615C" w:rsidR="006F6364" w:rsidRPr="00BC0026" w:rsidDel="00AD5DDA" w:rsidRDefault="006F6364" w:rsidP="00E853B7">
            <w:pPr>
              <w:pStyle w:val="TAL"/>
              <w:rPr>
                <w:ins w:id="350" w:author="huawei" w:date="2023-04-06T15:13:00Z"/>
                <w:del w:id="351" w:author="huawei-bis" w:date="2023-04-19T15:11:00Z"/>
                <w:rFonts w:cs="Arial"/>
                <w:szCs w:val="18"/>
              </w:rPr>
            </w:pPr>
            <w:ins w:id="352" w:author="huawei" w:date="2023-04-06T15:13:00Z">
              <w:del w:id="353" w:author="huawei-bis" w:date="2023-04-19T15:11:00Z">
                <w:r w:rsidRPr="00BC0026" w:rsidDel="00AD5DDA">
                  <w:rPr>
                    <w:rFonts w:cs="Arial"/>
                    <w:szCs w:val="18"/>
                  </w:rPr>
                  <w:delText>isNullable: False</w:delText>
                </w:r>
              </w:del>
            </w:ins>
          </w:p>
        </w:tc>
      </w:tr>
      <w:tr w:rsidR="006F6364" w:rsidRPr="00BC0026" w:rsidDel="00AD5DDA" w14:paraId="7B44F182" w14:textId="6B7FCF1C" w:rsidTr="00E853B7">
        <w:trPr>
          <w:jc w:val="center"/>
          <w:ins w:id="354" w:author="huawei" w:date="2023-04-06T15:13:00Z"/>
          <w:del w:id="355" w:author="huawei-bis" w:date="2023-04-19T15:11:00Z"/>
        </w:trPr>
        <w:tc>
          <w:tcPr>
            <w:tcW w:w="3016" w:type="dxa"/>
            <w:shd w:val="clear" w:color="auto" w:fill="auto"/>
          </w:tcPr>
          <w:p w14:paraId="675BDD80" w14:textId="738DC598" w:rsidR="006F6364" w:rsidRPr="00BC0026" w:rsidDel="00AD5DDA" w:rsidRDefault="006F6364" w:rsidP="00E853B7">
            <w:pPr>
              <w:pStyle w:val="TAL"/>
              <w:rPr>
                <w:ins w:id="356" w:author="huawei" w:date="2023-04-06T15:13:00Z"/>
                <w:del w:id="357" w:author="huawei-bis" w:date="2023-04-19T15:11:00Z"/>
                <w:lang w:eastAsia="zh-CN"/>
              </w:rPr>
            </w:pPr>
            <w:ins w:id="358" w:author="huawei" w:date="2023-04-06T15:13:00Z">
              <w:del w:id="359" w:author="huawei-bis" w:date="2023-04-19T15:11:00Z">
                <w:r w:rsidRPr="00BC0026" w:rsidDel="00AD5DDA">
                  <w:rPr>
                    <w:lang w:eastAsia="zh-CN"/>
                  </w:rPr>
                  <w:delText>energyEfficiencyProblemType</w:delText>
                </w:r>
              </w:del>
            </w:ins>
          </w:p>
        </w:tc>
        <w:tc>
          <w:tcPr>
            <w:tcW w:w="3769" w:type="dxa"/>
            <w:shd w:val="clear" w:color="auto" w:fill="auto"/>
          </w:tcPr>
          <w:p w14:paraId="4A4D67BE" w14:textId="25A94185" w:rsidR="006F6364" w:rsidRPr="00BC0026" w:rsidDel="00AD5DDA" w:rsidRDefault="006F6364" w:rsidP="00E853B7">
            <w:pPr>
              <w:pStyle w:val="TAL"/>
              <w:rPr>
                <w:ins w:id="360" w:author="huawei" w:date="2023-04-06T15:13:00Z"/>
                <w:del w:id="361" w:author="huawei-bis" w:date="2023-04-19T15:11:00Z"/>
                <w:lang w:eastAsia="zh-CN"/>
              </w:rPr>
            </w:pPr>
            <w:ins w:id="362" w:author="huawei" w:date="2023-04-06T15:13:00Z">
              <w:del w:id="363" w:author="huawei-bis" w:date="2023-04-19T15:11:00Z">
                <w:r w:rsidRPr="00BC0026" w:rsidDel="00AD5DDA">
                  <w:rPr>
                    <w:lang w:eastAsia="zh-CN"/>
                  </w:rPr>
                  <w:delText>Indication of type of the energy efficiency issues.</w:delText>
                </w:r>
              </w:del>
            </w:ins>
          </w:p>
          <w:p w14:paraId="1691C19D" w14:textId="694348C1" w:rsidR="006F6364" w:rsidRPr="00BC0026" w:rsidDel="00AD5DDA" w:rsidRDefault="006F6364" w:rsidP="00E853B7">
            <w:pPr>
              <w:pStyle w:val="TAL"/>
              <w:rPr>
                <w:ins w:id="364" w:author="huawei" w:date="2023-04-06T15:13:00Z"/>
                <w:del w:id="365" w:author="huawei-bis" w:date="2023-04-19T15:11:00Z"/>
                <w:lang w:eastAsia="zh-CN"/>
              </w:rPr>
            </w:pPr>
          </w:p>
          <w:p w14:paraId="70BD527D" w14:textId="3C06BCB8" w:rsidR="006F6364" w:rsidRPr="00BC0026" w:rsidDel="00AD5DDA" w:rsidRDefault="006F6364" w:rsidP="00E853B7">
            <w:pPr>
              <w:pStyle w:val="TAL"/>
              <w:rPr>
                <w:ins w:id="366" w:author="huawei" w:date="2023-04-06T15:13:00Z"/>
                <w:del w:id="367" w:author="huawei-bis" w:date="2023-04-19T15:11:00Z"/>
                <w:lang w:eastAsia="zh-CN"/>
              </w:rPr>
            </w:pPr>
            <w:ins w:id="368" w:author="huawei" w:date="2023-04-06T15:13:00Z">
              <w:del w:id="369" w:author="huawei-bis" w:date="2023-04-19T15:11:00Z">
                <w:r w:rsidRPr="00BC0026" w:rsidDel="00AD5DDA">
                  <w:rPr>
                    <w:lang w:eastAsia="zh-CN"/>
                  </w:rPr>
                  <w:delText>The allowed value is one of the enumerated values: HighEnergyConsumption, LowEenergyEfficiency, Other, Unknown.</w:delText>
                </w:r>
              </w:del>
            </w:ins>
          </w:p>
        </w:tc>
        <w:tc>
          <w:tcPr>
            <w:tcW w:w="992" w:type="dxa"/>
          </w:tcPr>
          <w:p w14:paraId="2A1276EE" w14:textId="56EE2381" w:rsidR="006F6364" w:rsidRPr="00BC0026" w:rsidDel="00AD5DDA" w:rsidRDefault="006F6364" w:rsidP="00E853B7">
            <w:pPr>
              <w:pStyle w:val="TAL"/>
              <w:rPr>
                <w:ins w:id="370" w:author="huawei" w:date="2023-04-06T15:13:00Z"/>
                <w:del w:id="371" w:author="huawei-bis" w:date="2023-04-19T15:11:00Z"/>
                <w:lang w:eastAsia="zh-CN"/>
              </w:rPr>
            </w:pPr>
            <w:ins w:id="372" w:author="huawei" w:date="2023-04-06T15:13:00Z">
              <w:del w:id="373" w:author="huawei-bis" w:date="2023-04-19T15:11:00Z">
                <w:r w:rsidRPr="00BC0026" w:rsidDel="00AD5DDA">
                  <w:rPr>
                    <w:rFonts w:hint="eastAsia"/>
                    <w:lang w:eastAsia="zh-CN"/>
                  </w:rPr>
                  <w:delText>M</w:delText>
                </w:r>
              </w:del>
            </w:ins>
          </w:p>
        </w:tc>
        <w:tc>
          <w:tcPr>
            <w:tcW w:w="2268" w:type="dxa"/>
          </w:tcPr>
          <w:p w14:paraId="21694322" w14:textId="6BA7EE9C" w:rsidR="006F6364" w:rsidRPr="00BC0026" w:rsidDel="00AD5DDA" w:rsidRDefault="006F6364" w:rsidP="00E853B7">
            <w:pPr>
              <w:pStyle w:val="TAL"/>
              <w:rPr>
                <w:ins w:id="374" w:author="huawei" w:date="2023-04-06T15:13:00Z"/>
                <w:del w:id="375" w:author="huawei-bis" w:date="2023-04-19T15:11:00Z"/>
                <w:rFonts w:cs="Arial"/>
                <w:szCs w:val="18"/>
                <w:lang w:eastAsia="zh-CN"/>
              </w:rPr>
            </w:pPr>
            <w:ins w:id="376" w:author="huawei" w:date="2023-04-06T15:13:00Z">
              <w:del w:id="377" w:author="huawei-bis" w:date="2023-04-19T15:11:00Z">
                <w:r w:rsidRPr="00BC0026" w:rsidDel="00AD5DDA">
                  <w:rPr>
                    <w:rFonts w:cs="Arial"/>
                    <w:szCs w:val="18"/>
                  </w:rPr>
                  <w:delText>type: enumeration</w:delText>
                </w:r>
              </w:del>
            </w:ins>
          </w:p>
          <w:p w14:paraId="5E412B71" w14:textId="7026ED47" w:rsidR="006F6364" w:rsidRPr="00BC0026" w:rsidDel="00AD5DDA" w:rsidRDefault="006F6364" w:rsidP="00E853B7">
            <w:pPr>
              <w:pStyle w:val="TAL"/>
              <w:rPr>
                <w:ins w:id="378" w:author="huawei" w:date="2023-04-06T15:13:00Z"/>
                <w:del w:id="379" w:author="huawei-bis" w:date="2023-04-19T15:11:00Z"/>
                <w:rFonts w:cs="Arial"/>
                <w:szCs w:val="18"/>
                <w:lang w:eastAsia="zh-CN"/>
              </w:rPr>
            </w:pPr>
            <w:ins w:id="380" w:author="huawei" w:date="2023-04-06T15:13:00Z">
              <w:del w:id="381" w:author="huawei-bis" w:date="2023-04-19T15:11:00Z">
                <w:r w:rsidRPr="00BC0026" w:rsidDel="00AD5DDA">
                  <w:rPr>
                    <w:rFonts w:cs="Arial"/>
                    <w:szCs w:val="18"/>
                  </w:rPr>
                  <w:delText>multiplicity: 1</w:delText>
                </w:r>
              </w:del>
            </w:ins>
          </w:p>
          <w:p w14:paraId="052C81D2" w14:textId="0F4E64CF" w:rsidR="006F6364" w:rsidRPr="00BC0026" w:rsidDel="00AD5DDA" w:rsidRDefault="006F6364" w:rsidP="00E853B7">
            <w:pPr>
              <w:pStyle w:val="TAL"/>
              <w:rPr>
                <w:ins w:id="382" w:author="huawei" w:date="2023-04-06T15:13:00Z"/>
                <w:del w:id="383" w:author="huawei-bis" w:date="2023-04-19T15:11:00Z"/>
                <w:rFonts w:cs="Arial"/>
                <w:szCs w:val="18"/>
              </w:rPr>
            </w:pPr>
            <w:ins w:id="384" w:author="huawei" w:date="2023-04-06T15:13:00Z">
              <w:del w:id="385" w:author="huawei-bis" w:date="2023-04-19T15:11:00Z">
                <w:r w:rsidRPr="00BC0026" w:rsidDel="00AD5DDA">
                  <w:rPr>
                    <w:rFonts w:cs="Arial"/>
                    <w:szCs w:val="18"/>
                  </w:rPr>
                  <w:delText>isOrdered: N/A</w:delText>
                </w:r>
              </w:del>
            </w:ins>
          </w:p>
          <w:p w14:paraId="177CFAC2" w14:textId="7376B881" w:rsidR="006F6364" w:rsidRPr="00BC0026" w:rsidDel="00AD5DDA" w:rsidRDefault="006F6364" w:rsidP="00E853B7">
            <w:pPr>
              <w:pStyle w:val="TAL"/>
              <w:rPr>
                <w:ins w:id="386" w:author="huawei" w:date="2023-04-06T15:13:00Z"/>
                <w:del w:id="387" w:author="huawei-bis" w:date="2023-04-19T15:11:00Z"/>
                <w:rFonts w:cs="Arial"/>
                <w:szCs w:val="18"/>
              </w:rPr>
            </w:pPr>
            <w:ins w:id="388" w:author="huawei" w:date="2023-04-06T15:13:00Z">
              <w:del w:id="389" w:author="huawei-bis" w:date="2023-04-19T15:11:00Z">
                <w:r w:rsidRPr="00BC0026" w:rsidDel="00AD5DDA">
                  <w:rPr>
                    <w:rFonts w:cs="Arial"/>
                    <w:szCs w:val="18"/>
                  </w:rPr>
                  <w:delText>isUnique: N/A</w:delText>
                </w:r>
              </w:del>
            </w:ins>
          </w:p>
          <w:p w14:paraId="30AC910F" w14:textId="58CB334D" w:rsidR="006F6364" w:rsidRPr="00BC0026" w:rsidDel="00AD5DDA" w:rsidRDefault="006F6364" w:rsidP="00E853B7">
            <w:pPr>
              <w:pStyle w:val="TAL"/>
              <w:rPr>
                <w:ins w:id="390" w:author="huawei" w:date="2023-04-06T15:13:00Z"/>
                <w:del w:id="391" w:author="huawei-bis" w:date="2023-04-19T15:11:00Z"/>
                <w:rFonts w:cs="Arial"/>
                <w:szCs w:val="18"/>
              </w:rPr>
            </w:pPr>
            <w:ins w:id="392" w:author="huawei" w:date="2023-04-06T15:13:00Z">
              <w:del w:id="393" w:author="huawei-bis" w:date="2023-04-19T15:11:00Z">
                <w:r w:rsidRPr="00BC0026" w:rsidDel="00AD5DDA">
                  <w:rPr>
                    <w:rFonts w:cs="Arial"/>
                    <w:szCs w:val="18"/>
                  </w:rPr>
                  <w:delText>defaultValue: None</w:delText>
                </w:r>
              </w:del>
            </w:ins>
          </w:p>
          <w:p w14:paraId="6745C935" w14:textId="5BDA9480" w:rsidR="006F6364" w:rsidRPr="00BC0026" w:rsidDel="00AD5DDA" w:rsidRDefault="006F6364" w:rsidP="00E853B7">
            <w:pPr>
              <w:pStyle w:val="TAL"/>
              <w:rPr>
                <w:ins w:id="394" w:author="huawei" w:date="2023-04-06T15:13:00Z"/>
                <w:del w:id="395" w:author="huawei-bis" w:date="2023-04-19T15:11:00Z"/>
                <w:lang w:eastAsia="zh-CN"/>
              </w:rPr>
            </w:pPr>
            <w:ins w:id="396" w:author="huawei" w:date="2023-04-06T15:13:00Z">
              <w:del w:id="397" w:author="huawei-bis" w:date="2023-04-19T15:11:00Z">
                <w:r w:rsidRPr="00BC0026" w:rsidDel="00AD5DDA">
                  <w:rPr>
                    <w:rFonts w:cs="Arial"/>
                    <w:szCs w:val="18"/>
                  </w:rPr>
                  <w:delText>isNullable: False</w:delText>
                </w:r>
              </w:del>
            </w:ins>
          </w:p>
        </w:tc>
      </w:tr>
      <w:tr w:rsidR="006F6364" w:rsidRPr="00BC0026" w:rsidDel="00AD5DDA" w14:paraId="3F187D6B" w14:textId="3051AD38" w:rsidTr="00E853B7">
        <w:trPr>
          <w:jc w:val="center"/>
          <w:ins w:id="398" w:author="huawei" w:date="2023-04-06T15:13:00Z"/>
          <w:del w:id="399" w:author="huawei-bis" w:date="2023-04-19T15:11:00Z"/>
        </w:trPr>
        <w:tc>
          <w:tcPr>
            <w:tcW w:w="3016" w:type="dxa"/>
            <w:tcBorders>
              <w:top w:val="single" w:sz="4" w:space="0" w:color="auto"/>
              <w:left w:val="single" w:sz="4" w:space="0" w:color="auto"/>
              <w:bottom w:val="single" w:sz="4" w:space="0" w:color="auto"/>
              <w:right w:val="single" w:sz="4" w:space="0" w:color="auto"/>
            </w:tcBorders>
            <w:shd w:val="clear" w:color="auto" w:fill="auto"/>
          </w:tcPr>
          <w:p w14:paraId="1EF200B7" w14:textId="2F1E8637" w:rsidR="006F6364" w:rsidRPr="00BC0026" w:rsidDel="00AD5DDA" w:rsidRDefault="006F6364" w:rsidP="00E853B7">
            <w:pPr>
              <w:pStyle w:val="TAL"/>
              <w:rPr>
                <w:ins w:id="400" w:author="huawei" w:date="2023-04-06T15:13:00Z"/>
                <w:del w:id="401" w:author="huawei-bis" w:date="2023-04-19T15:11:00Z"/>
                <w:lang w:eastAsia="zh-CN"/>
              </w:rPr>
            </w:pPr>
            <w:ins w:id="402" w:author="huawei" w:date="2023-04-06T15:13:00Z">
              <w:del w:id="403" w:author="huawei-bis" w:date="2023-04-19T15:11:00Z">
                <w:r w:rsidRPr="00BC0026" w:rsidDel="00AD5DDA">
                  <w:rPr>
                    <w:lang w:eastAsia="zh-CN"/>
                  </w:rPr>
                  <w:delText>trafficLoadTrends</w:delText>
                </w:r>
              </w:del>
            </w:ins>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51222F4" w14:textId="4F2849D3" w:rsidR="006F6364" w:rsidRPr="00BC0026" w:rsidDel="00AD5DDA" w:rsidRDefault="006F6364" w:rsidP="00E853B7">
            <w:pPr>
              <w:pStyle w:val="TAL"/>
              <w:rPr>
                <w:ins w:id="404" w:author="huawei" w:date="2023-04-06T15:13:00Z"/>
                <w:del w:id="405" w:author="huawei-bis" w:date="2023-04-19T15:11:00Z"/>
                <w:lang w:eastAsia="zh-CN"/>
              </w:rPr>
            </w:pPr>
            <w:ins w:id="406" w:author="huawei" w:date="2023-04-06T15:13:00Z">
              <w:del w:id="407" w:author="huawei-bis" w:date="2023-04-19T15:11:00Z">
                <w:r w:rsidRPr="00BC0026" w:rsidDel="00AD5DDA">
                  <w:rPr>
                    <w:lang w:eastAsia="zh-CN"/>
                  </w:rPr>
                  <w:delText xml:space="preserve">The predictions of the trends of traffic load in </w:delText>
                </w:r>
                <w:r w:rsidRPr="00BC0026" w:rsidDel="00AD5DDA">
                  <w:rPr>
                    <w:rFonts w:hint="eastAsia"/>
                    <w:lang w:eastAsia="zh-CN"/>
                  </w:rPr>
                  <w:delText>a</w:delText>
                </w:r>
                <w:r w:rsidRPr="00BC0026" w:rsidDel="00AD5DDA">
                  <w:rPr>
                    <w:lang w:eastAsia="zh-CN"/>
                  </w:rPr>
                  <w:delText xml:space="preserve"> certain time period. The predictions include the traffic load of the issue cell(s) and neighboring cell(s).</w:delText>
                </w:r>
              </w:del>
            </w:ins>
          </w:p>
        </w:tc>
        <w:tc>
          <w:tcPr>
            <w:tcW w:w="992" w:type="dxa"/>
            <w:tcBorders>
              <w:top w:val="single" w:sz="4" w:space="0" w:color="auto"/>
              <w:left w:val="single" w:sz="4" w:space="0" w:color="auto"/>
              <w:bottom w:val="single" w:sz="4" w:space="0" w:color="auto"/>
              <w:right w:val="single" w:sz="4" w:space="0" w:color="auto"/>
            </w:tcBorders>
          </w:tcPr>
          <w:p w14:paraId="63D3C680" w14:textId="7194A5D0" w:rsidR="006F6364" w:rsidRPr="00BC0026" w:rsidDel="00AD5DDA" w:rsidRDefault="006F6364" w:rsidP="00E853B7">
            <w:pPr>
              <w:pStyle w:val="TAL"/>
              <w:rPr>
                <w:ins w:id="408" w:author="huawei" w:date="2023-04-06T15:13:00Z"/>
                <w:del w:id="409" w:author="huawei-bis" w:date="2023-04-19T15:11:00Z"/>
                <w:lang w:eastAsia="zh-CN"/>
              </w:rPr>
            </w:pPr>
            <w:ins w:id="410" w:author="huawei" w:date="2023-04-06T15:13:00Z">
              <w:del w:id="411" w:author="huawei-bis" w:date="2023-04-19T15:11:00Z">
                <w:r w:rsidRPr="00BC0026" w:rsidDel="00AD5DDA">
                  <w:rPr>
                    <w:lang w:eastAsia="zh-CN"/>
                  </w:rPr>
                  <w:delText>M</w:delText>
                </w:r>
              </w:del>
            </w:ins>
          </w:p>
        </w:tc>
        <w:tc>
          <w:tcPr>
            <w:tcW w:w="2268" w:type="dxa"/>
            <w:tcBorders>
              <w:top w:val="single" w:sz="4" w:space="0" w:color="auto"/>
              <w:left w:val="single" w:sz="4" w:space="0" w:color="auto"/>
              <w:bottom w:val="single" w:sz="4" w:space="0" w:color="auto"/>
              <w:right w:val="single" w:sz="4" w:space="0" w:color="auto"/>
            </w:tcBorders>
          </w:tcPr>
          <w:p w14:paraId="4E7310DD" w14:textId="0A75728C" w:rsidR="006F6364" w:rsidRPr="00BC0026" w:rsidDel="00AD5DDA" w:rsidRDefault="006F6364" w:rsidP="00E853B7">
            <w:pPr>
              <w:pStyle w:val="TAL"/>
              <w:rPr>
                <w:ins w:id="412" w:author="huawei" w:date="2023-04-06T15:13:00Z"/>
                <w:del w:id="413" w:author="huawei-bis" w:date="2023-04-19T15:11:00Z"/>
                <w:rFonts w:cs="Arial"/>
                <w:szCs w:val="18"/>
              </w:rPr>
            </w:pPr>
            <w:ins w:id="414" w:author="huawei" w:date="2023-04-06T15:13:00Z">
              <w:del w:id="415" w:author="huawei-bis" w:date="2023-04-19T15:11:00Z">
                <w:r w:rsidRPr="00BC0026" w:rsidDel="00AD5DDA">
                  <w:rPr>
                    <w:rFonts w:cs="Arial"/>
                    <w:szCs w:val="18"/>
                  </w:rPr>
                  <w:delText>type:TrafficLoadTrend</w:delText>
                </w:r>
              </w:del>
            </w:ins>
          </w:p>
          <w:p w14:paraId="2F5ACB7F" w14:textId="74D1EE78" w:rsidR="006F6364" w:rsidRPr="00BC0026" w:rsidDel="00AD5DDA" w:rsidRDefault="006F6364" w:rsidP="00E853B7">
            <w:pPr>
              <w:pStyle w:val="TAL"/>
              <w:rPr>
                <w:ins w:id="416" w:author="huawei" w:date="2023-04-06T15:13:00Z"/>
                <w:del w:id="417" w:author="huawei-bis" w:date="2023-04-19T15:11:00Z"/>
                <w:rFonts w:cs="Arial"/>
                <w:szCs w:val="18"/>
              </w:rPr>
            </w:pPr>
            <w:ins w:id="418" w:author="huawei" w:date="2023-04-06T15:13:00Z">
              <w:del w:id="419" w:author="huawei-bis" w:date="2023-04-19T15:11:00Z">
                <w:r w:rsidRPr="00BC0026" w:rsidDel="00AD5DDA">
                  <w:rPr>
                    <w:rFonts w:cs="Arial"/>
                    <w:szCs w:val="18"/>
                  </w:rPr>
                  <w:delText>multiplicity: 1..*</w:delText>
                </w:r>
              </w:del>
            </w:ins>
          </w:p>
          <w:p w14:paraId="493D9F7A" w14:textId="53A34E9A" w:rsidR="006F6364" w:rsidRPr="00BC0026" w:rsidDel="00AD5DDA" w:rsidRDefault="006F6364" w:rsidP="00E853B7">
            <w:pPr>
              <w:pStyle w:val="TAL"/>
              <w:rPr>
                <w:ins w:id="420" w:author="huawei" w:date="2023-04-06T15:13:00Z"/>
                <w:del w:id="421" w:author="huawei-bis" w:date="2023-04-19T15:11:00Z"/>
                <w:rFonts w:cs="Arial"/>
                <w:szCs w:val="18"/>
              </w:rPr>
            </w:pPr>
            <w:ins w:id="422" w:author="huawei" w:date="2023-04-06T15:13:00Z">
              <w:del w:id="423" w:author="huawei-bis" w:date="2023-04-19T15:11:00Z">
                <w:r w:rsidRPr="00BC0026" w:rsidDel="00AD5DDA">
                  <w:rPr>
                    <w:rFonts w:cs="Arial"/>
                    <w:szCs w:val="18"/>
                  </w:rPr>
                  <w:delText>isOrdered: False</w:delText>
                </w:r>
              </w:del>
            </w:ins>
          </w:p>
          <w:p w14:paraId="5C1BEB14" w14:textId="397F2FD7" w:rsidR="006F6364" w:rsidRPr="00BC0026" w:rsidDel="00AD5DDA" w:rsidRDefault="006F6364" w:rsidP="00E853B7">
            <w:pPr>
              <w:pStyle w:val="TAL"/>
              <w:rPr>
                <w:ins w:id="424" w:author="huawei" w:date="2023-04-06T15:13:00Z"/>
                <w:del w:id="425" w:author="huawei-bis" w:date="2023-04-19T15:11:00Z"/>
                <w:rFonts w:cs="Arial"/>
                <w:szCs w:val="18"/>
              </w:rPr>
            </w:pPr>
            <w:ins w:id="426" w:author="huawei" w:date="2023-04-06T15:13:00Z">
              <w:del w:id="427" w:author="huawei-bis" w:date="2023-04-19T15:11:00Z">
                <w:r w:rsidRPr="00BC0026" w:rsidDel="00AD5DDA">
                  <w:rPr>
                    <w:rFonts w:cs="Arial"/>
                    <w:szCs w:val="18"/>
                  </w:rPr>
                  <w:delText>isUnique: True</w:delText>
                </w:r>
              </w:del>
            </w:ins>
          </w:p>
          <w:p w14:paraId="36163D5A" w14:textId="453DD9C0" w:rsidR="006F6364" w:rsidRPr="00BC0026" w:rsidDel="00AD5DDA" w:rsidRDefault="006F6364" w:rsidP="00E853B7">
            <w:pPr>
              <w:pStyle w:val="TAL"/>
              <w:rPr>
                <w:ins w:id="428" w:author="huawei" w:date="2023-04-06T15:13:00Z"/>
                <w:del w:id="429" w:author="huawei-bis" w:date="2023-04-19T15:11:00Z"/>
                <w:rFonts w:cs="Arial"/>
                <w:szCs w:val="18"/>
              </w:rPr>
            </w:pPr>
            <w:ins w:id="430" w:author="huawei" w:date="2023-04-06T15:13:00Z">
              <w:del w:id="431" w:author="huawei-bis" w:date="2023-04-19T15:11:00Z">
                <w:r w:rsidRPr="00BC0026" w:rsidDel="00AD5DDA">
                  <w:rPr>
                    <w:rFonts w:cs="Arial"/>
                    <w:szCs w:val="18"/>
                  </w:rPr>
                  <w:delText>defaultValue: None</w:delText>
                </w:r>
              </w:del>
            </w:ins>
          </w:p>
          <w:p w14:paraId="0E3C6C6E" w14:textId="1704DAFC" w:rsidR="006F6364" w:rsidRPr="00BC0026" w:rsidDel="00AD5DDA" w:rsidRDefault="006F6364" w:rsidP="00E853B7">
            <w:pPr>
              <w:pStyle w:val="TAL"/>
              <w:rPr>
                <w:ins w:id="432" w:author="huawei" w:date="2023-04-06T15:13:00Z"/>
                <w:del w:id="433" w:author="huawei-bis" w:date="2023-04-19T15:11:00Z"/>
                <w:rFonts w:cs="Arial"/>
                <w:szCs w:val="18"/>
              </w:rPr>
            </w:pPr>
            <w:ins w:id="434" w:author="huawei" w:date="2023-04-06T15:13:00Z">
              <w:del w:id="435" w:author="huawei-bis" w:date="2023-04-19T15:11:00Z">
                <w:r w:rsidRPr="00BC0026" w:rsidDel="00AD5DDA">
                  <w:rPr>
                    <w:rFonts w:cs="Arial"/>
                    <w:szCs w:val="18"/>
                  </w:rPr>
                  <w:delText>isNullable: False</w:delText>
                </w:r>
              </w:del>
            </w:ins>
          </w:p>
        </w:tc>
      </w:tr>
      <w:tr w:rsidR="006F6364" w:rsidRPr="00BC0026" w:rsidDel="00AD5DDA" w14:paraId="79CE5DB7" w14:textId="6A3AC934" w:rsidTr="00E853B7">
        <w:trPr>
          <w:jc w:val="center"/>
          <w:ins w:id="436" w:author="huawei" w:date="2023-04-06T15:13:00Z"/>
          <w:del w:id="437" w:author="huawei-bis" w:date="2023-04-19T15:11:00Z"/>
        </w:trPr>
        <w:tc>
          <w:tcPr>
            <w:tcW w:w="3016" w:type="dxa"/>
            <w:shd w:val="clear" w:color="auto" w:fill="auto"/>
          </w:tcPr>
          <w:p w14:paraId="29905A53" w14:textId="6475C412" w:rsidR="006F6364" w:rsidRPr="00BC0026" w:rsidDel="00AD5DDA" w:rsidRDefault="006F6364" w:rsidP="00E853B7">
            <w:pPr>
              <w:pStyle w:val="TAL"/>
              <w:rPr>
                <w:ins w:id="438" w:author="huawei" w:date="2023-04-06T15:13:00Z"/>
                <w:del w:id="439" w:author="huawei-bis" w:date="2023-04-19T15:11:00Z"/>
                <w:lang w:eastAsia="zh-CN"/>
              </w:rPr>
            </w:pPr>
            <w:ins w:id="440" w:author="huawei" w:date="2023-04-06T15:13:00Z">
              <w:del w:id="441" w:author="huawei-bis" w:date="2023-04-19T15:11:00Z">
                <w:r w:rsidRPr="005F294E" w:rsidDel="00AD5DDA">
                  <w:rPr>
                    <w:lang w:eastAsia="zh-CN"/>
                  </w:rPr>
                  <w:delText>rAN</w:delText>
                </w:r>
                <w:r w:rsidRPr="00BC0026" w:rsidDel="00AD5DDA">
                  <w:rPr>
                    <w:lang w:eastAsia="zh-CN"/>
                  </w:rPr>
                  <w:delText>energySavingRecommendations</w:delText>
                </w:r>
              </w:del>
            </w:ins>
          </w:p>
        </w:tc>
        <w:tc>
          <w:tcPr>
            <w:tcW w:w="3769" w:type="dxa"/>
            <w:shd w:val="clear" w:color="auto" w:fill="auto"/>
          </w:tcPr>
          <w:p w14:paraId="21E5DD93" w14:textId="4F887A52" w:rsidR="006F6364" w:rsidRPr="00BC0026" w:rsidDel="00AD5DDA" w:rsidRDefault="006F6364" w:rsidP="00E853B7">
            <w:pPr>
              <w:pStyle w:val="TAL"/>
              <w:rPr>
                <w:ins w:id="442" w:author="huawei" w:date="2023-04-06T15:13:00Z"/>
                <w:del w:id="443" w:author="huawei-bis" w:date="2023-04-19T15:11:00Z"/>
                <w:rFonts w:eastAsia="DengXian" w:cs="Arial"/>
                <w:szCs w:val="18"/>
                <w:lang w:eastAsia="zh-CN"/>
              </w:rPr>
            </w:pPr>
            <w:ins w:id="444" w:author="huawei" w:date="2023-04-06T15:13:00Z">
              <w:del w:id="445" w:author="huawei-bis" w:date="2023-04-19T15:11:00Z">
                <w:r w:rsidRPr="00BC0026" w:rsidDel="00AD5DDA">
                  <w:rPr>
                    <w:rFonts w:eastAsia="DengXian" w:cs="Arial"/>
                    <w:szCs w:val="18"/>
                    <w:lang w:eastAsia="zh-CN"/>
                  </w:rPr>
                  <w:delText>For ES on NR cells. It may contain a set of:</w:delText>
                </w:r>
              </w:del>
            </w:ins>
          </w:p>
          <w:p w14:paraId="0A720575" w14:textId="6839B897" w:rsidR="006F6364" w:rsidRPr="00BC0026" w:rsidDel="00AD5DDA" w:rsidRDefault="006F6364" w:rsidP="00E853B7">
            <w:pPr>
              <w:pStyle w:val="TAL"/>
              <w:ind w:left="560" w:hanging="283"/>
              <w:rPr>
                <w:ins w:id="446" w:author="huawei" w:date="2023-04-06T15:13:00Z"/>
                <w:del w:id="447" w:author="huawei-bis" w:date="2023-04-19T15:11:00Z"/>
                <w:rFonts w:cs="Arial"/>
                <w:szCs w:val="18"/>
              </w:rPr>
            </w:pPr>
            <w:ins w:id="448" w:author="huawei" w:date="2023-04-06T15:13:00Z">
              <w:del w:id="449" w:author="huawei-bis" w:date="2023-04-19T15:11:00Z">
                <w:r w:rsidRPr="00BC0026" w:rsidDel="00AD5DDA">
                  <w:rPr>
                    <w:rFonts w:cs="Arial"/>
                    <w:szCs w:val="18"/>
                  </w:rPr>
                  <w:delText>-</w:delText>
                </w:r>
                <w:r w:rsidRPr="00BC0026" w:rsidDel="00AD5DDA">
                  <w:rPr>
                    <w:rFonts w:cs="Arial"/>
                    <w:szCs w:val="18"/>
                  </w:rPr>
                  <w:tab/>
                  <w:delText>Recommended NR Cell (ES-Cell) to enter energySaving state.</w:delText>
                </w:r>
              </w:del>
            </w:ins>
          </w:p>
          <w:p w14:paraId="5347FDB2" w14:textId="6A5DC8A4" w:rsidR="006F6364" w:rsidRPr="00BC0026" w:rsidDel="00AD5DDA" w:rsidRDefault="006F6364" w:rsidP="00E853B7">
            <w:pPr>
              <w:pStyle w:val="TAL"/>
              <w:ind w:left="560" w:hanging="283"/>
              <w:rPr>
                <w:ins w:id="450" w:author="huawei" w:date="2023-04-06T15:13:00Z"/>
                <w:del w:id="451" w:author="huawei-bis" w:date="2023-04-19T15:11:00Z"/>
                <w:rFonts w:cs="Arial"/>
                <w:szCs w:val="18"/>
              </w:rPr>
            </w:pPr>
            <w:ins w:id="452" w:author="huawei" w:date="2023-04-06T15:13:00Z">
              <w:del w:id="453" w:author="huawei-bis" w:date="2023-04-19T15:11:00Z">
                <w:r w:rsidRPr="00BC0026" w:rsidDel="00AD5DDA">
                  <w:rPr>
                    <w:rFonts w:cs="Arial"/>
                    <w:szCs w:val="18"/>
                  </w:rPr>
                  <w:delText>-</w:delText>
                </w:r>
                <w:r w:rsidRPr="00BC0026" w:rsidDel="00AD5DDA">
                  <w:rPr>
                    <w:rFonts w:cs="Arial"/>
                    <w:szCs w:val="18"/>
                  </w:rPr>
                  <w:tab/>
                  <w:delText>Recommended candidate cells with precedence for taking over the traffic of the ES-Cell.</w:delText>
                </w:r>
              </w:del>
            </w:ins>
          </w:p>
          <w:p w14:paraId="0BDC653E" w14:textId="7F52AE59" w:rsidR="006F6364" w:rsidRPr="00BC0026" w:rsidDel="00AD5DDA" w:rsidRDefault="006F6364" w:rsidP="00E853B7">
            <w:pPr>
              <w:pStyle w:val="TAL"/>
              <w:ind w:left="560" w:hanging="283"/>
              <w:rPr>
                <w:ins w:id="454" w:author="huawei" w:date="2023-04-06T15:13:00Z"/>
                <w:del w:id="455" w:author="huawei-bis" w:date="2023-04-19T15:11:00Z"/>
                <w:rFonts w:cs="Arial"/>
                <w:szCs w:val="18"/>
              </w:rPr>
            </w:pPr>
            <w:ins w:id="456" w:author="huawei" w:date="2023-04-06T15:13:00Z">
              <w:del w:id="457" w:author="huawei-bis" w:date="2023-04-19T15:11:00Z">
                <w:r w:rsidRPr="00BC0026" w:rsidDel="00AD5DDA">
                  <w:rPr>
                    <w:rFonts w:cs="Arial"/>
                    <w:szCs w:val="18"/>
                  </w:rPr>
                  <w:delText>-</w:delText>
                </w:r>
                <w:r w:rsidRPr="00BC0026" w:rsidDel="00AD5DDA">
                  <w:rPr>
                    <w:rFonts w:cs="Arial"/>
                    <w:szCs w:val="18"/>
                  </w:rPr>
                  <w:tab/>
                  <w:delText>The time to enter and terminate the energy saving state.</w:delText>
                </w:r>
              </w:del>
            </w:ins>
          </w:p>
          <w:p w14:paraId="2124AB41" w14:textId="31053373" w:rsidR="006F6364" w:rsidRPr="00BC0026" w:rsidDel="00AD5DDA" w:rsidRDefault="006F6364" w:rsidP="00E853B7">
            <w:pPr>
              <w:pStyle w:val="TAL"/>
              <w:ind w:left="560" w:hanging="283"/>
              <w:rPr>
                <w:ins w:id="458" w:author="huawei" w:date="2023-04-06T15:13:00Z"/>
                <w:del w:id="459" w:author="huawei-bis" w:date="2023-04-19T15:11:00Z"/>
                <w:rFonts w:cs="Arial"/>
                <w:szCs w:val="18"/>
              </w:rPr>
            </w:pPr>
            <w:ins w:id="460" w:author="huawei" w:date="2023-04-06T15:13:00Z">
              <w:del w:id="461" w:author="huawei-bis" w:date="2023-04-19T15:11:00Z">
                <w:r w:rsidRPr="00BC0026" w:rsidDel="00AD5DDA">
                  <w:rPr>
                    <w:rFonts w:cs="Arial"/>
                    <w:szCs w:val="18"/>
                  </w:rPr>
                  <w:delText>-</w:delText>
                </w:r>
                <w:r w:rsidRPr="00BC0026" w:rsidDel="00AD5DDA">
                  <w:rPr>
                    <w:rFonts w:cs="Arial"/>
                    <w:szCs w:val="18"/>
                  </w:rPr>
                  <w:tab/>
                  <w:delText>The load threshold to enter and terminate the energy saving state for the ES-Cell.</w:delText>
                </w:r>
              </w:del>
            </w:ins>
          </w:p>
          <w:p w14:paraId="16CAAB24" w14:textId="0FF2EFA8" w:rsidR="006F6364" w:rsidRPr="00BC0026" w:rsidDel="00AD5DDA" w:rsidRDefault="006F6364" w:rsidP="00E853B7">
            <w:pPr>
              <w:pStyle w:val="TAL"/>
              <w:ind w:left="560" w:hanging="283"/>
              <w:rPr>
                <w:ins w:id="462" w:author="huawei" w:date="2023-04-06T15:13:00Z"/>
                <w:del w:id="463" w:author="huawei-bis" w:date="2023-04-19T15:11:00Z"/>
                <w:rFonts w:cs="Arial"/>
                <w:szCs w:val="18"/>
              </w:rPr>
            </w:pPr>
            <w:ins w:id="464" w:author="huawei" w:date="2023-04-06T15:13:00Z">
              <w:del w:id="465" w:author="huawei-bis" w:date="2023-04-19T15:11:00Z">
                <w:r w:rsidRPr="005F294E" w:rsidDel="00AD5DDA">
                  <w:delText>This exist only in case of RAN energy saving is supported.</w:delText>
                </w:r>
              </w:del>
            </w:ins>
          </w:p>
        </w:tc>
        <w:tc>
          <w:tcPr>
            <w:tcW w:w="992" w:type="dxa"/>
          </w:tcPr>
          <w:p w14:paraId="78144556" w14:textId="692C8AB7" w:rsidR="006F6364" w:rsidRPr="00BC0026" w:rsidDel="00AD5DDA" w:rsidRDefault="006F6364" w:rsidP="00E853B7">
            <w:pPr>
              <w:pStyle w:val="TAL"/>
              <w:rPr>
                <w:ins w:id="466" w:author="huawei" w:date="2023-04-06T15:13:00Z"/>
                <w:del w:id="467" w:author="huawei-bis" w:date="2023-04-19T15:11:00Z"/>
                <w:lang w:eastAsia="zh-CN"/>
              </w:rPr>
            </w:pPr>
            <w:ins w:id="468" w:author="huawei" w:date="2023-04-06T15:13:00Z">
              <w:del w:id="469" w:author="huawei-bis" w:date="2023-04-19T15:11:00Z">
                <w:r w:rsidRPr="005F294E" w:rsidDel="00AD5DDA">
                  <w:rPr>
                    <w:lang w:eastAsia="zh-CN"/>
                  </w:rPr>
                  <w:delText>C</w:delText>
                </w:r>
                <w:r w:rsidRPr="00BC0026" w:rsidDel="00AD5DDA">
                  <w:rPr>
                    <w:lang w:eastAsia="zh-CN"/>
                  </w:rPr>
                  <w:delText>M</w:delText>
                </w:r>
              </w:del>
            </w:ins>
          </w:p>
        </w:tc>
        <w:tc>
          <w:tcPr>
            <w:tcW w:w="2268" w:type="dxa"/>
          </w:tcPr>
          <w:p w14:paraId="3CB4FC76" w14:textId="1E7ABAD8" w:rsidR="006F6364" w:rsidRPr="00BC0026" w:rsidDel="00AD5DDA" w:rsidRDefault="006F6364" w:rsidP="00E853B7">
            <w:pPr>
              <w:pStyle w:val="TAL"/>
              <w:rPr>
                <w:ins w:id="470" w:author="huawei" w:date="2023-04-06T15:13:00Z"/>
                <w:del w:id="471" w:author="huawei-bis" w:date="2023-04-19T15:11:00Z"/>
                <w:rFonts w:cs="Arial"/>
                <w:szCs w:val="18"/>
                <w:lang w:eastAsia="zh-CN"/>
              </w:rPr>
            </w:pPr>
            <w:ins w:id="472" w:author="huawei" w:date="2023-04-06T15:13:00Z">
              <w:del w:id="473" w:author="huawei-bis" w:date="2023-04-19T15:11:00Z">
                <w:r w:rsidRPr="00BC0026" w:rsidDel="00AD5DDA">
                  <w:rPr>
                    <w:rFonts w:cs="Arial"/>
                    <w:szCs w:val="18"/>
                  </w:rPr>
                  <w:delText xml:space="preserve">type: </w:delText>
                </w:r>
                <w:r w:rsidRPr="00BC0026" w:rsidDel="00AD5DDA">
                  <w:rPr>
                    <w:rFonts w:cs="Arial"/>
                    <w:szCs w:val="18"/>
                    <w:lang w:eastAsia="zh-CN"/>
                  </w:rPr>
                  <w:delText>EsRecommendation</w:delText>
                </w:r>
                <w:r w:rsidRPr="005F294E" w:rsidDel="00AD5DDA">
                  <w:rPr>
                    <w:rFonts w:cs="Arial"/>
                    <w:szCs w:val="18"/>
                    <w:lang w:eastAsia="zh-CN"/>
                  </w:rPr>
                  <w:delText>OnNRcell</w:delText>
                </w:r>
              </w:del>
            </w:ins>
          </w:p>
          <w:p w14:paraId="06461D67" w14:textId="7EC39E8B" w:rsidR="006F6364" w:rsidRPr="00BC0026" w:rsidDel="00AD5DDA" w:rsidRDefault="006F6364" w:rsidP="00E853B7">
            <w:pPr>
              <w:pStyle w:val="TAL"/>
              <w:rPr>
                <w:ins w:id="474" w:author="huawei" w:date="2023-04-06T15:13:00Z"/>
                <w:del w:id="475" w:author="huawei-bis" w:date="2023-04-19T15:11:00Z"/>
                <w:rFonts w:cs="Arial"/>
                <w:szCs w:val="18"/>
                <w:lang w:eastAsia="zh-CN"/>
              </w:rPr>
            </w:pPr>
            <w:ins w:id="476" w:author="huawei" w:date="2023-04-06T15:13:00Z">
              <w:del w:id="477" w:author="huawei-bis" w:date="2023-04-19T15:11:00Z">
                <w:r w:rsidRPr="00BC0026" w:rsidDel="00AD5DDA">
                  <w:rPr>
                    <w:rFonts w:cs="Arial"/>
                    <w:szCs w:val="18"/>
                  </w:rPr>
                  <w:delText>multiplicity: 1..*</w:delText>
                </w:r>
              </w:del>
            </w:ins>
          </w:p>
          <w:p w14:paraId="4AE2A66C" w14:textId="4FB10796" w:rsidR="006F6364" w:rsidRPr="00BC0026" w:rsidDel="00AD5DDA" w:rsidRDefault="006F6364" w:rsidP="00E853B7">
            <w:pPr>
              <w:pStyle w:val="TAL"/>
              <w:rPr>
                <w:ins w:id="478" w:author="huawei" w:date="2023-04-06T15:13:00Z"/>
                <w:del w:id="479" w:author="huawei-bis" w:date="2023-04-19T15:11:00Z"/>
                <w:rFonts w:cs="Arial"/>
                <w:szCs w:val="18"/>
              </w:rPr>
            </w:pPr>
            <w:ins w:id="480" w:author="huawei" w:date="2023-04-06T15:13:00Z">
              <w:del w:id="481" w:author="huawei-bis" w:date="2023-04-19T15:11:00Z">
                <w:r w:rsidRPr="00BC0026" w:rsidDel="00AD5DDA">
                  <w:rPr>
                    <w:rFonts w:cs="Arial"/>
                    <w:szCs w:val="18"/>
                  </w:rPr>
                  <w:delText>isOrdered: False</w:delText>
                </w:r>
              </w:del>
            </w:ins>
          </w:p>
          <w:p w14:paraId="74176B4D" w14:textId="3356E8A1" w:rsidR="006F6364" w:rsidRPr="00BC0026" w:rsidDel="00AD5DDA" w:rsidRDefault="006F6364" w:rsidP="00E853B7">
            <w:pPr>
              <w:pStyle w:val="TAL"/>
              <w:rPr>
                <w:ins w:id="482" w:author="huawei" w:date="2023-04-06T15:13:00Z"/>
                <w:del w:id="483" w:author="huawei-bis" w:date="2023-04-19T15:11:00Z"/>
                <w:rFonts w:cs="Arial"/>
                <w:szCs w:val="18"/>
              </w:rPr>
            </w:pPr>
            <w:ins w:id="484" w:author="huawei" w:date="2023-04-06T15:13:00Z">
              <w:del w:id="485" w:author="huawei-bis" w:date="2023-04-19T15:11:00Z">
                <w:r w:rsidRPr="00BC0026" w:rsidDel="00AD5DDA">
                  <w:rPr>
                    <w:rFonts w:cs="Arial"/>
                    <w:szCs w:val="18"/>
                  </w:rPr>
                  <w:delText>isUnique: True</w:delText>
                </w:r>
              </w:del>
            </w:ins>
          </w:p>
          <w:p w14:paraId="417C62A8" w14:textId="02B89E41" w:rsidR="006F6364" w:rsidRPr="00BC0026" w:rsidDel="00AD5DDA" w:rsidRDefault="006F6364" w:rsidP="00E853B7">
            <w:pPr>
              <w:pStyle w:val="TAL"/>
              <w:rPr>
                <w:ins w:id="486" w:author="huawei" w:date="2023-04-06T15:13:00Z"/>
                <w:del w:id="487" w:author="huawei-bis" w:date="2023-04-19T15:11:00Z"/>
                <w:rFonts w:cs="Arial"/>
                <w:szCs w:val="18"/>
              </w:rPr>
            </w:pPr>
            <w:ins w:id="488" w:author="huawei" w:date="2023-04-06T15:13:00Z">
              <w:del w:id="489" w:author="huawei-bis" w:date="2023-04-19T15:11:00Z">
                <w:r w:rsidRPr="00BC0026" w:rsidDel="00AD5DDA">
                  <w:rPr>
                    <w:rFonts w:cs="Arial"/>
                    <w:szCs w:val="18"/>
                  </w:rPr>
                  <w:delText>defaultValue: None</w:delText>
                </w:r>
              </w:del>
            </w:ins>
          </w:p>
          <w:p w14:paraId="5BE1A045" w14:textId="1A4F2B3F" w:rsidR="006F6364" w:rsidRPr="00BC0026" w:rsidDel="00AD5DDA" w:rsidRDefault="006F6364" w:rsidP="00E853B7">
            <w:pPr>
              <w:pStyle w:val="TAL"/>
              <w:rPr>
                <w:ins w:id="490" w:author="huawei" w:date="2023-04-06T15:13:00Z"/>
                <w:del w:id="491" w:author="huawei-bis" w:date="2023-04-19T15:11:00Z"/>
                <w:lang w:eastAsia="zh-CN"/>
              </w:rPr>
            </w:pPr>
            <w:ins w:id="492" w:author="huawei" w:date="2023-04-06T15:13:00Z">
              <w:del w:id="493" w:author="huawei-bis" w:date="2023-04-19T15:11:00Z">
                <w:r w:rsidRPr="00BC0026" w:rsidDel="00AD5DDA">
                  <w:rPr>
                    <w:rFonts w:cs="Arial"/>
                    <w:szCs w:val="18"/>
                  </w:rPr>
                  <w:delText>isNullable: False</w:delText>
                </w:r>
              </w:del>
            </w:ins>
          </w:p>
        </w:tc>
      </w:tr>
      <w:tr w:rsidR="006F6364" w:rsidRPr="00BC0026" w:rsidDel="00AD5DDA" w14:paraId="3D499BCD" w14:textId="11F290FC" w:rsidTr="00E853B7">
        <w:trPr>
          <w:jc w:val="center"/>
          <w:ins w:id="494" w:author="huawei" w:date="2023-04-06T15:13:00Z"/>
          <w:del w:id="495" w:author="huawei-bis" w:date="2023-04-19T15:11:00Z"/>
        </w:trPr>
        <w:tc>
          <w:tcPr>
            <w:tcW w:w="3016" w:type="dxa"/>
            <w:shd w:val="clear" w:color="auto" w:fill="auto"/>
          </w:tcPr>
          <w:p w14:paraId="7CEE2FD6" w14:textId="34DB244F" w:rsidR="006F6364" w:rsidRPr="00BC0026" w:rsidDel="00AD5DDA" w:rsidRDefault="006F6364" w:rsidP="00E853B7">
            <w:pPr>
              <w:pStyle w:val="TAL"/>
              <w:rPr>
                <w:ins w:id="496" w:author="huawei" w:date="2023-04-06T15:13:00Z"/>
                <w:del w:id="497" w:author="huawei-bis" w:date="2023-04-19T15:11:00Z"/>
                <w:lang w:eastAsia="zh-CN"/>
              </w:rPr>
            </w:pPr>
            <w:ins w:id="498" w:author="huawei" w:date="2023-04-06T15:13:00Z">
              <w:del w:id="499" w:author="huawei-bis" w:date="2023-04-19T15:11:00Z">
                <w:r w:rsidDel="00AD5DDA">
                  <w:rPr>
                    <w:rFonts w:hint="eastAsia"/>
                    <w:lang w:eastAsia="zh-CN"/>
                  </w:rPr>
                  <w:delText>cN</w:delText>
                </w:r>
                <w:r w:rsidRPr="00BC0026" w:rsidDel="00AD5DDA">
                  <w:rPr>
                    <w:lang w:eastAsia="zh-CN"/>
                  </w:rPr>
                  <w:delText>energySavingRecommendations</w:delText>
                </w:r>
              </w:del>
            </w:ins>
          </w:p>
        </w:tc>
        <w:tc>
          <w:tcPr>
            <w:tcW w:w="3769" w:type="dxa"/>
            <w:shd w:val="clear" w:color="auto" w:fill="auto"/>
          </w:tcPr>
          <w:p w14:paraId="58AE1668" w14:textId="40DFEAB2" w:rsidR="006F6364" w:rsidRPr="00BC0026" w:rsidDel="00AD5DDA" w:rsidRDefault="006F6364" w:rsidP="00E853B7">
            <w:pPr>
              <w:pStyle w:val="TAL"/>
              <w:rPr>
                <w:ins w:id="500" w:author="huawei" w:date="2023-04-06T15:13:00Z"/>
                <w:del w:id="501" w:author="huawei-bis" w:date="2023-04-19T15:11:00Z"/>
              </w:rPr>
            </w:pPr>
            <w:ins w:id="502" w:author="huawei" w:date="2023-04-06T15:13:00Z">
              <w:del w:id="503" w:author="huawei-bis" w:date="2023-04-19T15:11:00Z">
                <w:r w:rsidRPr="00BC0026" w:rsidDel="00AD5DDA">
                  <w:delText>For ES on UPFs. It contains a set of:</w:delText>
                </w:r>
              </w:del>
            </w:ins>
          </w:p>
          <w:p w14:paraId="299E82C0" w14:textId="2BF36E68" w:rsidR="006F6364" w:rsidRPr="00BC0026" w:rsidDel="00AD5DDA" w:rsidRDefault="006F6364" w:rsidP="00E853B7">
            <w:pPr>
              <w:pStyle w:val="TAL"/>
              <w:ind w:left="560" w:hanging="283"/>
              <w:rPr>
                <w:ins w:id="504" w:author="huawei" w:date="2023-04-06T15:13:00Z"/>
                <w:del w:id="505" w:author="huawei-bis" w:date="2023-04-19T15:11:00Z"/>
                <w:rFonts w:cs="Arial"/>
                <w:szCs w:val="18"/>
              </w:rPr>
            </w:pPr>
            <w:ins w:id="506" w:author="huawei" w:date="2023-04-06T15:13:00Z">
              <w:del w:id="507" w:author="huawei-bis" w:date="2023-04-19T15:11:00Z">
                <w:r w:rsidRPr="00BC0026" w:rsidDel="00AD5DDA">
                  <w:rPr>
                    <w:rFonts w:cs="Arial"/>
                    <w:szCs w:val="18"/>
                  </w:rPr>
                  <w:delText>-</w:delText>
                </w:r>
                <w:r w:rsidRPr="00BC0026" w:rsidDel="00AD5DDA">
                  <w:rPr>
                    <w:rFonts w:cs="Arial"/>
                    <w:szCs w:val="18"/>
                  </w:rPr>
                  <w:tab/>
                  <w:delText>Recommended UPF (ES-UPF) to conduct energy saving.</w:delText>
                </w:r>
              </w:del>
            </w:ins>
          </w:p>
          <w:p w14:paraId="410AD9F7" w14:textId="6D1B7E61" w:rsidR="006F6364" w:rsidRPr="00BC0026" w:rsidDel="00AD5DDA" w:rsidRDefault="006F6364" w:rsidP="00E853B7">
            <w:pPr>
              <w:pStyle w:val="TAL"/>
              <w:ind w:left="560" w:hanging="283"/>
              <w:rPr>
                <w:ins w:id="508" w:author="huawei" w:date="2023-04-06T15:13:00Z"/>
                <w:del w:id="509" w:author="huawei-bis" w:date="2023-04-19T15:11:00Z"/>
                <w:rFonts w:cs="Arial"/>
                <w:szCs w:val="18"/>
              </w:rPr>
            </w:pPr>
            <w:ins w:id="510" w:author="huawei" w:date="2023-04-06T15:13:00Z">
              <w:del w:id="511" w:author="huawei-bis" w:date="2023-04-19T15:11:00Z">
                <w:r w:rsidRPr="00BC0026" w:rsidDel="00AD5DDA">
                  <w:rPr>
                    <w:rFonts w:cs="Arial"/>
                    <w:szCs w:val="18"/>
                  </w:rPr>
                  <w:delText>-</w:delText>
                </w:r>
                <w:r w:rsidRPr="00BC0026" w:rsidDel="00AD5DDA">
                  <w:rPr>
                    <w:rFonts w:cs="Arial"/>
                    <w:szCs w:val="18"/>
                  </w:rPr>
                  <w:tab/>
                  <w:delText>Recommended candidate UPFs with precedence for taking over the traffic of the ES-UPF.</w:delText>
                </w:r>
              </w:del>
            </w:ins>
          </w:p>
          <w:p w14:paraId="5858A6E1" w14:textId="7224C53D" w:rsidR="006F6364" w:rsidDel="00AD5DDA" w:rsidRDefault="006F6364" w:rsidP="00E853B7">
            <w:pPr>
              <w:pStyle w:val="TAL"/>
              <w:ind w:left="560" w:hanging="283"/>
              <w:rPr>
                <w:ins w:id="512" w:author="huawei" w:date="2023-04-06T15:13:00Z"/>
                <w:del w:id="513" w:author="huawei-bis" w:date="2023-04-19T15:11:00Z"/>
                <w:rFonts w:cs="Arial"/>
                <w:szCs w:val="18"/>
                <w:lang w:eastAsia="zh-CN"/>
              </w:rPr>
            </w:pPr>
            <w:ins w:id="514" w:author="huawei" w:date="2023-04-06T15:13:00Z">
              <w:del w:id="515" w:author="huawei-bis" w:date="2023-04-19T15:11:00Z">
                <w:r w:rsidRPr="00BC0026" w:rsidDel="00AD5DDA">
                  <w:rPr>
                    <w:rFonts w:cs="Arial" w:hint="eastAsia"/>
                    <w:szCs w:val="18"/>
                    <w:lang w:eastAsia="zh-CN"/>
                  </w:rPr>
                  <w:delText>-</w:delText>
                </w:r>
                <w:r w:rsidRPr="00BC0026" w:rsidDel="00AD5DDA">
                  <w:rPr>
                    <w:rFonts w:cs="Arial"/>
                    <w:szCs w:val="18"/>
                  </w:rPr>
                  <w:tab/>
                  <w:delText>T</w:delText>
                </w:r>
                <w:r w:rsidRPr="00BC0026" w:rsidDel="00AD5DDA">
                  <w:rPr>
                    <w:rFonts w:cs="Arial"/>
                    <w:szCs w:val="18"/>
                    <w:lang w:eastAsia="zh-CN"/>
                  </w:rPr>
                  <w:delText>he time to conduct energy saving for the ES-UPF.</w:delText>
                </w:r>
              </w:del>
            </w:ins>
          </w:p>
          <w:p w14:paraId="5C06F0E2" w14:textId="2FFC0DCC" w:rsidR="006F6364" w:rsidRPr="00BC0026" w:rsidDel="00AD5DDA" w:rsidRDefault="006F6364" w:rsidP="00E853B7">
            <w:pPr>
              <w:pStyle w:val="TAL"/>
              <w:rPr>
                <w:ins w:id="516" w:author="huawei" w:date="2023-04-06T15:13:00Z"/>
                <w:del w:id="517" w:author="huawei-bis" w:date="2023-04-19T15:11:00Z"/>
                <w:lang w:eastAsia="zh-CN"/>
              </w:rPr>
            </w:pPr>
            <w:ins w:id="518" w:author="huawei" w:date="2023-04-06T15:13:00Z">
              <w:del w:id="519" w:author="huawei-bis" w:date="2023-04-19T15:11:00Z">
                <w:r w:rsidDel="00AD5DDA">
                  <w:rPr>
                    <w:lang w:eastAsia="zh-CN"/>
                  </w:rPr>
                  <w:delText xml:space="preserve">This exist only in case of CN </w:delText>
                </w:r>
                <w:r w:rsidDel="00AD5DDA">
                  <w:rPr>
                    <w:rFonts w:hint="eastAsia"/>
                    <w:lang w:eastAsia="zh-CN"/>
                  </w:rPr>
                  <w:delText>energy</w:delText>
                </w:r>
                <w:r w:rsidDel="00AD5DDA">
                  <w:rPr>
                    <w:lang w:eastAsia="zh-CN"/>
                  </w:rPr>
                  <w:delText xml:space="preserve"> </w:delText>
                </w:r>
                <w:r w:rsidDel="00AD5DDA">
                  <w:rPr>
                    <w:rFonts w:hint="eastAsia"/>
                    <w:lang w:eastAsia="zh-CN"/>
                  </w:rPr>
                  <w:delText>saving</w:delText>
                </w:r>
                <w:r w:rsidDel="00AD5DDA">
                  <w:rPr>
                    <w:lang w:eastAsia="zh-CN"/>
                  </w:rPr>
                  <w:delText xml:space="preserve"> </w:delText>
                </w:r>
                <w:r w:rsidDel="00AD5DDA">
                  <w:rPr>
                    <w:rFonts w:hint="eastAsia"/>
                    <w:lang w:eastAsia="zh-CN"/>
                  </w:rPr>
                  <w:delText>is</w:delText>
                </w:r>
                <w:r w:rsidDel="00AD5DDA">
                  <w:rPr>
                    <w:lang w:eastAsia="zh-CN"/>
                  </w:rPr>
                  <w:delText xml:space="preserve"> supported..</w:delText>
                </w:r>
              </w:del>
            </w:ins>
          </w:p>
        </w:tc>
        <w:tc>
          <w:tcPr>
            <w:tcW w:w="992" w:type="dxa"/>
          </w:tcPr>
          <w:p w14:paraId="11540491" w14:textId="5163DAEF" w:rsidR="006F6364" w:rsidRPr="00BC0026" w:rsidDel="00AD5DDA" w:rsidRDefault="006F6364" w:rsidP="00E853B7">
            <w:pPr>
              <w:pStyle w:val="TAL"/>
              <w:rPr>
                <w:ins w:id="520" w:author="huawei" w:date="2023-04-06T15:13:00Z"/>
                <w:del w:id="521" w:author="huawei-bis" w:date="2023-04-19T15:11:00Z"/>
                <w:lang w:eastAsia="zh-CN"/>
              </w:rPr>
            </w:pPr>
            <w:ins w:id="522" w:author="huawei" w:date="2023-04-06T15:13:00Z">
              <w:del w:id="523" w:author="huawei-bis" w:date="2023-04-19T15:11:00Z">
                <w:r w:rsidDel="00AD5DDA">
                  <w:rPr>
                    <w:rFonts w:hint="eastAsia"/>
                    <w:lang w:eastAsia="zh-CN"/>
                  </w:rPr>
                  <w:delText>C</w:delText>
                </w:r>
                <w:r w:rsidRPr="00BC0026" w:rsidDel="00AD5DDA">
                  <w:rPr>
                    <w:lang w:eastAsia="zh-CN"/>
                  </w:rPr>
                  <w:delText>M</w:delText>
                </w:r>
              </w:del>
            </w:ins>
          </w:p>
        </w:tc>
        <w:tc>
          <w:tcPr>
            <w:tcW w:w="2268" w:type="dxa"/>
          </w:tcPr>
          <w:p w14:paraId="5F3FE8D2" w14:textId="220F863E" w:rsidR="006F6364" w:rsidRPr="00BC0026" w:rsidDel="00AD5DDA" w:rsidRDefault="006F6364" w:rsidP="00E853B7">
            <w:pPr>
              <w:pStyle w:val="TAL"/>
              <w:rPr>
                <w:ins w:id="524" w:author="huawei" w:date="2023-04-06T15:13:00Z"/>
                <w:del w:id="525" w:author="huawei-bis" w:date="2023-04-19T15:11:00Z"/>
                <w:rFonts w:cs="Arial"/>
                <w:szCs w:val="18"/>
                <w:lang w:eastAsia="zh-CN"/>
              </w:rPr>
            </w:pPr>
            <w:ins w:id="526" w:author="huawei" w:date="2023-04-06T15:13:00Z">
              <w:del w:id="527" w:author="huawei-bis" w:date="2023-04-19T15:11:00Z">
                <w:r w:rsidRPr="00BC0026" w:rsidDel="00AD5DDA">
                  <w:rPr>
                    <w:rFonts w:cs="Arial"/>
                    <w:szCs w:val="18"/>
                  </w:rPr>
                  <w:delText xml:space="preserve">type: </w:delText>
                </w:r>
                <w:r w:rsidRPr="00BC0026" w:rsidDel="00AD5DDA">
                  <w:rPr>
                    <w:rFonts w:cs="Arial"/>
                    <w:szCs w:val="18"/>
                    <w:lang w:eastAsia="zh-CN"/>
                  </w:rPr>
                  <w:delText>EsRecommendation</w:delText>
                </w:r>
                <w:r w:rsidRPr="00A4090A" w:rsidDel="00AD5DDA">
                  <w:rPr>
                    <w:rFonts w:cs="Arial"/>
                    <w:szCs w:val="18"/>
                    <w:lang w:eastAsia="zh-CN"/>
                  </w:rPr>
                  <w:delText>OnUPF</w:delText>
                </w:r>
              </w:del>
            </w:ins>
          </w:p>
          <w:p w14:paraId="31D39855" w14:textId="65AB18D9" w:rsidR="006F6364" w:rsidRPr="00BC0026" w:rsidDel="00AD5DDA" w:rsidRDefault="006F6364" w:rsidP="00E853B7">
            <w:pPr>
              <w:pStyle w:val="TAL"/>
              <w:rPr>
                <w:ins w:id="528" w:author="huawei" w:date="2023-04-06T15:13:00Z"/>
                <w:del w:id="529" w:author="huawei-bis" w:date="2023-04-19T15:11:00Z"/>
                <w:rFonts w:cs="Arial"/>
                <w:szCs w:val="18"/>
                <w:lang w:eastAsia="zh-CN"/>
              </w:rPr>
            </w:pPr>
            <w:ins w:id="530" w:author="huawei" w:date="2023-04-06T15:13:00Z">
              <w:del w:id="531" w:author="huawei-bis" w:date="2023-04-19T15:11:00Z">
                <w:r w:rsidRPr="00BC0026" w:rsidDel="00AD5DDA">
                  <w:rPr>
                    <w:rFonts w:cs="Arial"/>
                    <w:szCs w:val="18"/>
                  </w:rPr>
                  <w:delText>multiplicity: 1..*</w:delText>
                </w:r>
              </w:del>
            </w:ins>
          </w:p>
          <w:p w14:paraId="1D87B8C4" w14:textId="46A0083F" w:rsidR="006F6364" w:rsidRPr="00BC0026" w:rsidDel="00AD5DDA" w:rsidRDefault="006F6364" w:rsidP="00E853B7">
            <w:pPr>
              <w:pStyle w:val="TAL"/>
              <w:rPr>
                <w:ins w:id="532" w:author="huawei" w:date="2023-04-06T15:13:00Z"/>
                <w:del w:id="533" w:author="huawei-bis" w:date="2023-04-19T15:11:00Z"/>
                <w:rFonts w:cs="Arial"/>
                <w:szCs w:val="18"/>
              </w:rPr>
            </w:pPr>
            <w:ins w:id="534" w:author="huawei" w:date="2023-04-06T15:13:00Z">
              <w:del w:id="535" w:author="huawei-bis" w:date="2023-04-19T15:11:00Z">
                <w:r w:rsidRPr="00BC0026" w:rsidDel="00AD5DDA">
                  <w:rPr>
                    <w:rFonts w:cs="Arial"/>
                    <w:szCs w:val="18"/>
                  </w:rPr>
                  <w:delText>isOrdered: False</w:delText>
                </w:r>
              </w:del>
            </w:ins>
          </w:p>
          <w:p w14:paraId="7AC80068" w14:textId="51F724D0" w:rsidR="006F6364" w:rsidRPr="00BC0026" w:rsidDel="00AD5DDA" w:rsidRDefault="006F6364" w:rsidP="00E853B7">
            <w:pPr>
              <w:pStyle w:val="TAL"/>
              <w:rPr>
                <w:ins w:id="536" w:author="huawei" w:date="2023-04-06T15:13:00Z"/>
                <w:del w:id="537" w:author="huawei-bis" w:date="2023-04-19T15:11:00Z"/>
                <w:rFonts w:cs="Arial"/>
                <w:szCs w:val="18"/>
              </w:rPr>
            </w:pPr>
            <w:ins w:id="538" w:author="huawei" w:date="2023-04-06T15:13:00Z">
              <w:del w:id="539" w:author="huawei-bis" w:date="2023-04-19T15:11:00Z">
                <w:r w:rsidRPr="00BC0026" w:rsidDel="00AD5DDA">
                  <w:rPr>
                    <w:rFonts w:cs="Arial"/>
                    <w:szCs w:val="18"/>
                  </w:rPr>
                  <w:delText>isUnique: True</w:delText>
                </w:r>
              </w:del>
            </w:ins>
          </w:p>
          <w:p w14:paraId="65C48160" w14:textId="2F1B5A3B" w:rsidR="006F6364" w:rsidRPr="00BC0026" w:rsidDel="00AD5DDA" w:rsidRDefault="006F6364" w:rsidP="00E853B7">
            <w:pPr>
              <w:pStyle w:val="TAL"/>
              <w:rPr>
                <w:ins w:id="540" w:author="huawei" w:date="2023-04-06T15:13:00Z"/>
                <w:del w:id="541" w:author="huawei-bis" w:date="2023-04-19T15:11:00Z"/>
                <w:rFonts w:cs="Arial"/>
                <w:szCs w:val="18"/>
              </w:rPr>
            </w:pPr>
            <w:ins w:id="542" w:author="huawei" w:date="2023-04-06T15:13:00Z">
              <w:del w:id="543" w:author="huawei-bis" w:date="2023-04-19T15:11:00Z">
                <w:r w:rsidRPr="00BC0026" w:rsidDel="00AD5DDA">
                  <w:rPr>
                    <w:rFonts w:cs="Arial"/>
                    <w:szCs w:val="18"/>
                  </w:rPr>
                  <w:delText>defaultValue: None</w:delText>
                </w:r>
              </w:del>
            </w:ins>
          </w:p>
          <w:p w14:paraId="3EA439C9" w14:textId="7ADD2C1F" w:rsidR="006F6364" w:rsidRPr="00BC0026" w:rsidDel="00AD5DDA" w:rsidRDefault="006F6364" w:rsidP="00E853B7">
            <w:pPr>
              <w:pStyle w:val="TAL"/>
              <w:rPr>
                <w:ins w:id="544" w:author="huawei" w:date="2023-04-06T15:13:00Z"/>
                <w:del w:id="545" w:author="huawei-bis" w:date="2023-04-19T15:11:00Z"/>
                <w:lang w:eastAsia="zh-CN"/>
              </w:rPr>
            </w:pPr>
            <w:ins w:id="546" w:author="huawei" w:date="2023-04-06T15:13:00Z">
              <w:del w:id="547" w:author="huawei-bis" w:date="2023-04-19T15:11:00Z">
                <w:r w:rsidRPr="00BC0026" w:rsidDel="00AD5DDA">
                  <w:rPr>
                    <w:rFonts w:cs="Arial"/>
                    <w:szCs w:val="18"/>
                  </w:rPr>
                  <w:delText>isNullable: False</w:delText>
                </w:r>
              </w:del>
            </w:ins>
          </w:p>
        </w:tc>
      </w:tr>
      <w:tr w:rsidR="006F6364" w:rsidRPr="00BC0026" w:rsidDel="00AD5DDA" w14:paraId="072CA398" w14:textId="14E8CBB4" w:rsidTr="00E853B7">
        <w:trPr>
          <w:jc w:val="center"/>
          <w:ins w:id="548" w:author="huawei" w:date="2023-04-06T15:13:00Z"/>
          <w:del w:id="549" w:author="huawei-bis" w:date="2023-04-19T15:11:00Z"/>
        </w:trPr>
        <w:tc>
          <w:tcPr>
            <w:tcW w:w="3016" w:type="dxa"/>
            <w:shd w:val="clear" w:color="auto" w:fill="auto"/>
          </w:tcPr>
          <w:p w14:paraId="4BEAE1C3" w14:textId="14D30E3C" w:rsidR="006F6364" w:rsidRPr="00BC0026" w:rsidDel="00AD5DDA" w:rsidRDefault="006F6364" w:rsidP="00E853B7">
            <w:pPr>
              <w:pStyle w:val="TAL"/>
              <w:rPr>
                <w:ins w:id="550" w:author="huawei" w:date="2023-04-06T15:13:00Z"/>
                <w:del w:id="551" w:author="huawei-bis" w:date="2023-04-19T15:11:00Z"/>
                <w:lang w:eastAsia="zh-CN"/>
              </w:rPr>
            </w:pPr>
            <w:ins w:id="552" w:author="huawei" w:date="2023-04-06T15:13:00Z">
              <w:del w:id="553" w:author="huawei-bis" w:date="2023-04-19T15:11:00Z">
                <w:r w:rsidRPr="00BC0026" w:rsidDel="00AD5DDA">
                  <w:rPr>
                    <w:lang w:eastAsia="zh-CN"/>
                  </w:rPr>
                  <w:delText>statisticsOfCellsEsState</w:delText>
                </w:r>
              </w:del>
            </w:ins>
          </w:p>
        </w:tc>
        <w:tc>
          <w:tcPr>
            <w:tcW w:w="3769" w:type="dxa"/>
            <w:shd w:val="clear" w:color="auto" w:fill="auto"/>
          </w:tcPr>
          <w:p w14:paraId="0CE3CAF6" w14:textId="3A404A75" w:rsidR="006F6364" w:rsidRPr="00BC0026" w:rsidDel="00AD5DDA" w:rsidRDefault="006F6364" w:rsidP="00E853B7">
            <w:pPr>
              <w:pStyle w:val="TAL"/>
              <w:rPr>
                <w:ins w:id="554" w:author="huawei" w:date="2023-04-06T15:13:00Z"/>
                <w:del w:id="555" w:author="huawei-bis" w:date="2023-04-19T15:11:00Z"/>
                <w:lang w:eastAsia="zh-CN"/>
              </w:rPr>
            </w:pPr>
            <w:ins w:id="556" w:author="huawei" w:date="2023-04-06T15:13:00Z">
              <w:del w:id="557" w:author="huawei-bis" w:date="2023-04-19T15:11:00Z">
                <w:r w:rsidRPr="00BC0026" w:rsidDel="00AD5DDA">
                  <w:rPr>
                    <w:rFonts w:hint="eastAsia"/>
                    <w:lang w:eastAsia="zh-CN"/>
                  </w:rPr>
                  <w:delText>T</w:delText>
                </w:r>
                <w:r w:rsidRPr="00BC0026" w:rsidDel="00AD5DDA">
                  <w:rPr>
                    <w:lang w:eastAsia="zh-CN"/>
                  </w:rPr>
                  <w:delText xml:space="preserve">he statistic result of </w:delText>
                </w:r>
                <w:r w:rsidRPr="00BC0026" w:rsidDel="00AD5DDA">
                  <w:rPr>
                    <w:rFonts w:hint="eastAsia"/>
                    <w:lang w:eastAsia="zh-CN"/>
                  </w:rPr>
                  <w:delText>current</w:delText>
                </w:r>
                <w:r w:rsidRPr="00BC0026" w:rsidDel="00AD5DDA">
                  <w:rPr>
                    <w:lang w:eastAsia="zh-CN"/>
                  </w:rPr>
                  <w:delText xml:space="preserve"> </w:delText>
                </w:r>
                <w:r w:rsidRPr="00BC0026" w:rsidDel="00AD5DDA">
                  <w:rPr>
                    <w:rFonts w:hint="eastAsia"/>
                    <w:lang w:eastAsia="zh-CN"/>
                  </w:rPr>
                  <w:delText>energy</w:delText>
                </w:r>
                <w:r w:rsidRPr="00BC0026" w:rsidDel="00AD5DDA">
                  <w:rPr>
                    <w:lang w:eastAsia="zh-CN"/>
                  </w:rPr>
                  <w:delText xml:space="preserve"> </w:delText>
                </w:r>
                <w:r w:rsidRPr="00BC0026" w:rsidDel="00AD5DDA">
                  <w:rPr>
                    <w:rFonts w:hint="eastAsia"/>
                    <w:lang w:eastAsia="zh-CN"/>
                  </w:rPr>
                  <w:delText>saving</w:delText>
                </w:r>
                <w:r w:rsidRPr="00BC0026" w:rsidDel="00AD5DDA">
                  <w:rPr>
                    <w:lang w:eastAsia="zh-CN"/>
                  </w:rPr>
                  <w:delText xml:space="preserve"> </w:delText>
                </w:r>
                <w:r w:rsidRPr="00BC0026" w:rsidDel="00AD5DDA">
                  <w:rPr>
                    <w:rFonts w:hint="eastAsia"/>
                    <w:lang w:eastAsia="zh-CN"/>
                  </w:rPr>
                  <w:delText>state</w:delText>
                </w:r>
                <w:r w:rsidRPr="00BC0026" w:rsidDel="00AD5DDA">
                  <w:rPr>
                    <w:lang w:eastAsia="zh-CN"/>
                  </w:rPr>
                  <w:delText xml:space="preserve"> </w:delText>
                </w:r>
                <w:r w:rsidRPr="00BC0026" w:rsidDel="00AD5DDA">
                  <w:rPr>
                    <w:rFonts w:hint="eastAsia"/>
                    <w:lang w:eastAsia="zh-CN"/>
                  </w:rPr>
                  <w:delText>of</w:delText>
                </w:r>
                <w:r w:rsidRPr="00BC0026" w:rsidDel="00AD5DDA">
                  <w:rPr>
                    <w:lang w:eastAsia="zh-CN"/>
                  </w:rPr>
                  <w:delText xml:space="preserve"> </w:delText>
                </w:r>
                <w:r w:rsidRPr="00BC0026" w:rsidDel="00AD5DDA">
                  <w:rPr>
                    <w:rFonts w:hint="eastAsia"/>
                    <w:lang w:eastAsia="zh-CN"/>
                  </w:rPr>
                  <w:delText>the</w:delText>
                </w:r>
                <w:r w:rsidRPr="00BC0026" w:rsidDel="00AD5DDA">
                  <w:rPr>
                    <w:lang w:eastAsia="zh-CN"/>
                  </w:rPr>
                  <w:delText xml:space="preserve"> </w:delText>
                </w:r>
                <w:r w:rsidRPr="00BC0026" w:rsidDel="00AD5DDA">
                  <w:rPr>
                    <w:rFonts w:hint="eastAsia"/>
                    <w:lang w:eastAsia="zh-CN"/>
                  </w:rPr>
                  <w:delText>cells</w:delText>
                </w:r>
                <w:r w:rsidRPr="00BC0026" w:rsidDel="00AD5DDA">
                  <w:rPr>
                    <w:lang w:eastAsia="zh-CN"/>
                  </w:rPr>
                  <w:delText xml:space="preserve"> at a certain time, which can be used by consumers to make analysis (e.g. observed service experience analysis made by NWDAF) or to make decision (e.g. enter</w:delText>
                </w:r>
                <w:r w:rsidRPr="00BC0026" w:rsidDel="00AD5DDA">
                  <w:rPr>
                    <w:rFonts w:hint="eastAsia"/>
                    <w:lang w:eastAsia="zh-CN"/>
                  </w:rPr>
                  <w:delText>/</w:delText>
                </w:r>
                <w:r w:rsidRPr="00BC0026" w:rsidDel="00AD5DDA">
                  <w:rPr>
                    <w:lang w:eastAsia="zh-CN"/>
                  </w:rPr>
                  <w:delText>exit the energy saving state based on the current energy saving state).</w:delText>
                </w:r>
              </w:del>
            </w:ins>
          </w:p>
        </w:tc>
        <w:tc>
          <w:tcPr>
            <w:tcW w:w="992" w:type="dxa"/>
          </w:tcPr>
          <w:p w14:paraId="19EE0008" w14:textId="60C03628" w:rsidR="006F6364" w:rsidRPr="00BC0026" w:rsidDel="00AD5DDA" w:rsidRDefault="006F6364" w:rsidP="00E853B7">
            <w:pPr>
              <w:pStyle w:val="TAL"/>
              <w:rPr>
                <w:ins w:id="558" w:author="huawei" w:date="2023-04-06T15:13:00Z"/>
                <w:del w:id="559" w:author="huawei-bis" w:date="2023-04-19T15:11:00Z"/>
                <w:lang w:eastAsia="zh-CN"/>
              </w:rPr>
            </w:pPr>
            <w:ins w:id="560" w:author="huawei" w:date="2023-04-06T15:13:00Z">
              <w:del w:id="561" w:author="huawei-bis" w:date="2023-04-19T15:11:00Z">
                <w:r w:rsidRPr="00BC0026" w:rsidDel="00AD5DDA">
                  <w:rPr>
                    <w:lang w:eastAsia="zh-CN"/>
                  </w:rPr>
                  <w:delText>O</w:delText>
                </w:r>
              </w:del>
            </w:ins>
          </w:p>
        </w:tc>
        <w:tc>
          <w:tcPr>
            <w:tcW w:w="2268" w:type="dxa"/>
          </w:tcPr>
          <w:p w14:paraId="5A840361" w14:textId="0A0D2512" w:rsidR="006F6364" w:rsidRPr="00BC0026" w:rsidDel="00AD5DDA" w:rsidRDefault="006F6364" w:rsidP="00E853B7">
            <w:pPr>
              <w:pStyle w:val="TAL"/>
              <w:rPr>
                <w:ins w:id="562" w:author="huawei" w:date="2023-04-06T15:13:00Z"/>
                <w:del w:id="563" w:author="huawei-bis" w:date="2023-04-19T15:11:00Z"/>
                <w:lang w:eastAsia="zh-CN"/>
              </w:rPr>
            </w:pPr>
            <w:ins w:id="564" w:author="huawei" w:date="2023-04-06T15:13:00Z">
              <w:del w:id="565" w:author="huawei-bis" w:date="2023-04-19T15:11:00Z">
                <w:r w:rsidRPr="00BC0026" w:rsidDel="00AD5DDA">
                  <w:rPr>
                    <w:lang w:eastAsia="zh-CN"/>
                  </w:rPr>
                  <w:delText>type: StatisticOfCellEsState</w:delText>
                </w:r>
              </w:del>
            </w:ins>
          </w:p>
          <w:p w14:paraId="15827D3A" w14:textId="6B333438" w:rsidR="006F6364" w:rsidRPr="00BC0026" w:rsidDel="00AD5DDA" w:rsidRDefault="006F6364" w:rsidP="00E853B7">
            <w:pPr>
              <w:pStyle w:val="TAL"/>
              <w:rPr>
                <w:ins w:id="566" w:author="huawei" w:date="2023-04-06T15:13:00Z"/>
                <w:del w:id="567" w:author="huawei-bis" w:date="2023-04-19T15:11:00Z"/>
                <w:lang w:eastAsia="zh-CN"/>
              </w:rPr>
            </w:pPr>
            <w:ins w:id="568" w:author="huawei" w:date="2023-04-06T15:13:00Z">
              <w:del w:id="569" w:author="huawei-bis" w:date="2023-04-19T15:11:00Z">
                <w:r w:rsidRPr="00BC0026" w:rsidDel="00AD5DDA">
                  <w:rPr>
                    <w:lang w:eastAsia="zh-CN"/>
                  </w:rPr>
                  <w:delText>multiplicity: 1..*</w:delText>
                </w:r>
              </w:del>
            </w:ins>
          </w:p>
          <w:p w14:paraId="4A0ADD81" w14:textId="61996893" w:rsidR="006F6364" w:rsidRPr="00BC0026" w:rsidDel="00AD5DDA" w:rsidRDefault="006F6364" w:rsidP="00E853B7">
            <w:pPr>
              <w:pStyle w:val="TAL"/>
              <w:rPr>
                <w:ins w:id="570" w:author="huawei" w:date="2023-04-06T15:13:00Z"/>
                <w:del w:id="571" w:author="huawei-bis" w:date="2023-04-19T15:11:00Z"/>
                <w:lang w:eastAsia="zh-CN"/>
              </w:rPr>
            </w:pPr>
            <w:ins w:id="572" w:author="huawei" w:date="2023-04-06T15:13:00Z">
              <w:del w:id="573" w:author="huawei-bis" w:date="2023-04-19T15:11:00Z">
                <w:r w:rsidRPr="00BC0026" w:rsidDel="00AD5DDA">
                  <w:rPr>
                    <w:lang w:eastAsia="zh-CN"/>
                  </w:rPr>
                  <w:delText>isOrdered: False</w:delText>
                </w:r>
              </w:del>
            </w:ins>
          </w:p>
          <w:p w14:paraId="1DE089FD" w14:textId="230E76E8" w:rsidR="006F6364" w:rsidRPr="00BC0026" w:rsidDel="00AD5DDA" w:rsidRDefault="006F6364" w:rsidP="00E853B7">
            <w:pPr>
              <w:pStyle w:val="TAL"/>
              <w:rPr>
                <w:ins w:id="574" w:author="huawei" w:date="2023-04-06T15:13:00Z"/>
                <w:del w:id="575" w:author="huawei-bis" w:date="2023-04-19T15:11:00Z"/>
                <w:lang w:eastAsia="zh-CN"/>
              </w:rPr>
            </w:pPr>
            <w:ins w:id="576" w:author="huawei" w:date="2023-04-06T15:13:00Z">
              <w:del w:id="577" w:author="huawei-bis" w:date="2023-04-19T15:11:00Z">
                <w:r w:rsidRPr="00BC0026" w:rsidDel="00AD5DDA">
                  <w:rPr>
                    <w:lang w:eastAsia="zh-CN"/>
                  </w:rPr>
                  <w:delText>isUnique: True</w:delText>
                </w:r>
              </w:del>
            </w:ins>
          </w:p>
          <w:p w14:paraId="4A1A6682" w14:textId="497E6C1E" w:rsidR="006F6364" w:rsidRPr="00BC0026" w:rsidDel="00AD5DDA" w:rsidRDefault="006F6364" w:rsidP="00E853B7">
            <w:pPr>
              <w:pStyle w:val="TAL"/>
              <w:rPr>
                <w:ins w:id="578" w:author="huawei" w:date="2023-04-06T15:13:00Z"/>
                <w:del w:id="579" w:author="huawei-bis" w:date="2023-04-19T15:11:00Z"/>
                <w:lang w:eastAsia="zh-CN"/>
              </w:rPr>
            </w:pPr>
            <w:ins w:id="580" w:author="huawei" w:date="2023-04-06T15:13:00Z">
              <w:del w:id="581" w:author="huawei-bis" w:date="2023-04-19T15:11:00Z">
                <w:r w:rsidRPr="00BC0026" w:rsidDel="00AD5DDA">
                  <w:rPr>
                    <w:lang w:eastAsia="zh-CN"/>
                  </w:rPr>
                  <w:delText>defaultValue: None</w:delText>
                </w:r>
              </w:del>
            </w:ins>
          </w:p>
          <w:p w14:paraId="71DB5A85" w14:textId="1F5181AF" w:rsidR="006F6364" w:rsidRPr="00BC0026" w:rsidDel="00AD5DDA" w:rsidRDefault="006F6364" w:rsidP="00E853B7">
            <w:pPr>
              <w:pStyle w:val="TAL"/>
              <w:rPr>
                <w:ins w:id="582" w:author="huawei" w:date="2023-04-06T15:13:00Z"/>
                <w:del w:id="583" w:author="huawei-bis" w:date="2023-04-19T15:11:00Z"/>
                <w:lang w:eastAsia="zh-CN"/>
              </w:rPr>
            </w:pPr>
            <w:ins w:id="584" w:author="huawei" w:date="2023-04-06T15:13:00Z">
              <w:del w:id="585" w:author="huawei-bis" w:date="2023-04-19T15:11:00Z">
                <w:r w:rsidRPr="00BC0026" w:rsidDel="00AD5DDA">
                  <w:rPr>
                    <w:lang w:eastAsia="zh-CN"/>
                  </w:rPr>
                  <w:delText>isNullable: False</w:delText>
                </w:r>
              </w:del>
            </w:ins>
          </w:p>
        </w:tc>
      </w:tr>
    </w:tbl>
    <w:p w14:paraId="568CBAAF" w14:textId="41DB638D" w:rsidR="006F6364" w:rsidRPr="00BC0026" w:rsidDel="00AD5DDA" w:rsidRDefault="006F6364" w:rsidP="006F6364">
      <w:pPr>
        <w:rPr>
          <w:ins w:id="586" w:author="huawei" w:date="2023-04-06T15:13:00Z"/>
          <w:del w:id="587" w:author="huawei-bis" w:date="2023-04-19T15:11:00Z"/>
        </w:rPr>
      </w:pPr>
    </w:p>
    <w:bookmarkEnd w:id="44"/>
    <w:p w14:paraId="6FE2BBD0" w14:textId="763B9FC7" w:rsidR="006F6364" w:rsidRPr="00BA7E78" w:rsidDel="00AD5DDA" w:rsidRDefault="006F6364" w:rsidP="006F6364">
      <w:pPr>
        <w:rPr>
          <w:ins w:id="588" w:author="huawei" w:date="2023-04-06T15:13:00Z"/>
          <w:del w:id="589" w:author="huawei-bis" w:date="2023-04-19T15:11:00Z"/>
          <w:i/>
        </w:rPr>
      </w:pPr>
      <w:ins w:id="590" w:author="huawei" w:date="2023-04-06T15:13:00Z">
        <w:del w:id="591" w:author="huawei-bis" w:date="2023-04-19T15:11:00Z">
          <w:r w:rsidRPr="00BA7E78" w:rsidDel="00AD5DDA">
            <w:rPr>
              <w:i/>
            </w:rPr>
            <w:delText xml:space="preserve">--- </w:delText>
          </w:r>
          <w:r w:rsidDel="00AD5DDA">
            <w:rPr>
              <w:i/>
            </w:rPr>
            <w:delText>End of q</w:delText>
          </w:r>
          <w:r w:rsidRPr="00BA7E78" w:rsidDel="00AD5DDA">
            <w:rPr>
              <w:i/>
            </w:rPr>
            <w:delText>uote ---</w:delText>
          </w:r>
        </w:del>
      </w:ins>
    </w:p>
    <w:p w14:paraId="684C1E82" w14:textId="686D8E26" w:rsidR="006F6364" w:rsidRPr="00BC0026" w:rsidDel="00AD5DDA" w:rsidRDefault="006F6364" w:rsidP="006F6364">
      <w:pPr>
        <w:rPr>
          <w:ins w:id="592" w:author="huawei" w:date="2023-04-06T15:13:00Z"/>
          <w:del w:id="593" w:author="huawei-bis" w:date="2023-04-19T15:11:00Z"/>
        </w:rPr>
      </w:pPr>
    </w:p>
    <w:p w14:paraId="4B3B5C7C" w14:textId="53D91519" w:rsidR="006F6364" w:rsidDel="00AD5DDA" w:rsidRDefault="006F6364" w:rsidP="006F6364">
      <w:pPr>
        <w:rPr>
          <w:ins w:id="594" w:author="huawei" w:date="2023-04-06T15:13:00Z"/>
          <w:del w:id="595" w:author="huawei-bis" w:date="2023-04-19T15:11:00Z"/>
        </w:rPr>
      </w:pPr>
      <w:ins w:id="596" w:author="huawei" w:date="2023-04-06T15:13:00Z">
        <w:del w:id="597" w:author="huawei-bis" w:date="2023-04-19T15:11:00Z">
          <w:r w:rsidDel="00AD5DDA">
            <w:delText>Both enabling data and analytics output for energy saving analysis cover the same use case: MDA assisted energy saving (cf. clause 7.2.5 of TS 28.104 [X]).</w:delText>
          </w:r>
        </w:del>
      </w:ins>
    </w:p>
    <w:p w14:paraId="3F57D32B" w14:textId="2F65DA1E" w:rsidR="006F6364" w:rsidDel="00AD5DDA" w:rsidRDefault="006F6364" w:rsidP="006F6364">
      <w:pPr>
        <w:rPr>
          <w:ins w:id="598" w:author="huawei" w:date="2023-04-06T15:13:00Z"/>
          <w:del w:id="599" w:author="huawei-bis" w:date="2023-04-19T15:11:00Z"/>
        </w:rPr>
      </w:pPr>
      <w:ins w:id="600" w:author="huawei" w:date="2023-04-06T15:13:00Z">
        <w:del w:id="601" w:author="huawei-bis" w:date="2023-04-19T15:11:00Z">
          <w:r w:rsidDel="00AD5DDA">
            <w:delText xml:space="preserve">For sake of digital sobriety, </w:delText>
          </w:r>
          <w:bookmarkStart w:id="602" w:name="_Hlk131686853"/>
          <w:r w:rsidDel="00AD5DDA">
            <w:delText>two different sub-use cases may be specified: one for MDA assisted energy saving for RAN and another one for MDA assisted energy saving for CN</w:delText>
          </w:r>
          <w:bookmarkEnd w:id="602"/>
          <w:r w:rsidDel="00AD5DDA">
            <w:delText>.</w:delText>
          </w:r>
        </w:del>
      </w:ins>
    </w:p>
    <w:p w14:paraId="274CF576" w14:textId="11A42F84" w:rsidR="006F6364" w:rsidDel="00AD5DDA" w:rsidRDefault="006F6364" w:rsidP="006F6364">
      <w:pPr>
        <w:rPr>
          <w:ins w:id="603" w:author="huawei" w:date="2023-04-06T15:13:00Z"/>
          <w:del w:id="604" w:author="huawei-bis" w:date="2023-04-19T15:11:00Z"/>
        </w:rPr>
      </w:pPr>
      <w:ins w:id="605" w:author="huawei" w:date="2023-04-06T15:13:00Z">
        <w:del w:id="606" w:author="huawei-bis" w:date="2023-04-19T15:11:00Z">
          <w:r w:rsidDel="00AD5DDA">
            <w:delText>This would enable:</w:delText>
          </w:r>
        </w:del>
      </w:ins>
    </w:p>
    <w:p w14:paraId="4E71655E" w14:textId="545290FA" w:rsidR="006F6364" w:rsidDel="00AD5DDA" w:rsidRDefault="006F6364" w:rsidP="006F6364">
      <w:pPr>
        <w:pStyle w:val="B1"/>
        <w:rPr>
          <w:ins w:id="607" w:author="huawei" w:date="2023-04-06T15:13:00Z"/>
          <w:del w:id="608" w:author="huawei-bis" w:date="2023-04-19T15:11:00Z"/>
        </w:rPr>
      </w:pPr>
      <w:ins w:id="609" w:author="huawei" w:date="2023-04-06T15:13:00Z">
        <w:del w:id="610" w:author="huawei-bis" w:date="2023-04-19T15:11:00Z">
          <w:r w:rsidDel="00AD5DDA">
            <w:delText xml:space="preserve"># a RAN domain MDA to have to collect only enabling data relevant for the </w:delText>
          </w:r>
          <w:r w:rsidRPr="00E036E7" w:rsidDel="00AD5DDA">
            <w:delText>MDA assisted energy saving for RAN</w:delText>
          </w:r>
          <w:r w:rsidDel="00AD5DDA">
            <w:delText xml:space="preserve"> use case, and</w:delText>
          </w:r>
        </w:del>
      </w:ins>
    </w:p>
    <w:p w14:paraId="6F4A9525" w14:textId="5A05D25D" w:rsidR="006F6364" w:rsidDel="00AD5DDA" w:rsidRDefault="006F6364" w:rsidP="006F6364">
      <w:pPr>
        <w:pStyle w:val="B1"/>
        <w:rPr>
          <w:ins w:id="611" w:author="huawei" w:date="2023-04-06T15:13:00Z"/>
          <w:del w:id="612" w:author="huawei-bis" w:date="2023-04-19T15:11:00Z"/>
        </w:rPr>
      </w:pPr>
      <w:ins w:id="613" w:author="huawei" w:date="2023-04-06T15:13:00Z">
        <w:del w:id="614" w:author="huawei-bis" w:date="2023-04-19T15:11:00Z">
          <w:r w:rsidDel="00AD5DDA">
            <w:delText xml:space="preserve"># a CN domain MDA to have to collect only enabling data relevant for the </w:delText>
          </w:r>
          <w:r w:rsidRPr="00E036E7" w:rsidDel="00AD5DDA">
            <w:delText xml:space="preserve">MDA assisted energy saving for </w:delText>
          </w:r>
          <w:r w:rsidDel="00AD5DDA">
            <w:delText>CN use case</w:delText>
          </w:r>
        </w:del>
      </w:ins>
    </w:p>
    <w:p w14:paraId="44832ADE" w14:textId="19C14B3A" w:rsidR="006F6364" w:rsidDel="00AD5DDA" w:rsidRDefault="006F6364" w:rsidP="006F6364">
      <w:pPr>
        <w:rPr>
          <w:ins w:id="615" w:author="huawei" w:date="2023-04-06T15:13:00Z"/>
          <w:del w:id="616" w:author="huawei-bis" w:date="2023-04-19T15:11:00Z"/>
        </w:rPr>
      </w:pPr>
      <w:ins w:id="617" w:author="huawei" w:date="2023-04-06T15:13:00Z">
        <w:del w:id="618" w:author="huawei-bis" w:date="2023-04-19T15:11:00Z">
          <w:r w:rsidDel="00AD5DDA">
            <w:delText>, implying less data to be collected, transported, stored, processed when only one use case is supported or when the two use cases are supported by different domain-specific MDAs.</w:delText>
          </w:r>
        </w:del>
      </w:ins>
    </w:p>
    <w:p w14:paraId="432FC2C3" w14:textId="276FA80B" w:rsidR="006F6364" w:rsidRPr="002B67C4" w:rsidDel="00AD5DDA" w:rsidRDefault="006F6364">
      <w:pPr>
        <w:rPr>
          <w:del w:id="619" w:author="huawei-bis" w:date="2023-04-19T15:11:00Z"/>
        </w:rPr>
        <w:pPrChange w:id="620" w:author="huawei" w:date="2023-04-06T15:13:00Z">
          <w:pPr>
            <w:pStyle w:val="EditorsNote"/>
          </w:pPr>
        </w:pPrChange>
      </w:pPr>
    </w:p>
    <w:p w14:paraId="6AFBB2E8" w14:textId="5F9D7F4A" w:rsidR="0066147E" w:rsidRPr="003B3968" w:rsidDel="00AD5DDA" w:rsidRDefault="0066147E" w:rsidP="0066147E">
      <w:pPr>
        <w:pStyle w:val="Heading5"/>
        <w:rPr>
          <w:del w:id="621" w:author="huawei-bis" w:date="2023-04-19T15:11:00Z"/>
          <w:lang w:eastAsia="ko-KR"/>
        </w:rPr>
      </w:pPr>
      <w:bookmarkStart w:id="622" w:name="_Toc119917545"/>
      <w:del w:id="623" w:author="huawei-bis" w:date="2023-04-19T15:11:00Z">
        <w:r w:rsidDel="00AD5DDA">
          <w:rPr>
            <w:lang w:eastAsia="ko-KR"/>
          </w:rPr>
          <w:delText>4</w:delText>
        </w:r>
        <w:r w:rsidRPr="003B3968" w:rsidDel="00AD5DDA">
          <w:rPr>
            <w:lang w:eastAsia="ko-KR"/>
          </w:rPr>
          <w:delText>.</w:delText>
        </w:r>
        <w:r w:rsidDel="00AD5DDA">
          <w:rPr>
            <w:lang w:eastAsia="ko-KR"/>
          </w:rPr>
          <w:delText>10</w:delText>
        </w:r>
        <w:r w:rsidRPr="003B3968" w:rsidDel="00AD5DDA">
          <w:rPr>
            <w:lang w:eastAsia="ko-KR"/>
          </w:rPr>
          <w:delText>.2.</w:delText>
        </w:r>
        <w:r w:rsidDel="00AD5DDA">
          <w:rPr>
            <w:lang w:eastAsia="ko-KR"/>
          </w:rPr>
          <w:delText>1</w:delText>
        </w:r>
        <w:r w:rsidRPr="003B3968" w:rsidDel="00AD5DDA">
          <w:rPr>
            <w:lang w:eastAsia="ko-KR"/>
          </w:rPr>
          <w:delText>.2</w:delText>
        </w:r>
        <w:r w:rsidRPr="003B3968" w:rsidDel="00AD5DDA">
          <w:rPr>
            <w:lang w:eastAsia="ko-KR"/>
          </w:rPr>
          <w:tab/>
          <w:delText>Description</w:delText>
        </w:r>
        <w:bookmarkEnd w:id="622"/>
      </w:del>
    </w:p>
    <w:p w14:paraId="550B693D" w14:textId="27461722" w:rsidR="0066147E" w:rsidDel="00AD5DDA" w:rsidRDefault="0066147E" w:rsidP="0066147E">
      <w:pPr>
        <w:pStyle w:val="EditorsNote"/>
        <w:rPr>
          <w:ins w:id="624" w:author="huawei" w:date="2023-04-06T15:17:00Z"/>
          <w:del w:id="625" w:author="huawei-bis" w:date="2023-04-19T15:11:00Z"/>
        </w:rPr>
      </w:pPr>
      <w:del w:id="626" w:author="huawei-bis" w:date="2023-04-19T15:11:00Z">
        <w:r w:rsidRPr="002B67C4" w:rsidDel="00AD5DDA">
          <w:delText>Editor's Note:</w:delText>
        </w:r>
        <w:r w:rsidRPr="002B67C4" w:rsidDel="00AD5DDA">
          <w:tab/>
          <w:delText>This clause further details the potential solution and any assumptions made.</w:delText>
        </w:r>
      </w:del>
    </w:p>
    <w:p w14:paraId="6ECA51DF" w14:textId="54A2AF59" w:rsidR="006F6364" w:rsidDel="00AD5DDA" w:rsidRDefault="006F6364" w:rsidP="006F6364">
      <w:pPr>
        <w:rPr>
          <w:ins w:id="627" w:author="huawei" w:date="2023-04-06T15:17:00Z"/>
          <w:del w:id="628" w:author="huawei-bis" w:date="2023-04-19T15:11:00Z"/>
        </w:rPr>
      </w:pPr>
      <w:ins w:id="629" w:author="huawei" w:date="2023-04-06T15:17:00Z">
        <w:del w:id="630" w:author="huawei-bis" w:date="2023-04-19T15:11:00Z">
          <w:r w:rsidDel="00AD5DDA">
            <w:delText>For sake of digital sobriety, the use case ‘MDA assisted Energy Saving’ could be split in two sub-use cases, one focusing on RAN and another one focusing on CN.</w:delText>
          </w:r>
        </w:del>
      </w:ins>
    </w:p>
    <w:p w14:paraId="62B3DBBC" w14:textId="63D01DA9" w:rsidR="006F6364" w:rsidDel="00AD5DDA" w:rsidRDefault="006F6364" w:rsidP="006F6364">
      <w:pPr>
        <w:rPr>
          <w:ins w:id="631" w:author="huawei" w:date="2023-04-06T15:17:00Z"/>
          <w:del w:id="632" w:author="huawei-bis" w:date="2023-04-19T15:11:00Z"/>
        </w:rPr>
      </w:pPr>
      <w:ins w:id="633" w:author="huawei" w:date="2023-04-06T15:17:00Z">
        <w:del w:id="634" w:author="huawei-bis" w:date="2023-04-19T15:11:00Z">
          <w:r w:rsidDel="00AD5DDA">
            <w:delText>Based on this, the use case ‘MDA assisted Energy Saving for CN’ would then only need the following subset of enabling data:</w:delText>
          </w:r>
        </w:del>
      </w:ins>
    </w:p>
    <w:p w14:paraId="2901A1BA" w14:textId="2CD17B7C" w:rsidR="006F6364" w:rsidRPr="000424A3" w:rsidDel="00AD5DDA" w:rsidRDefault="006F6364" w:rsidP="006F6364">
      <w:pPr>
        <w:rPr>
          <w:ins w:id="635" w:author="huawei" w:date="2023-04-06T15:17:00Z"/>
          <w:del w:id="636" w:author="huawei-bis" w:date="2023-04-19T15:11:00Z"/>
          <w:b/>
        </w:rPr>
      </w:pPr>
      <w:ins w:id="637" w:author="huawei" w:date="2023-04-06T15:17:00Z">
        <w:del w:id="638" w:author="huawei-bis" w:date="2023-04-19T15:11:00Z">
          <w:r w:rsidRPr="000424A3" w:rsidDel="00AD5DDA">
            <w:rPr>
              <w:b/>
            </w:rPr>
            <w:delText xml:space="preserve">Table </w:delText>
          </w:r>
          <w:r w:rsidDel="00AD5DDA">
            <w:rPr>
              <w:b/>
            </w:rPr>
            <w:delText>X</w:delText>
          </w:r>
          <w:r w:rsidRPr="000424A3" w:rsidDel="00AD5DDA">
            <w:rPr>
              <w:b/>
            </w:rPr>
            <w:delText>: Enabling data for energy saving analysis</w:delText>
          </w:r>
          <w:r w:rsidDel="00AD5DDA">
            <w:rPr>
              <w:b/>
            </w:rPr>
            <w:delText xml:space="preserve"> for CN</w:delText>
          </w:r>
        </w:del>
      </w:ins>
    </w:p>
    <w:p w14:paraId="3EA61BA9" w14:textId="7B7AFFD6" w:rsidR="006F6364" w:rsidDel="00AD5DDA" w:rsidRDefault="006F6364" w:rsidP="006F6364">
      <w:pPr>
        <w:rPr>
          <w:ins w:id="639" w:author="huawei" w:date="2023-04-06T15:17:00Z"/>
          <w:del w:id="640" w:author="huawei-bis" w:date="2023-04-19T15:11:00Z"/>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3"/>
        <w:gridCol w:w="4550"/>
        <w:gridCol w:w="3461"/>
      </w:tblGrid>
      <w:tr w:rsidR="006F6364" w:rsidRPr="00BC0026" w:rsidDel="00AD5DDA" w14:paraId="413EA2B0" w14:textId="7AA0D282" w:rsidTr="00E853B7">
        <w:trPr>
          <w:jc w:val="center"/>
          <w:ins w:id="641" w:author="huawei" w:date="2023-04-06T15:17:00Z"/>
          <w:del w:id="642" w:author="huawei-bis" w:date="2023-04-19T15:11:00Z"/>
        </w:trPr>
        <w:tc>
          <w:tcPr>
            <w:tcW w:w="1653" w:type="dxa"/>
            <w:shd w:val="clear" w:color="auto" w:fill="9CC2E5"/>
            <w:vAlign w:val="center"/>
          </w:tcPr>
          <w:p w14:paraId="057FF9FD" w14:textId="2DA0BD06" w:rsidR="006F6364" w:rsidRPr="00BC0026" w:rsidDel="00AD5DDA" w:rsidRDefault="006F6364" w:rsidP="00E853B7">
            <w:pPr>
              <w:pStyle w:val="TAH"/>
              <w:rPr>
                <w:ins w:id="643" w:author="huawei" w:date="2023-04-06T15:17:00Z"/>
                <w:del w:id="644" w:author="huawei-bis" w:date="2023-04-19T15:11:00Z"/>
              </w:rPr>
            </w:pPr>
            <w:ins w:id="645" w:author="huawei" w:date="2023-04-06T15:17:00Z">
              <w:del w:id="646" w:author="huawei-bis" w:date="2023-04-19T15:11:00Z">
                <w:r w:rsidRPr="00BC0026" w:rsidDel="00AD5DDA">
                  <w:delText>Data category</w:delText>
                </w:r>
              </w:del>
            </w:ins>
          </w:p>
        </w:tc>
        <w:tc>
          <w:tcPr>
            <w:tcW w:w="4550" w:type="dxa"/>
            <w:shd w:val="clear" w:color="auto" w:fill="9CC2E5"/>
            <w:vAlign w:val="center"/>
          </w:tcPr>
          <w:p w14:paraId="19A61F5A" w14:textId="7B1318F1" w:rsidR="006F6364" w:rsidRPr="00BC0026" w:rsidDel="00AD5DDA" w:rsidRDefault="006F6364" w:rsidP="00E853B7">
            <w:pPr>
              <w:pStyle w:val="TAH"/>
              <w:rPr>
                <w:ins w:id="647" w:author="huawei" w:date="2023-04-06T15:17:00Z"/>
                <w:del w:id="648" w:author="huawei-bis" w:date="2023-04-19T15:11:00Z"/>
              </w:rPr>
            </w:pPr>
            <w:ins w:id="649" w:author="huawei" w:date="2023-04-06T15:17:00Z">
              <w:del w:id="650" w:author="huawei-bis" w:date="2023-04-19T15:11:00Z">
                <w:r w:rsidRPr="00BC0026" w:rsidDel="00AD5DDA">
                  <w:delText>Description</w:delText>
                </w:r>
              </w:del>
            </w:ins>
          </w:p>
        </w:tc>
        <w:tc>
          <w:tcPr>
            <w:tcW w:w="3461" w:type="dxa"/>
            <w:shd w:val="clear" w:color="auto" w:fill="9CC2E5"/>
            <w:vAlign w:val="center"/>
          </w:tcPr>
          <w:p w14:paraId="150D7B44" w14:textId="69303CFE" w:rsidR="006F6364" w:rsidRPr="00BC0026" w:rsidDel="00AD5DDA" w:rsidRDefault="006F6364" w:rsidP="00E853B7">
            <w:pPr>
              <w:pStyle w:val="TAH"/>
              <w:rPr>
                <w:ins w:id="651" w:author="huawei" w:date="2023-04-06T15:17:00Z"/>
                <w:del w:id="652" w:author="huawei-bis" w:date="2023-04-19T15:11:00Z"/>
                <w:b w:val="0"/>
                <w:bCs/>
              </w:rPr>
            </w:pPr>
            <w:ins w:id="653" w:author="huawei" w:date="2023-04-06T15:17:00Z">
              <w:del w:id="654" w:author="huawei-bis" w:date="2023-04-19T15:11:00Z">
                <w:r w:rsidRPr="00BC0026" w:rsidDel="00AD5DDA">
                  <w:delText>References</w:delText>
                </w:r>
              </w:del>
            </w:ins>
          </w:p>
        </w:tc>
      </w:tr>
      <w:tr w:rsidR="006F6364" w:rsidRPr="00BC0026" w:rsidDel="00AD5DDA" w14:paraId="3A701EA3" w14:textId="68E36C43" w:rsidTr="00E853B7">
        <w:trPr>
          <w:jc w:val="center"/>
          <w:ins w:id="655" w:author="huawei" w:date="2023-04-06T15:17:00Z"/>
          <w:del w:id="656" w:author="huawei-bis" w:date="2023-04-19T15:11:00Z"/>
        </w:trPr>
        <w:tc>
          <w:tcPr>
            <w:tcW w:w="1653" w:type="dxa"/>
            <w:vMerge w:val="restart"/>
            <w:shd w:val="clear" w:color="auto" w:fill="auto"/>
          </w:tcPr>
          <w:p w14:paraId="1AF4229D" w14:textId="7758B747" w:rsidR="006F6364" w:rsidRPr="00BC0026" w:rsidDel="00AD5DDA" w:rsidRDefault="006F6364" w:rsidP="00E853B7">
            <w:pPr>
              <w:pStyle w:val="TAL"/>
              <w:rPr>
                <w:ins w:id="657" w:author="huawei" w:date="2023-04-06T15:17:00Z"/>
                <w:del w:id="658" w:author="huawei-bis" w:date="2023-04-19T15:11:00Z"/>
                <w:lang w:eastAsia="zh-CN"/>
              </w:rPr>
            </w:pPr>
            <w:ins w:id="659" w:author="huawei" w:date="2023-04-06T15:17:00Z">
              <w:del w:id="660" w:author="huawei-bis" w:date="2023-04-19T15:11:00Z">
                <w:r w:rsidRPr="00BC0026" w:rsidDel="00AD5DDA">
                  <w:rPr>
                    <w:lang w:eastAsia="zh-CN"/>
                  </w:rPr>
                  <w:delText>Performance measurements</w:delText>
                </w:r>
              </w:del>
            </w:ins>
          </w:p>
        </w:tc>
        <w:tc>
          <w:tcPr>
            <w:tcW w:w="4550" w:type="dxa"/>
            <w:shd w:val="clear" w:color="auto" w:fill="auto"/>
          </w:tcPr>
          <w:p w14:paraId="22E0B15C" w14:textId="2F53EA1D" w:rsidR="006F6364" w:rsidRPr="00BC0026" w:rsidDel="00AD5DDA" w:rsidRDefault="006F6364" w:rsidP="00E853B7">
            <w:pPr>
              <w:pStyle w:val="TAL"/>
              <w:rPr>
                <w:ins w:id="661" w:author="huawei" w:date="2023-04-06T15:17:00Z"/>
                <w:del w:id="662" w:author="huawei-bis" w:date="2023-04-19T15:11:00Z"/>
                <w:lang w:eastAsia="zh-CN"/>
              </w:rPr>
            </w:pPr>
            <w:ins w:id="663" w:author="huawei" w:date="2023-04-06T15:17:00Z">
              <w:del w:id="664" w:author="huawei-bis" w:date="2023-04-19T15:11:00Z">
                <w:r w:rsidRPr="00BC0026" w:rsidDel="00AD5DDA">
                  <w:rPr>
                    <w:lang w:eastAsia="zh-CN"/>
                  </w:rPr>
                  <w:delText>PNF Power Consumption: power consumed over the measurement period</w:delText>
                </w:r>
              </w:del>
            </w:ins>
          </w:p>
        </w:tc>
        <w:tc>
          <w:tcPr>
            <w:tcW w:w="3461" w:type="dxa"/>
          </w:tcPr>
          <w:p w14:paraId="2100E579" w14:textId="33052EDC" w:rsidR="006F6364" w:rsidRPr="00BC0026" w:rsidDel="00AD5DDA" w:rsidRDefault="006F6364" w:rsidP="00E853B7">
            <w:pPr>
              <w:pStyle w:val="TAL"/>
              <w:rPr>
                <w:ins w:id="665" w:author="huawei" w:date="2023-04-06T15:17:00Z"/>
                <w:del w:id="666" w:author="huawei-bis" w:date="2023-04-19T15:11:00Z"/>
                <w:lang w:eastAsia="zh-CN"/>
              </w:rPr>
            </w:pPr>
            <w:ins w:id="667" w:author="huawei" w:date="2023-04-06T15:17:00Z">
              <w:del w:id="668" w:author="huawei-bis" w:date="2023-04-19T15:11:00Z">
                <w:r w:rsidRPr="00BC0026" w:rsidDel="00AD5DDA">
                  <w:rPr>
                    <w:lang w:eastAsia="zh-CN"/>
                  </w:rPr>
                  <w:delText xml:space="preserve">Clause 5.1.1.19.2 of </w:delText>
                </w:r>
                <w:r w:rsidDel="00AD5DDA">
                  <w:rPr>
                    <w:lang w:eastAsia="zh-CN"/>
                  </w:rPr>
                  <w:delText>TS</w:delText>
                </w:r>
                <w:r w:rsidRPr="00BC0026" w:rsidDel="00AD5DDA">
                  <w:rPr>
                    <w:lang w:eastAsia="zh-CN"/>
                  </w:rPr>
                  <w:delText xml:space="preserve"> </w:delText>
                </w:r>
                <w:r w:rsidRPr="00BC0026" w:rsidDel="00AD5DDA">
                  <w:rPr>
                    <w:rFonts w:hint="eastAsia"/>
                    <w:lang w:eastAsia="zh-CN"/>
                  </w:rPr>
                  <w:delText>28.552</w:delText>
                </w:r>
                <w:r w:rsidRPr="00BC0026" w:rsidDel="00AD5DDA">
                  <w:rPr>
                    <w:lang w:eastAsia="zh-CN"/>
                  </w:rPr>
                  <w:delText xml:space="preserve"> [4].</w:delText>
                </w:r>
              </w:del>
            </w:ins>
          </w:p>
        </w:tc>
      </w:tr>
      <w:tr w:rsidR="006F6364" w:rsidRPr="00BC0026" w:rsidDel="00AD5DDA" w14:paraId="32AFF481" w14:textId="47FBAE3D" w:rsidTr="00E853B7">
        <w:trPr>
          <w:jc w:val="center"/>
          <w:ins w:id="669" w:author="huawei" w:date="2023-04-06T15:17:00Z"/>
          <w:del w:id="670" w:author="huawei-bis" w:date="2023-04-19T15:11:00Z"/>
        </w:trPr>
        <w:tc>
          <w:tcPr>
            <w:tcW w:w="1653" w:type="dxa"/>
            <w:vMerge/>
            <w:shd w:val="clear" w:color="auto" w:fill="auto"/>
          </w:tcPr>
          <w:p w14:paraId="7A541838" w14:textId="77BD24F9" w:rsidR="006F6364" w:rsidRPr="00BC0026" w:rsidDel="00AD5DDA" w:rsidRDefault="006F6364" w:rsidP="00E853B7">
            <w:pPr>
              <w:pStyle w:val="TAL"/>
              <w:rPr>
                <w:ins w:id="671" w:author="huawei" w:date="2023-04-06T15:17:00Z"/>
                <w:del w:id="672" w:author="huawei-bis" w:date="2023-04-19T15:11:00Z"/>
                <w:lang w:eastAsia="zh-CN"/>
              </w:rPr>
            </w:pPr>
          </w:p>
        </w:tc>
        <w:tc>
          <w:tcPr>
            <w:tcW w:w="4550" w:type="dxa"/>
            <w:shd w:val="clear" w:color="auto" w:fill="auto"/>
          </w:tcPr>
          <w:p w14:paraId="073227B7" w14:textId="74014024" w:rsidR="006F6364" w:rsidRPr="00BC0026" w:rsidDel="00AD5DDA" w:rsidRDefault="006F6364" w:rsidP="00E853B7">
            <w:pPr>
              <w:pStyle w:val="TAL"/>
              <w:rPr>
                <w:ins w:id="673" w:author="huawei" w:date="2023-04-06T15:17:00Z"/>
                <w:del w:id="674" w:author="huawei-bis" w:date="2023-04-19T15:11:00Z"/>
                <w:lang w:eastAsia="zh-CN"/>
              </w:rPr>
            </w:pPr>
            <w:ins w:id="675" w:author="huawei" w:date="2023-04-06T15:17:00Z">
              <w:del w:id="676" w:author="huawei-bis" w:date="2023-04-19T15:11:00Z">
                <w:r w:rsidRPr="00BC0026" w:rsidDel="00AD5DDA">
                  <w:rPr>
                    <w:lang w:eastAsia="zh-CN"/>
                  </w:rPr>
                  <w:delText>PNF Energy consumption: energy consumed</w:delText>
                </w:r>
              </w:del>
            </w:ins>
          </w:p>
        </w:tc>
        <w:tc>
          <w:tcPr>
            <w:tcW w:w="3461" w:type="dxa"/>
          </w:tcPr>
          <w:p w14:paraId="2A2A4543" w14:textId="1657F917" w:rsidR="006F6364" w:rsidRPr="00BC0026" w:rsidDel="00AD5DDA" w:rsidRDefault="006F6364" w:rsidP="00E853B7">
            <w:pPr>
              <w:pStyle w:val="TAL"/>
              <w:rPr>
                <w:ins w:id="677" w:author="huawei" w:date="2023-04-06T15:17:00Z"/>
                <w:del w:id="678" w:author="huawei-bis" w:date="2023-04-19T15:11:00Z"/>
                <w:lang w:eastAsia="zh-CN"/>
              </w:rPr>
            </w:pPr>
            <w:ins w:id="679" w:author="huawei" w:date="2023-04-06T15:17:00Z">
              <w:del w:id="680" w:author="huawei-bis" w:date="2023-04-19T15:11:00Z">
                <w:r w:rsidRPr="00BC0026" w:rsidDel="00AD5DDA">
                  <w:rPr>
                    <w:lang w:eastAsia="zh-CN"/>
                  </w:rPr>
                  <w:delText xml:space="preserve">Clause 5.1.1.19.3 of </w:delText>
                </w:r>
                <w:r w:rsidDel="00AD5DDA">
                  <w:rPr>
                    <w:lang w:eastAsia="zh-CN"/>
                  </w:rPr>
                  <w:delText>TS</w:delText>
                </w:r>
                <w:r w:rsidRPr="00BC0026" w:rsidDel="00AD5DDA">
                  <w:rPr>
                    <w:lang w:eastAsia="zh-CN"/>
                  </w:rPr>
                  <w:delText xml:space="preserve"> 28.552 [4].</w:delText>
                </w:r>
              </w:del>
            </w:ins>
          </w:p>
        </w:tc>
      </w:tr>
      <w:tr w:rsidR="006F6364" w:rsidRPr="00BC0026" w:rsidDel="00AD5DDA" w14:paraId="1EB96902" w14:textId="53ECB84F" w:rsidTr="00E853B7">
        <w:trPr>
          <w:jc w:val="center"/>
          <w:ins w:id="681" w:author="huawei" w:date="2023-04-06T15:17:00Z"/>
          <w:del w:id="682" w:author="huawei-bis" w:date="2023-04-19T15:11:00Z"/>
        </w:trPr>
        <w:tc>
          <w:tcPr>
            <w:tcW w:w="1653" w:type="dxa"/>
            <w:vMerge/>
            <w:shd w:val="clear" w:color="auto" w:fill="auto"/>
          </w:tcPr>
          <w:p w14:paraId="2343D88C" w14:textId="1D582D8F" w:rsidR="006F6364" w:rsidRPr="00BC0026" w:rsidDel="00AD5DDA" w:rsidRDefault="006F6364" w:rsidP="00E853B7">
            <w:pPr>
              <w:pStyle w:val="TAL"/>
              <w:rPr>
                <w:ins w:id="683" w:author="huawei" w:date="2023-04-06T15:17:00Z"/>
                <w:del w:id="684" w:author="huawei-bis" w:date="2023-04-19T15:11:00Z"/>
                <w:lang w:eastAsia="zh-CN"/>
              </w:rPr>
            </w:pPr>
          </w:p>
        </w:tc>
        <w:tc>
          <w:tcPr>
            <w:tcW w:w="4550" w:type="dxa"/>
            <w:shd w:val="clear" w:color="auto" w:fill="auto"/>
          </w:tcPr>
          <w:p w14:paraId="7CD74AF9" w14:textId="3ED1CE47" w:rsidR="006F6364" w:rsidRPr="00E853B7" w:rsidDel="00AD5DDA" w:rsidRDefault="006F6364" w:rsidP="00E853B7">
            <w:pPr>
              <w:pStyle w:val="TAL"/>
              <w:rPr>
                <w:ins w:id="685" w:author="huawei" w:date="2023-04-06T15:17:00Z"/>
                <w:del w:id="686" w:author="huawei-bis" w:date="2023-04-19T15:11:00Z"/>
                <w:strike/>
                <w:lang w:eastAsia="zh-CN"/>
              </w:rPr>
            </w:pPr>
            <w:ins w:id="687" w:author="huawei" w:date="2023-04-06T15:17:00Z">
              <w:del w:id="688" w:author="huawei-bis" w:date="2023-04-19T15:11:00Z">
                <w:r w:rsidRPr="00E853B7" w:rsidDel="00AD5DDA">
                  <w:rPr>
                    <w:strike/>
                    <w:color w:val="000000"/>
                  </w:rPr>
                  <w:delText>SS-RSRP distribution per SSB (beam) of serving NR cell</w:delText>
                </w:r>
              </w:del>
            </w:ins>
          </w:p>
        </w:tc>
        <w:tc>
          <w:tcPr>
            <w:tcW w:w="3461" w:type="dxa"/>
          </w:tcPr>
          <w:p w14:paraId="6A6423AC" w14:textId="113907CB" w:rsidR="006F6364" w:rsidRPr="00E853B7" w:rsidDel="00AD5DDA" w:rsidRDefault="006F6364" w:rsidP="00E853B7">
            <w:pPr>
              <w:pStyle w:val="TAL"/>
              <w:rPr>
                <w:ins w:id="689" w:author="huawei" w:date="2023-04-06T15:17:00Z"/>
                <w:del w:id="690" w:author="huawei-bis" w:date="2023-04-19T15:11:00Z"/>
                <w:strike/>
                <w:lang w:eastAsia="zh-CN"/>
              </w:rPr>
            </w:pPr>
            <w:ins w:id="691" w:author="huawei" w:date="2023-04-06T15:17:00Z">
              <w:del w:id="692" w:author="huawei-bis" w:date="2023-04-19T15:11:00Z">
                <w:r w:rsidRPr="00E853B7" w:rsidDel="00AD5DDA">
                  <w:rPr>
                    <w:strike/>
                    <w:lang w:eastAsia="zh-CN"/>
                  </w:rPr>
                  <w:delText>C</w:delText>
                </w:r>
                <w:r w:rsidRPr="00E853B7" w:rsidDel="00AD5DDA">
                  <w:rPr>
                    <w:strike/>
                  </w:rPr>
                  <w:delText xml:space="preserve">lause 5.1.1.22.1 of </w:delText>
                </w:r>
                <w:r w:rsidRPr="00E853B7" w:rsidDel="00AD5DDA">
                  <w:rPr>
                    <w:strike/>
                    <w:lang w:eastAsia="zh-CN"/>
                  </w:rPr>
                  <w:delText>TS</w:delText>
                </w:r>
                <w:r w:rsidRPr="00E853B7" w:rsidDel="00AD5DDA">
                  <w:rPr>
                    <w:strike/>
                  </w:rPr>
                  <w:delText xml:space="preserve"> 28.552 </w:delText>
                </w:r>
                <w:r w:rsidRPr="00E853B7" w:rsidDel="00AD5DDA">
                  <w:rPr>
                    <w:strike/>
                    <w:lang w:eastAsia="zh-CN"/>
                  </w:rPr>
                  <w:delText>[4]</w:delText>
                </w:r>
                <w:r w:rsidRPr="00E853B7" w:rsidDel="00AD5DDA">
                  <w:rPr>
                    <w:strike/>
                  </w:rPr>
                  <w:delText>.</w:delText>
                </w:r>
              </w:del>
            </w:ins>
          </w:p>
        </w:tc>
      </w:tr>
      <w:tr w:rsidR="006F6364" w:rsidRPr="00BC0026" w:rsidDel="00AD5DDA" w14:paraId="3FED898B" w14:textId="3598F223" w:rsidTr="00E853B7">
        <w:trPr>
          <w:jc w:val="center"/>
          <w:ins w:id="693" w:author="huawei" w:date="2023-04-06T15:17:00Z"/>
          <w:del w:id="694" w:author="huawei-bis" w:date="2023-04-19T15:11:00Z"/>
        </w:trPr>
        <w:tc>
          <w:tcPr>
            <w:tcW w:w="1653" w:type="dxa"/>
            <w:vMerge/>
            <w:shd w:val="clear" w:color="auto" w:fill="auto"/>
          </w:tcPr>
          <w:p w14:paraId="49FE3E4E" w14:textId="3B678611" w:rsidR="006F6364" w:rsidRPr="00BC0026" w:rsidDel="00AD5DDA" w:rsidRDefault="006F6364" w:rsidP="00E853B7">
            <w:pPr>
              <w:pStyle w:val="TAL"/>
              <w:rPr>
                <w:ins w:id="695" w:author="huawei" w:date="2023-04-06T15:17:00Z"/>
                <w:del w:id="696" w:author="huawei-bis" w:date="2023-04-19T15:11:00Z"/>
                <w:lang w:eastAsia="zh-CN"/>
              </w:rPr>
            </w:pPr>
          </w:p>
        </w:tc>
        <w:tc>
          <w:tcPr>
            <w:tcW w:w="4550" w:type="dxa"/>
            <w:shd w:val="clear" w:color="auto" w:fill="auto"/>
          </w:tcPr>
          <w:p w14:paraId="39A9023D" w14:textId="76C65F9A" w:rsidR="006F6364" w:rsidRPr="00E853B7" w:rsidDel="00AD5DDA" w:rsidRDefault="006F6364" w:rsidP="00E853B7">
            <w:pPr>
              <w:pStyle w:val="TAL"/>
              <w:rPr>
                <w:ins w:id="697" w:author="huawei" w:date="2023-04-06T15:17:00Z"/>
                <w:del w:id="698" w:author="huawei-bis" w:date="2023-04-19T15:11:00Z"/>
                <w:strike/>
                <w:lang w:eastAsia="zh-CN"/>
              </w:rPr>
            </w:pPr>
            <w:ins w:id="699" w:author="huawei" w:date="2023-04-06T15:17:00Z">
              <w:del w:id="700" w:author="huawei-bis" w:date="2023-04-19T15:11:00Z">
                <w:r w:rsidRPr="00E853B7" w:rsidDel="00AD5DDA">
                  <w:rPr>
                    <w:strike/>
                    <w:color w:val="000000"/>
                  </w:rPr>
                  <w:delText>SS-RSRP distribution per SSB (beam) of neighbor NR cell</w:delText>
                </w:r>
              </w:del>
            </w:ins>
          </w:p>
        </w:tc>
        <w:tc>
          <w:tcPr>
            <w:tcW w:w="3461" w:type="dxa"/>
          </w:tcPr>
          <w:p w14:paraId="23C7B813" w14:textId="3BD3560D" w:rsidR="006F6364" w:rsidRPr="00E853B7" w:rsidDel="00AD5DDA" w:rsidRDefault="006F6364" w:rsidP="00E853B7">
            <w:pPr>
              <w:pStyle w:val="TAL"/>
              <w:rPr>
                <w:ins w:id="701" w:author="huawei" w:date="2023-04-06T15:17:00Z"/>
                <w:del w:id="702" w:author="huawei-bis" w:date="2023-04-19T15:11:00Z"/>
                <w:strike/>
                <w:lang w:eastAsia="zh-CN"/>
              </w:rPr>
            </w:pPr>
            <w:ins w:id="703" w:author="huawei" w:date="2023-04-06T15:17:00Z">
              <w:del w:id="704" w:author="huawei-bis" w:date="2023-04-19T15:11:00Z">
                <w:r w:rsidRPr="00E853B7" w:rsidDel="00AD5DDA">
                  <w:rPr>
                    <w:strike/>
                    <w:color w:val="000000"/>
                    <w:lang w:eastAsia="zh-CN"/>
                  </w:rPr>
                  <w:delText>C</w:delText>
                </w:r>
                <w:r w:rsidRPr="00E853B7" w:rsidDel="00AD5DDA">
                  <w:rPr>
                    <w:strike/>
                    <w:color w:val="000000"/>
                  </w:rPr>
                  <w:delText xml:space="preserve">lause 5.1.1.22.1 of </w:delText>
                </w:r>
                <w:r w:rsidRPr="00E853B7" w:rsidDel="00AD5DDA">
                  <w:rPr>
                    <w:strike/>
                    <w:lang w:eastAsia="zh-CN"/>
                  </w:rPr>
                  <w:delText>TS</w:delText>
                </w:r>
                <w:r w:rsidRPr="00E853B7" w:rsidDel="00AD5DDA">
                  <w:rPr>
                    <w:strike/>
                    <w:color w:val="000000"/>
                  </w:rPr>
                  <w:delText xml:space="preserve"> 28.552 </w:delText>
                </w:r>
                <w:r w:rsidRPr="00E853B7" w:rsidDel="00AD5DDA">
                  <w:rPr>
                    <w:strike/>
                    <w:lang w:eastAsia="zh-CN"/>
                  </w:rPr>
                  <w:delText>[4]</w:delText>
                </w:r>
                <w:r w:rsidRPr="00E853B7" w:rsidDel="00AD5DDA">
                  <w:rPr>
                    <w:strike/>
                    <w:color w:val="000000"/>
                  </w:rPr>
                  <w:delText>.</w:delText>
                </w:r>
              </w:del>
            </w:ins>
          </w:p>
        </w:tc>
      </w:tr>
      <w:tr w:rsidR="006F6364" w:rsidRPr="00BC0026" w:rsidDel="00AD5DDA" w14:paraId="00C78FEA" w14:textId="40BD5DF5" w:rsidTr="00E853B7">
        <w:trPr>
          <w:jc w:val="center"/>
          <w:ins w:id="705" w:author="huawei" w:date="2023-04-06T15:17:00Z"/>
          <w:del w:id="706" w:author="huawei-bis" w:date="2023-04-19T15:11:00Z"/>
        </w:trPr>
        <w:tc>
          <w:tcPr>
            <w:tcW w:w="1653" w:type="dxa"/>
            <w:vMerge/>
            <w:shd w:val="clear" w:color="auto" w:fill="auto"/>
          </w:tcPr>
          <w:p w14:paraId="16C26EC4" w14:textId="478DF225" w:rsidR="006F6364" w:rsidRPr="00BC0026" w:rsidDel="00AD5DDA" w:rsidRDefault="006F6364" w:rsidP="00E853B7">
            <w:pPr>
              <w:pStyle w:val="TAL"/>
              <w:rPr>
                <w:ins w:id="707" w:author="huawei" w:date="2023-04-06T15:17:00Z"/>
                <w:del w:id="708" w:author="huawei-bis" w:date="2023-04-19T15:11:00Z"/>
                <w:lang w:eastAsia="zh-CN"/>
              </w:rPr>
            </w:pPr>
          </w:p>
        </w:tc>
        <w:tc>
          <w:tcPr>
            <w:tcW w:w="4550" w:type="dxa"/>
            <w:shd w:val="clear" w:color="auto" w:fill="auto"/>
          </w:tcPr>
          <w:p w14:paraId="3C2023CE" w14:textId="33ECCE50" w:rsidR="006F6364" w:rsidRPr="00E853B7" w:rsidDel="00AD5DDA" w:rsidRDefault="006F6364" w:rsidP="00E853B7">
            <w:pPr>
              <w:pStyle w:val="TAL"/>
              <w:rPr>
                <w:ins w:id="709" w:author="huawei" w:date="2023-04-06T15:17:00Z"/>
                <w:del w:id="710" w:author="huawei-bis" w:date="2023-04-19T15:11:00Z"/>
                <w:strike/>
                <w:lang w:eastAsia="zh-CN"/>
              </w:rPr>
            </w:pPr>
            <w:ins w:id="711" w:author="huawei" w:date="2023-04-06T15:17:00Z">
              <w:del w:id="712" w:author="huawei-bis" w:date="2023-04-19T15:11:00Z">
                <w:r w:rsidRPr="00E853B7" w:rsidDel="00AD5DDA">
                  <w:rPr>
                    <w:strike/>
                    <w:lang w:eastAsia="zh-CN"/>
                  </w:rPr>
                  <w:delText>PDCP Data Volume of NR cells: PDCP data volume delivered in the downlink and uplink</w:delText>
                </w:r>
              </w:del>
            </w:ins>
          </w:p>
        </w:tc>
        <w:tc>
          <w:tcPr>
            <w:tcW w:w="3461" w:type="dxa"/>
          </w:tcPr>
          <w:p w14:paraId="380A5E11" w14:textId="6B7348D1" w:rsidR="006F6364" w:rsidRPr="00E853B7" w:rsidDel="00AD5DDA" w:rsidRDefault="006F6364" w:rsidP="00E853B7">
            <w:pPr>
              <w:pStyle w:val="TAL"/>
              <w:rPr>
                <w:ins w:id="713" w:author="huawei" w:date="2023-04-06T15:17:00Z"/>
                <w:del w:id="714" w:author="huawei-bis" w:date="2023-04-19T15:11:00Z"/>
                <w:strike/>
                <w:lang w:eastAsia="zh-CN"/>
              </w:rPr>
            </w:pPr>
            <w:ins w:id="715" w:author="huawei" w:date="2023-04-06T15:17:00Z">
              <w:del w:id="716" w:author="huawei-bis" w:date="2023-04-19T15:11:00Z">
                <w:r w:rsidRPr="00E853B7" w:rsidDel="00AD5DDA">
                  <w:rPr>
                    <w:strike/>
                    <w:lang w:eastAsia="zh-CN"/>
                  </w:rPr>
                  <w:delText>Clause 5.1.2.1 and 5.1.3.6 of TS 28.552 [4]</w:delText>
                </w:r>
              </w:del>
            </w:ins>
          </w:p>
        </w:tc>
      </w:tr>
      <w:tr w:rsidR="006F6364" w:rsidRPr="00BC0026" w:rsidDel="00AD5DDA" w14:paraId="2DB89B07" w14:textId="3507612E" w:rsidTr="00E853B7">
        <w:trPr>
          <w:jc w:val="center"/>
          <w:ins w:id="717" w:author="huawei" w:date="2023-04-06T15:17:00Z"/>
          <w:del w:id="718" w:author="huawei-bis" w:date="2023-04-19T15:11:00Z"/>
        </w:trPr>
        <w:tc>
          <w:tcPr>
            <w:tcW w:w="1653" w:type="dxa"/>
            <w:vMerge/>
            <w:shd w:val="clear" w:color="auto" w:fill="auto"/>
          </w:tcPr>
          <w:p w14:paraId="02E8C067" w14:textId="3BCA465D" w:rsidR="006F6364" w:rsidRPr="00BC0026" w:rsidDel="00AD5DDA" w:rsidRDefault="006F6364" w:rsidP="00E853B7">
            <w:pPr>
              <w:pStyle w:val="TAL"/>
              <w:rPr>
                <w:ins w:id="719" w:author="huawei" w:date="2023-04-06T15:17:00Z"/>
                <w:del w:id="720" w:author="huawei-bis" w:date="2023-04-19T15:11:00Z"/>
                <w:lang w:eastAsia="zh-CN"/>
              </w:rPr>
            </w:pPr>
          </w:p>
        </w:tc>
        <w:tc>
          <w:tcPr>
            <w:tcW w:w="4550" w:type="dxa"/>
            <w:shd w:val="clear" w:color="auto" w:fill="auto"/>
          </w:tcPr>
          <w:p w14:paraId="3629F255" w14:textId="6CAE03E5" w:rsidR="006F6364" w:rsidRPr="00E853B7" w:rsidDel="00AD5DDA" w:rsidRDefault="006F6364" w:rsidP="00E853B7">
            <w:pPr>
              <w:pStyle w:val="TAL"/>
              <w:rPr>
                <w:ins w:id="721" w:author="huawei" w:date="2023-04-06T15:17:00Z"/>
                <w:del w:id="722" w:author="huawei-bis" w:date="2023-04-19T15:11:00Z"/>
                <w:strike/>
                <w:lang w:eastAsia="zh-CN"/>
              </w:rPr>
            </w:pPr>
            <w:ins w:id="723" w:author="huawei" w:date="2023-04-06T15:17:00Z">
              <w:del w:id="724" w:author="huawei-bis" w:date="2023-04-19T15:11:00Z">
                <w:r w:rsidRPr="00E853B7" w:rsidDel="00AD5DDA">
                  <w:rPr>
                    <w:strike/>
                    <w:lang w:eastAsia="zh-CN"/>
                  </w:rPr>
                  <w:delText>Traffic load variation:</w:delText>
                </w:r>
              </w:del>
            </w:ins>
          </w:p>
          <w:p w14:paraId="02426DBA" w14:textId="0652D41B" w:rsidR="006F6364" w:rsidRPr="00E853B7" w:rsidDel="00AD5DDA" w:rsidRDefault="006F6364" w:rsidP="00E853B7">
            <w:pPr>
              <w:pStyle w:val="TAL"/>
              <w:ind w:left="599" w:hanging="283"/>
              <w:rPr>
                <w:ins w:id="725" w:author="huawei" w:date="2023-04-06T15:17:00Z"/>
                <w:del w:id="726" w:author="huawei-bis" w:date="2023-04-19T15:11:00Z"/>
                <w:strike/>
                <w:lang w:eastAsia="zh-CN"/>
              </w:rPr>
            </w:pPr>
            <w:ins w:id="727" w:author="huawei" w:date="2023-04-06T15:17:00Z">
              <w:del w:id="728" w:author="huawei-bis" w:date="2023-04-19T15:11:00Z">
                <w:r w:rsidRPr="00E853B7" w:rsidDel="00AD5DDA">
                  <w:rPr>
                    <w:strike/>
                    <w:lang w:eastAsia="zh-CN"/>
                  </w:rPr>
                  <w:delText>-</w:delText>
                </w:r>
                <w:r w:rsidRPr="00E853B7" w:rsidDel="00AD5DDA">
                  <w:rPr>
                    <w:strike/>
                    <w:lang w:eastAsia="zh-CN"/>
                  </w:rPr>
                  <w:tab/>
                  <w:delText>PRB utilization rate;</w:delText>
                </w:r>
              </w:del>
            </w:ins>
          </w:p>
          <w:p w14:paraId="49781E55" w14:textId="37BD060D" w:rsidR="006F6364" w:rsidRPr="00E853B7" w:rsidDel="00AD5DDA" w:rsidRDefault="006F6364" w:rsidP="00E853B7">
            <w:pPr>
              <w:pStyle w:val="TAL"/>
              <w:ind w:left="599" w:hanging="283"/>
              <w:rPr>
                <w:ins w:id="729" w:author="huawei" w:date="2023-04-06T15:17:00Z"/>
                <w:del w:id="730" w:author="huawei-bis" w:date="2023-04-19T15:11:00Z"/>
                <w:strike/>
                <w:lang w:eastAsia="zh-CN"/>
              </w:rPr>
            </w:pPr>
            <w:ins w:id="731" w:author="huawei" w:date="2023-04-06T15:17:00Z">
              <w:del w:id="732" w:author="huawei-bis" w:date="2023-04-19T15:11:00Z">
                <w:r w:rsidRPr="00E853B7" w:rsidDel="00AD5DDA">
                  <w:rPr>
                    <w:strike/>
                    <w:lang w:eastAsia="zh-CN"/>
                  </w:rPr>
                  <w:delText>-</w:delText>
                </w:r>
                <w:r w:rsidRPr="00E853B7" w:rsidDel="00AD5DDA">
                  <w:rPr>
                    <w:strike/>
                    <w:lang w:eastAsia="zh-CN"/>
                  </w:rPr>
                  <w:tab/>
                  <w:delText>RRC connection number;</w:delText>
                </w:r>
              </w:del>
            </w:ins>
          </w:p>
          <w:p w14:paraId="203091B4" w14:textId="6D267208" w:rsidR="006F6364" w:rsidRPr="00E853B7" w:rsidDel="00AD5DDA" w:rsidRDefault="006F6364" w:rsidP="00E853B7">
            <w:pPr>
              <w:pStyle w:val="TAL"/>
              <w:ind w:left="599" w:hanging="283"/>
              <w:rPr>
                <w:ins w:id="733" w:author="huawei" w:date="2023-04-06T15:17:00Z"/>
                <w:del w:id="734" w:author="huawei-bis" w:date="2023-04-19T15:11:00Z"/>
                <w:strike/>
                <w:lang w:eastAsia="zh-CN"/>
              </w:rPr>
            </w:pPr>
            <w:ins w:id="735" w:author="huawei" w:date="2023-04-06T15:17:00Z">
              <w:del w:id="736" w:author="huawei-bis" w:date="2023-04-19T15:11:00Z">
                <w:r w:rsidRPr="00E853B7" w:rsidDel="00AD5DDA">
                  <w:rPr>
                    <w:strike/>
                    <w:lang w:eastAsia="zh-CN"/>
                  </w:rPr>
                  <w:delText>-</w:delText>
                </w:r>
                <w:r w:rsidRPr="00E853B7" w:rsidDel="00AD5DDA">
                  <w:rPr>
                    <w:strike/>
                    <w:lang w:eastAsia="zh-CN"/>
                  </w:rPr>
                  <w:tab/>
                  <w:delText>etc.</w:delText>
                </w:r>
              </w:del>
            </w:ins>
          </w:p>
        </w:tc>
        <w:tc>
          <w:tcPr>
            <w:tcW w:w="3461" w:type="dxa"/>
          </w:tcPr>
          <w:p w14:paraId="02526350" w14:textId="2E6A09D1" w:rsidR="006F6364" w:rsidRPr="00E853B7" w:rsidDel="00AD5DDA" w:rsidRDefault="006F6364" w:rsidP="00E853B7">
            <w:pPr>
              <w:pStyle w:val="TAL"/>
              <w:rPr>
                <w:ins w:id="737" w:author="huawei" w:date="2023-04-06T15:17:00Z"/>
                <w:del w:id="738" w:author="huawei-bis" w:date="2023-04-19T15:11:00Z"/>
                <w:strike/>
                <w:lang w:eastAsia="zh-CN"/>
              </w:rPr>
            </w:pPr>
            <w:ins w:id="739" w:author="huawei" w:date="2023-04-06T15:17:00Z">
              <w:del w:id="740" w:author="huawei-bis" w:date="2023-04-19T15:11:00Z">
                <w:r w:rsidRPr="00E853B7" w:rsidDel="00AD5DDA">
                  <w:rPr>
                    <w:strike/>
                    <w:lang w:eastAsia="zh-CN"/>
                  </w:rPr>
                  <w:delText>Clause 5.1.1.2 and 5.1.1.4 of TS 28.552 [4].</w:delText>
                </w:r>
              </w:del>
            </w:ins>
          </w:p>
        </w:tc>
      </w:tr>
      <w:tr w:rsidR="006F6364" w:rsidRPr="00BC0026" w:rsidDel="00AD5DDA" w14:paraId="6FF2F0A2" w14:textId="7BF35C63" w:rsidTr="00E853B7">
        <w:trPr>
          <w:jc w:val="center"/>
          <w:ins w:id="741" w:author="huawei" w:date="2023-04-06T15:17:00Z"/>
          <w:del w:id="742" w:author="huawei-bis" w:date="2023-04-19T15:11:00Z"/>
        </w:trPr>
        <w:tc>
          <w:tcPr>
            <w:tcW w:w="1653" w:type="dxa"/>
            <w:vMerge/>
            <w:shd w:val="clear" w:color="auto" w:fill="auto"/>
          </w:tcPr>
          <w:p w14:paraId="1E202068" w14:textId="7727FBC6" w:rsidR="006F6364" w:rsidRPr="00BC0026" w:rsidDel="00AD5DDA" w:rsidRDefault="006F6364" w:rsidP="00E853B7">
            <w:pPr>
              <w:pStyle w:val="TAL"/>
              <w:rPr>
                <w:ins w:id="743" w:author="huawei" w:date="2023-04-06T15:17:00Z"/>
                <w:del w:id="744" w:author="huawei-bis" w:date="2023-04-19T15:11:00Z"/>
                <w:lang w:eastAsia="zh-CN"/>
              </w:rPr>
            </w:pPr>
          </w:p>
        </w:tc>
        <w:tc>
          <w:tcPr>
            <w:tcW w:w="4550" w:type="dxa"/>
            <w:shd w:val="clear" w:color="auto" w:fill="auto"/>
          </w:tcPr>
          <w:p w14:paraId="5187FD7D" w14:textId="22F66554" w:rsidR="006F6364" w:rsidRPr="00E853B7" w:rsidDel="00AD5DDA" w:rsidRDefault="006F6364" w:rsidP="00E853B7">
            <w:pPr>
              <w:pStyle w:val="TAL"/>
              <w:rPr>
                <w:ins w:id="745" w:author="huawei" w:date="2023-04-06T15:17:00Z"/>
                <w:del w:id="746" w:author="huawei-bis" w:date="2023-04-19T15:11:00Z"/>
                <w:strike/>
                <w:lang w:eastAsia="zh-CN"/>
              </w:rPr>
            </w:pPr>
            <w:ins w:id="747" w:author="huawei" w:date="2023-04-06T15:17:00Z">
              <w:del w:id="748" w:author="huawei-bis" w:date="2023-04-19T15:11:00Z">
                <w:r w:rsidRPr="00E853B7" w:rsidDel="00AD5DDA">
                  <w:rPr>
                    <w:strike/>
                    <w:lang w:eastAsia="zh-CN"/>
                  </w:rPr>
                  <w:delText>UE throughput:</w:delText>
                </w:r>
              </w:del>
            </w:ins>
          </w:p>
          <w:p w14:paraId="691477BA" w14:textId="707757CE" w:rsidR="006F6364" w:rsidRPr="00E853B7" w:rsidDel="00AD5DDA" w:rsidRDefault="006F6364" w:rsidP="00E853B7">
            <w:pPr>
              <w:pStyle w:val="TAL"/>
              <w:ind w:left="599" w:hanging="283"/>
              <w:rPr>
                <w:ins w:id="749" w:author="huawei" w:date="2023-04-06T15:17:00Z"/>
                <w:del w:id="750" w:author="huawei-bis" w:date="2023-04-19T15:11:00Z"/>
                <w:strike/>
                <w:lang w:eastAsia="zh-CN"/>
              </w:rPr>
            </w:pPr>
            <w:ins w:id="751" w:author="huawei" w:date="2023-04-06T15:17:00Z">
              <w:del w:id="752" w:author="huawei-bis" w:date="2023-04-19T15:11:00Z">
                <w:r w:rsidRPr="00E853B7" w:rsidDel="00AD5DDA">
                  <w:rPr>
                    <w:strike/>
                    <w:lang w:eastAsia="zh-CN"/>
                  </w:rPr>
                  <w:delText>-</w:delText>
                </w:r>
                <w:r w:rsidRPr="00E853B7" w:rsidDel="00AD5DDA">
                  <w:rPr>
                    <w:strike/>
                    <w:lang w:eastAsia="zh-CN"/>
                  </w:rPr>
                  <w:tab/>
                  <w:delText>UE throughput in downlink and uplink</w:delText>
                </w:r>
              </w:del>
            </w:ins>
          </w:p>
        </w:tc>
        <w:tc>
          <w:tcPr>
            <w:tcW w:w="3461" w:type="dxa"/>
          </w:tcPr>
          <w:p w14:paraId="51421A2C" w14:textId="4F3D40FF" w:rsidR="006F6364" w:rsidRPr="00E853B7" w:rsidDel="00AD5DDA" w:rsidRDefault="006F6364" w:rsidP="00E853B7">
            <w:pPr>
              <w:pStyle w:val="TAL"/>
              <w:rPr>
                <w:ins w:id="753" w:author="huawei" w:date="2023-04-06T15:17:00Z"/>
                <w:del w:id="754" w:author="huawei-bis" w:date="2023-04-19T15:11:00Z"/>
                <w:strike/>
                <w:lang w:eastAsia="zh-CN"/>
              </w:rPr>
            </w:pPr>
            <w:ins w:id="755" w:author="huawei" w:date="2023-04-06T15:17:00Z">
              <w:del w:id="756" w:author="huawei-bis" w:date="2023-04-19T15:11:00Z">
                <w:r w:rsidRPr="00E853B7" w:rsidDel="00AD5DDA">
                  <w:rPr>
                    <w:strike/>
                    <w:lang w:eastAsia="zh-CN"/>
                  </w:rPr>
                  <w:delText>Clause 5.1.1.3 of TS 28.552 [4].</w:delText>
                </w:r>
              </w:del>
            </w:ins>
          </w:p>
        </w:tc>
      </w:tr>
      <w:tr w:rsidR="006F6364" w:rsidRPr="00BC0026" w:rsidDel="00AD5DDA" w14:paraId="46E078F3" w14:textId="7CBE6532" w:rsidTr="00E853B7">
        <w:trPr>
          <w:jc w:val="center"/>
          <w:ins w:id="757" w:author="huawei" w:date="2023-04-06T15:17:00Z"/>
          <w:del w:id="758" w:author="huawei-bis" w:date="2023-04-19T15:11:00Z"/>
        </w:trPr>
        <w:tc>
          <w:tcPr>
            <w:tcW w:w="1653" w:type="dxa"/>
            <w:vMerge/>
            <w:shd w:val="clear" w:color="auto" w:fill="auto"/>
          </w:tcPr>
          <w:p w14:paraId="56067135" w14:textId="422C356E" w:rsidR="006F6364" w:rsidRPr="00BC0026" w:rsidDel="00AD5DDA" w:rsidRDefault="006F6364" w:rsidP="00E853B7">
            <w:pPr>
              <w:pStyle w:val="TAL"/>
              <w:rPr>
                <w:ins w:id="759" w:author="huawei" w:date="2023-04-06T15:17:00Z"/>
                <w:del w:id="760" w:author="huawei-bis" w:date="2023-04-19T15:11:00Z"/>
                <w:lang w:eastAsia="zh-CN"/>
              </w:rPr>
            </w:pPr>
          </w:p>
        </w:tc>
        <w:tc>
          <w:tcPr>
            <w:tcW w:w="4550" w:type="dxa"/>
            <w:shd w:val="clear" w:color="auto" w:fill="auto"/>
          </w:tcPr>
          <w:p w14:paraId="5031EFEB" w14:textId="71C3CE17" w:rsidR="006F6364" w:rsidRPr="00BC0026" w:rsidDel="00AD5DDA" w:rsidRDefault="006F6364" w:rsidP="00E853B7">
            <w:pPr>
              <w:pStyle w:val="TAL"/>
              <w:rPr>
                <w:ins w:id="761" w:author="huawei" w:date="2023-04-06T15:17:00Z"/>
                <w:del w:id="762" w:author="huawei-bis" w:date="2023-04-19T15:11:00Z"/>
                <w:lang w:eastAsia="zh-CN"/>
              </w:rPr>
            </w:pPr>
            <w:ins w:id="763" w:author="huawei" w:date="2023-04-06T15:17:00Z">
              <w:del w:id="764" w:author="huawei-bis" w:date="2023-04-19T15:11:00Z">
                <w:r w:rsidRPr="00BC0026" w:rsidDel="00AD5DDA">
                  <w:rPr>
                    <w:lang w:eastAsia="zh-CN"/>
                  </w:rPr>
                  <w:delText>Delay related measurements of UPF</w:delText>
                </w:r>
              </w:del>
            </w:ins>
          </w:p>
        </w:tc>
        <w:tc>
          <w:tcPr>
            <w:tcW w:w="3461" w:type="dxa"/>
          </w:tcPr>
          <w:p w14:paraId="26CDF944" w14:textId="372760EE" w:rsidR="006F6364" w:rsidRPr="00BC0026" w:rsidDel="00AD5DDA" w:rsidRDefault="006F6364" w:rsidP="00E853B7">
            <w:pPr>
              <w:pStyle w:val="TAL"/>
              <w:rPr>
                <w:ins w:id="765" w:author="huawei" w:date="2023-04-06T15:17:00Z"/>
                <w:del w:id="766" w:author="huawei-bis" w:date="2023-04-19T15:11:00Z"/>
                <w:lang w:eastAsia="zh-CN"/>
              </w:rPr>
            </w:pPr>
            <w:ins w:id="767" w:author="huawei" w:date="2023-04-06T15:17:00Z">
              <w:del w:id="768" w:author="huawei-bis" w:date="2023-04-19T15:11:00Z">
                <w:r w:rsidRPr="00BC0026" w:rsidDel="00AD5DDA">
                  <w:rPr>
                    <w:lang w:eastAsia="zh-CN"/>
                  </w:rPr>
                  <w:delText xml:space="preserve">Clause 5.4 of </w:delText>
                </w:r>
                <w:r w:rsidDel="00AD5DDA">
                  <w:rPr>
                    <w:lang w:eastAsia="zh-CN"/>
                  </w:rPr>
                  <w:delText>TS</w:delText>
                </w:r>
                <w:r w:rsidRPr="00BC0026" w:rsidDel="00AD5DDA">
                  <w:rPr>
                    <w:lang w:eastAsia="zh-CN"/>
                  </w:rPr>
                  <w:delText xml:space="preserve"> 28.552 [4].</w:delText>
                </w:r>
              </w:del>
            </w:ins>
          </w:p>
        </w:tc>
      </w:tr>
      <w:tr w:rsidR="006F6364" w:rsidRPr="00BC0026" w:rsidDel="00AD5DDA" w14:paraId="488353B5" w14:textId="55FE66EF" w:rsidTr="00E853B7">
        <w:trPr>
          <w:jc w:val="center"/>
          <w:ins w:id="769" w:author="huawei" w:date="2023-04-06T15:17:00Z"/>
          <w:del w:id="770" w:author="huawei-bis" w:date="2023-04-19T15:11:00Z"/>
        </w:trPr>
        <w:tc>
          <w:tcPr>
            <w:tcW w:w="1653" w:type="dxa"/>
            <w:vMerge/>
            <w:shd w:val="clear" w:color="auto" w:fill="auto"/>
          </w:tcPr>
          <w:p w14:paraId="2C8CD48D" w14:textId="2F3D2E18" w:rsidR="006F6364" w:rsidRPr="00BC0026" w:rsidDel="00AD5DDA" w:rsidRDefault="006F6364" w:rsidP="00E853B7">
            <w:pPr>
              <w:pStyle w:val="TAL"/>
              <w:rPr>
                <w:ins w:id="771" w:author="huawei" w:date="2023-04-06T15:17:00Z"/>
                <w:del w:id="772" w:author="huawei-bis" w:date="2023-04-19T15:11:00Z"/>
                <w:lang w:eastAsia="zh-CN"/>
              </w:rPr>
            </w:pPr>
          </w:p>
        </w:tc>
        <w:tc>
          <w:tcPr>
            <w:tcW w:w="4550" w:type="dxa"/>
            <w:shd w:val="clear" w:color="auto" w:fill="auto"/>
          </w:tcPr>
          <w:p w14:paraId="31C2E9A2" w14:textId="7351DB47" w:rsidR="006F6364" w:rsidRPr="00BC0026" w:rsidDel="00AD5DDA" w:rsidRDefault="006F6364" w:rsidP="00E853B7">
            <w:pPr>
              <w:pStyle w:val="TAL"/>
              <w:rPr>
                <w:ins w:id="773" w:author="huawei" w:date="2023-04-06T15:17:00Z"/>
                <w:del w:id="774" w:author="huawei-bis" w:date="2023-04-19T15:11:00Z"/>
                <w:lang w:eastAsia="zh-CN"/>
              </w:rPr>
            </w:pPr>
            <w:ins w:id="775" w:author="huawei" w:date="2023-04-06T15:17:00Z">
              <w:del w:id="776" w:author="huawei-bis" w:date="2023-04-19T15:11:00Z">
                <w:r w:rsidRPr="00BC0026" w:rsidDel="00AD5DDA">
                  <w:rPr>
                    <w:lang w:eastAsia="zh-CN"/>
                  </w:rPr>
                  <w:delText>Data volume of UPF</w:delText>
                </w:r>
              </w:del>
            </w:ins>
          </w:p>
        </w:tc>
        <w:tc>
          <w:tcPr>
            <w:tcW w:w="3461" w:type="dxa"/>
          </w:tcPr>
          <w:p w14:paraId="1D89BF79" w14:textId="55D13581" w:rsidR="006F6364" w:rsidRPr="00BC0026" w:rsidDel="00AD5DDA" w:rsidRDefault="006F6364" w:rsidP="00E853B7">
            <w:pPr>
              <w:pStyle w:val="TAL"/>
              <w:rPr>
                <w:ins w:id="777" w:author="huawei" w:date="2023-04-06T15:17:00Z"/>
                <w:del w:id="778" w:author="huawei-bis" w:date="2023-04-19T15:11:00Z"/>
                <w:lang w:eastAsia="zh-CN"/>
              </w:rPr>
            </w:pPr>
            <w:ins w:id="779" w:author="huawei" w:date="2023-04-06T15:17:00Z">
              <w:del w:id="780" w:author="huawei-bis" w:date="2023-04-19T15:11:00Z">
                <w:r w:rsidRPr="00BC0026" w:rsidDel="00AD5DDA">
                  <w:rPr>
                    <w:lang w:eastAsia="zh-CN"/>
                  </w:rPr>
                  <w:delText xml:space="preserve">Clause 5.4 of </w:delText>
                </w:r>
                <w:r w:rsidDel="00AD5DDA">
                  <w:rPr>
                    <w:lang w:eastAsia="zh-CN"/>
                  </w:rPr>
                  <w:delText>TS</w:delText>
                </w:r>
                <w:r w:rsidRPr="00BC0026" w:rsidDel="00AD5DDA">
                  <w:rPr>
                    <w:lang w:eastAsia="zh-CN"/>
                  </w:rPr>
                  <w:delText xml:space="preserve"> 28.552 [4].</w:delText>
                </w:r>
              </w:del>
            </w:ins>
          </w:p>
        </w:tc>
      </w:tr>
      <w:tr w:rsidR="006F6364" w:rsidRPr="00BC0026" w:rsidDel="00AD5DDA" w14:paraId="393F2481" w14:textId="5A74AA3F" w:rsidTr="00E853B7">
        <w:trPr>
          <w:jc w:val="center"/>
          <w:ins w:id="781" w:author="huawei" w:date="2023-04-06T15:17:00Z"/>
          <w:del w:id="782" w:author="huawei-bis" w:date="2023-04-19T15:11:00Z"/>
        </w:trPr>
        <w:tc>
          <w:tcPr>
            <w:tcW w:w="1653" w:type="dxa"/>
            <w:vMerge/>
            <w:shd w:val="clear" w:color="auto" w:fill="auto"/>
          </w:tcPr>
          <w:p w14:paraId="712F1CEB" w14:textId="1BBFCD32" w:rsidR="006F6364" w:rsidRPr="00BC0026" w:rsidDel="00AD5DDA" w:rsidRDefault="006F6364" w:rsidP="00E853B7">
            <w:pPr>
              <w:pStyle w:val="TAL"/>
              <w:rPr>
                <w:ins w:id="783" w:author="huawei" w:date="2023-04-06T15:17:00Z"/>
                <w:del w:id="784" w:author="huawei-bis" w:date="2023-04-19T15:11:00Z"/>
                <w:lang w:eastAsia="zh-CN"/>
              </w:rPr>
            </w:pPr>
          </w:p>
        </w:tc>
        <w:tc>
          <w:tcPr>
            <w:tcW w:w="4550" w:type="dxa"/>
            <w:shd w:val="clear" w:color="auto" w:fill="auto"/>
          </w:tcPr>
          <w:p w14:paraId="37755F3A" w14:textId="04765EC2" w:rsidR="006F6364" w:rsidRPr="00BC0026" w:rsidDel="00AD5DDA" w:rsidRDefault="006F6364" w:rsidP="00E853B7">
            <w:pPr>
              <w:pStyle w:val="TAL"/>
              <w:rPr>
                <w:ins w:id="785" w:author="huawei" w:date="2023-04-06T15:17:00Z"/>
                <w:del w:id="786" w:author="huawei-bis" w:date="2023-04-19T15:11:00Z"/>
                <w:lang w:eastAsia="zh-CN"/>
              </w:rPr>
            </w:pPr>
            <w:ins w:id="787" w:author="huawei" w:date="2023-04-06T15:17:00Z">
              <w:del w:id="788" w:author="huawei-bis" w:date="2023-04-19T15:11:00Z">
                <w:r w:rsidRPr="00BC0026" w:rsidDel="00AD5DDA">
                  <w:rPr>
                    <w:rFonts w:hint="eastAsia"/>
                    <w:lang w:eastAsia="zh-CN"/>
                  </w:rPr>
                  <w:delText xml:space="preserve">Virtual resource </w:delText>
                </w:r>
                <w:r w:rsidRPr="00BC0026" w:rsidDel="00AD5DDA">
                  <w:rPr>
                    <w:lang w:eastAsia="zh-CN"/>
                  </w:rPr>
                  <w:delText>usage of NF</w:delText>
                </w:r>
                <w:r w:rsidRPr="00BC0026" w:rsidDel="00AD5DDA">
                  <w:rPr>
                    <w:rFonts w:hint="eastAsia"/>
                    <w:lang w:eastAsia="zh-CN"/>
                  </w:rPr>
                  <w:delText xml:space="preserve">: </w:delText>
                </w:r>
                <w:r w:rsidRPr="00BC0026" w:rsidDel="00AD5DDA">
                  <w:rPr>
                    <w:lang w:eastAsia="zh-CN"/>
                  </w:rPr>
                  <w:delText>The virtual CPU usage, virtual memory usage, virtual disk usage of virtual network functions</w:delText>
                </w:r>
              </w:del>
            </w:ins>
          </w:p>
        </w:tc>
        <w:tc>
          <w:tcPr>
            <w:tcW w:w="3461" w:type="dxa"/>
          </w:tcPr>
          <w:p w14:paraId="2CD317A7" w14:textId="3A6F49F2" w:rsidR="006F6364" w:rsidRPr="00BC0026" w:rsidDel="00AD5DDA" w:rsidRDefault="006F6364" w:rsidP="00E853B7">
            <w:pPr>
              <w:pStyle w:val="TAL"/>
              <w:rPr>
                <w:ins w:id="789" w:author="huawei" w:date="2023-04-06T15:17:00Z"/>
                <w:del w:id="790" w:author="huawei-bis" w:date="2023-04-19T15:11:00Z"/>
                <w:lang w:eastAsia="zh-CN"/>
              </w:rPr>
            </w:pPr>
            <w:ins w:id="791" w:author="huawei" w:date="2023-04-06T15:17:00Z">
              <w:del w:id="792" w:author="huawei-bis" w:date="2023-04-19T15:11:00Z">
                <w:r w:rsidRPr="00BC0026" w:rsidDel="00AD5DDA">
                  <w:rPr>
                    <w:lang w:eastAsia="zh-CN"/>
                  </w:rPr>
                  <w:delText xml:space="preserve">Clause 5.7.1 of </w:delText>
                </w:r>
                <w:r w:rsidDel="00AD5DDA">
                  <w:rPr>
                    <w:lang w:eastAsia="zh-CN"/>
                  </w:rPr>
                  <w:delText>TS</w:delText>
                </w:r>
                <w:r w:rsidRPr="00BC0026" w:rsidDel="00AD5DDA">
                  <w:rPr>
                    <w:lang w:eastAsia="zh-CN"/>
                  </w:rPr>
                  <w:delText xml:space="preserve"> 28.552 [4].</w:delText>
                </w:r>
              </w:del>
            </w:ins>
          </w:p>
        </w:tc>
      </w:tr>
      <w:tr w:rsidR="006F6364" w:rsidRPr="00BC0026" w:rsidDel="00AD5DDA" w14:paraId="3C42EB8D" w14:textId="2800BF60" w:rsidTr="00E853B7">
        <w:trPr>
          <w:jc w:val="center"/>
          <w:ins w:id="793" w:author="huawei" w:date="2023-04-06T15:17:00Z"/>
          <w:del w:id="794" w:author="huawei-bis" w:date="2023-04-19T15:11:00Z"/>
        </w:trPr>
        <w:tc>
          <w:tcPr>
            <w:tcW w:w="1653" w:type="dxa"/>
            <w:vMerge w:val="restart"/>
            <w:shd w:val="clear" w:color="auto" w:fill="auto"/>
          </w:tcPr>
          <w:p w14:paraId="4668439A" w14:textId="4183A8C6" w:rsidR="006F6364" w:rsidRPr="00E853B7" w:rsidDel="00AD5DDA" w:rsidRDefault="006F6364" w:rsidP="00E853B7">
            <w:pPr>
              <w:pStyle w:val="TAL"/>
              <w:rPr>
                <w:ins w:id="795" w:author="huawei" w:date="2023-04-06T15:17:00Z"/>
                <w:del w:id="796" w:author="huawei-bis" w:date="2023-04-19T15:11:00Z"/>
                <w:strike/>
                <w:lang w:eastAsia="zh-CN"/>
              </w:rPr>
            </w:pPr>
            <w:ins w:id="797" w:author="huawei" w:date="2023-04-06T15:17:00Z">
              <w:del w:id="798" w:author="huawei-bis" w:date="2023-04-19T15:11:00Z">
                <w:r w:rsidRPr="00E853B7" w:rsidDel="00AD5DDA">
                  <w:rPr>
                    <w:strike/>
                    <w:lang w:eastAsia="zh-CN"/>
                  </w:rPr>
                  <w:delText>MDT reports</w:delText>
                </w:r>
              </w:del>
            </w:ins>
          </w:p>
        </w:tc>
        <w:tc>
          <w:tcPr>
            <w:tcW w:w="4550" w:type="dxa"/>
            <w:shd w:val="clear" w:color="auto" w:fill="auto"/>
          </w:tcPr>
          <w:p w14:paraId="28F64383" w14:textId="4301246A" w:rsidR="006F6364" w:rsidRPr="00E853B7" w:rsidDel="00AD5DDA" w:rsidRDefault="006F6364" w:rsidP="00E853B7">
            <w:pPr>
              <w:pStyle w:val="TAL"/>
              <w:rPr>
                <w:ins w:id="799" w:author="huawei" w:date="2023-04-06T15:17:00Z"/>
                <w:del w:id="800" w:author="huawei-bis" w:date="2023-04-19T15:11:00Z"/>
                <w:strike/>
                <w:lang w:eastAsia="zh-CN"/>
              </w:rPr>
            </w:pPr>
            <w:ins w:id="801" w:author="huawei" w:date="2023-04-06T15:17:00Z">
              <w:del w:id="802" w:author="huawei-bis" w:date="2023-04-19T15:11:00Z">
                <w:r w:rsidRPr="00E853B7" w:rsidDel="00AD5DDA">
                  <w:rPr>
                    <w:strike/>
                    <w:color w:val="000000"/>
                    <w:lang w:eastAsia="zh-CN"/>
                  </w:rPr>
                  <w:delText>The RSRPs of UE measurements</w:delText>
                </w:r>
              </w:del>
            </w:ins>
          </w:p>
        </w:tc>
        <w:tc>
          <w:tcPr>
            <w:tcW w:w="3461" w:type="dxa"/>
          </w:tcPr>
          <w:p w14:paraId="0A88C6E5" w14:textId="68448720" w:rsidR="006F6364" w:rsidRPr="00E853B7" w:rsidDel="00AD5DDA" w:rsidRDefault="006F6364" w:rsidP="00E853B7">
            <w:pPr>
              <w:pStyle w:val="TAL"/>
              <w:rPr>
                <w:ins w:id="803" w:author="huawei" w:date="2023-04-06T15:17:00Z"/>
                <w:del w:id="804" w:author="huawei-bis" w:date="2023-04-19T15:11:00Z"/>
                <w:strike/>
                <w:lang w:eastAsia="zh-CN"/>
              </w:rPr>
            </w:pPr>
            <w:ins w:id="805" w:author="huawei" w:date="2023-04-06T15:17:00Z">
              <w:del w:id="806" w:author="huawei-bis" w:date="2023-04-19T15:11:00Z">
                <w:r w:rsidRPr="00E853B7" w:rsidDel="00AD5DDA">
                  <w:rPr>
                    <w:strike/>
                    <w:lang w:eastAsia="zh-CN"/>
                  </w:rPr>
                  <w:delText xml:space="preserve">RSRPs of M1 measurements in TS 32.422 </w:delText>
                </w:r>
                <w:r w:rsidRPr="00E853B7" w:rsidDel="00AD5DDA">
                  <w:rPr>
                    <w:strike/>
                    <w:color w:val="000000"/>
                  </w:rPr>
                  <w:delText>[6]</w:delText>
                </w:r>
                <w:r w:rsidRPr="00E853B7" w:rsidDel="00AD5DDA">
                  <w:rPr>
                    <w:strike/>
                  </w:rPr>
                  <w:delText xml:space="preserve"> </w:delText>
                </w:r>
                <w:r w:rsidRPr="00E853B7" w:rsidDel="00AD5DDA">
                  <w:rPr>
                    <w:strike/>
                    <w:lang w:eastAsia="zh-CN"/>
                  </w:rPr>
                  <w:delText>and TS 32.423 [7].</w:delText>
                </w:r>
              </w:del>
            </w:ins>
          </w:p>
        </w:tc>
      </w:tr>
      <w:tr w:rsidR="006F6364" w:rsidRPr="00BC0026" w:rsidDel="00AD5DDA" w14:paraId="7FD50CFD" w14:textId="2C2D181D" w:rsidTr="00E853B7">
        <w:trPr>
          <w:jc w:val="center"/>
          <w:ins w:id="807" w:author="huawei" w:date="2023-04-06T15:17:00Z"/>
          <w:del w:id="808" w:author="huawei-bis" w:date="2023-04-19T15:11:00Z"/>
        </w:trPr>
        <w:tc>
          <w:tcPr>
            <w:tcW w:w="1653" w:type="dxa"/>
            <w:vMerge/>
            <w:shd w:val="clear" w:color="auto" w:fill="auto"/>
          </w:tcPr>
          <w:p w14:paraId="6E534814" w14:textId="3FBA9D2B" w:rsidR="006F6364" w:rsidRPr="00E853B7" w:rsidDel="00AD5DDA" w:rsidRDefault="006F6364" w:rsidP="00E853B7">
            <w:pPr>
              <w:pStyle w:val="TAL"/>
              <w:rPr>
                <w:ins w:id="809" w:author="huawei" w:date="2023-04-06T15:17:00Z"/>
                <w:del w:id="810" w:author="huawei-bis" w:date="2023-04-19T15:11:00Z"/>
                <w:strike/>
                <w:lang w:eastAsia="zh-CN"/>
              </w:rPr>
            </w:pPr>
          </w:p>
        </w:tc>
        <w:tc>
          <w:tcPr>
            <w:tcW w:w="4550" w:type="dxa"/>
            <w:shd w:val="clear" w:color="auto" w:fill="auto"/>
          </w:tcPr>
          <w:p w14:paraId="0C010887" w14:textId="3E74FE46" w:rsidR="006F6364" w:rsidRPr="00E853B7" w:rsidDel="00AD5DDA" w:rsidRDefault="006F6364" w:rsidP="00E853B7">
            <w:pPr>
              <w:pStyle w:val="TAL"/>
              <w:rPr>
                <w:ins w:id="811" w:author="huawei" w:date="2023-04-06T15:17:00Z"/>
                <w:del w:id="812" w:author="huawei-bis" w:date="2023-04-19T15:11:00Z"/>
                <w:strike/>
                <w:lang w:eastAsia="zh-CN"/>
              </w:rPr>
            </w:pPr>
            <w:ins w:id="813" w:author="huawei" w:date="2023-04-06T15:17:00Z">
              <w:del w:id="814" w:author="huawei-bis" w:date="2023-04-19T15:11:00Z">
                <w:r w:rsidRPr="00E853B7" w:rsidDel="00AD5DDA">
                  <w:rPr>
                    <w:strike/>
                    <w:color w:val="000000"/>
                    <w:lang w:eastAsia="zh-CN"/>
                  </w:rPr>
                  <w:delText>The RSRQs of UE measurements</w:delText>
                </w:r>
              </w:del>
            </w:ins>
          </w:p>
        </w:tc>
        <w:tc>
          <w:tcPr>
            <w:tcW w:w="3461" w:type="dxa"/>
          </w:tcPr>
          <w:p w14:paraId="1EB0CDD4" w14:textId="22CCF704" w:rsidR="006F6364" w:rsidRPr="00E853B7" w:rsidDel="00AD5DDA" w:rsidRDefault="006F6364" w:rsidP="00E853B7">
            <w:pPr>
              <w:pStyle w:val="TAL"/>
              <w:rPr>
                <w:ins w:id="815" w:author="huawei" w:date="2023-04-06T15:17:00Z"/>
                <w:del w:id="816" w:author="huawei-bis" w:date="2023-04-19T15:11:00Z"/>
                <w:strike/>
                <w:lang w:eastAsia="zh-CN"/>
              </w:rPr>
            </w:pPr>
            <w:ins w:id="817" w:author="huawei" w:date="2023-04-06T15:17:00Z">
              <w:del w:id="818" w:author="huawei-bis" w:date="2023-04-19T15:11:00Z">
                <w:r w:rsidRPr="00E853B7" w:rsidDel="00AD5DDA">
                  <w:rPr>
                    <w:strike/>
                    <w:lang w:eastAsia="zh-CN"/>
                  </w:rPr>
                  <w:delText>RSRQs of M1 measurements in TS</w:delText>
                </w:r>
                <w:r w:rsidRPr="00E853B7" w:rsidDel="00AD5DDA">
                  <w:rPr>
                    <w:strike/>
                  </w:rPr>
                  <w:delText xml:space="preserve"> 32.422 </w:delText>
                </w:r>
                <w:r w:rsidRPr="00E853B7" w:rsidDel="00AD5DDA">
                  <w:rPr>
                    <w:strike/>
                    <w:color w:val="000000"/>
                  </w:rPr>
                  <w:delText xml:space="preserve">[6] </w:delText>
                </w:r>
                <w:r w:rsidRPr="00E853B7" w:rsidDel="00AD5DDA">
                  <w:rPr>
                    <w:strike/>
                  </w:rPr>
                  <w:delText xml:space="preserve">and </w:delText>
                </w:r>
                <w:r w:rsidRPr="00E853B7" w:rsidDel="00AD5DDA">
                  <w:rPr>
                    <w:strike/>
                    <w:lang w:eastAsia="zh-CN"/>
                  </w:rPr>
                  <w:delText>TS</w:delText>
                </w:r>
                <w:r w:rsidRPr="00E853B7" w:rsidDel="00AD5DDA">
                  <w:rPr>
                    <w:strike/>
                  </w:rPr>
                  <w:delText xml:space="preserve"> 32.423 </w:delText>
                </w:r>
                <w:r w:rsidRPr="00E853B7" w:rsidDel="00AD5DDA">
                  <w:rPr>
                    <w:strike/>
                    <w:lang w:eastAsia="zh-CN"/>
                  </w:rPr>
                  <w:delText>[7]</w:delText>
                </w:r>
                <w:r w:rsidRPr="00E853B7" w:rsidDel="00AD5DDA">
                  <w:rPr>
                    <w:strike/>
                  </w:rPr>
                  <w:delText>.</w:delText>
                </w:r>
              </w:del>
            </w:ins>
          </w:p>
        </w:tc>
      </w:tr>
      <w:tr w:rsidR="006F6364" w:rsidRPr="00BC0026" w:rsidDel="00AD5DDA" w14:paraId="57F252E0" w14:textId="1B835F48" w:rsidTr="00E853B7">
        <w:trPr>
          <w:jc w:val="center"/>
          <w:ins w:id="819" w:author="huawei" w:date="2023-04-06T15:17:00Z"/>
          <w:del w:id="820" w:author="huawei-bis" w:date="2023-04-19T15:11:00Z"/>
        </w:trPr>
        <w:tc>
          <w:tcPr>
            <w:tcW w:w="1653" w:type="dxa"/>
            <w:vMerge/>
            <w:shd w:val="clear" w:color="auto" w:fill="auto"/>
          </w:tcPr>
          <w:p w14:paraId="2B6030FC" w14:textId="5902EB32" w:rsidR="006F6364" w:rsidRPr="00E853B7" w:rsidDel="00AD5DDA" w:rsidRDefault="006F6364" w:rsidP="00E853B7">
            <w:pPr>
              <w:pStyle w:val="TAL"/>
              <w:rPr>
                <w:ins w:id="821" w:author="huawei" w:date="2023-04-06T15:17:00Z"/>
                <w:del w:id="822" w:author="huawei-bis" w:date="2023-04-19T15:11:00Z"/>
                <w:strike/>
                <w:lang w:eastAsia="zh-CN"/>
              </w:rPr>
            </w:pPr>
          </w:p>
        </w:tc>
        <w:tc>
          <w:tcPr>
            <w:tcW w:w="4550" w:type="dxa"/>
            <w:shd w:val="clear" w:color="auto" w:fill="auto"/>
          </w:tcPr>
          <w:p w14:paraId="2443FCC1" w14:textId="5ACDFF0B" w:rsidR="006F6364" w:rsidRPr="00E853B7" w:rsidDel="00AD5DDA" w:rsidRDefault="006F6364" w:rsidP="00E853B7">
            <w:pPr>
              <w:pStyle w:val="TAL"/>
              <w:rPr>
                <w:ins w:id="823" w:author="huawei" w:date="2023-04-06T15:17:00Z"/>
                <w:del w:id="824" w:author="huawei-bis" w:date="2023-04-19T15:11:00Z"/>
                <w:strike/>
                <w:lang w:eastAsia="zh-CN"/>
              </w:rPr>
            </w:pPr>
            <w:ins w:id="825" w:author="huawei" w:date="2023-04-06T15:17:00Z">
              <w:del w:id="826" w:author="huawei-bis" w:date="2023-04-19T15:11:00Z">
                <w:r w:rsidRPr="00E853B7" w:rsidDel="00AD5DDA">
                  <w:rPr>
                    <w:strike/>
                    <w:lang w:eastAsia="zh-CN"/>
                  </w:rPr>
                  <w:delText>The UE location information</w:delText>
                </w:r>
              </w:del>
            </w:ins>
          </w:p>
        </w:tc>
        <w:tc>
          <w:tcPr>
            <w:tcW w:w="3461" w:type="dxa"/>
          </w:tcPr>
          <w:p w14:paraId="5F443D58" w14:textId="24458EC8" w:rsidR="006F6364" w:rsidRPr="00E853B7" w:rsidDel="00AD5DDA" w:rsidRDefault="006F6364" w:rsidP="00E853B7">
            <w:pPr>
              <w:pStyle w:val="TAL"/>
              <w:rPr>
                <w:ins w:id="827" w:author="huawei" w:date="2023-04-06T15:17:00Z"/>
                <w:del w:id="828" w:author="huawei-bis" w:date="2023-04-19T15:11:00Z"/>
                <w:strike/>
                <w:lang w:eastAsia="zh-CN"/>
              </w:rPr>
            </w:pPr>
            <w:ins w:id="829" w:author="huawei" w:date="2023-04-06T15:17:00Z">
              <w:del w:id="830" w:author="huawei-bis" w:date="2023-04-19T15:11:00Z">
                <w:r w:rsidRPr="00E853B7" w:rsidDel="00AD5DDA">
                  <w:rPr>
                    <w:strike/>
                    <w:lang w:eastAsia="zh-CN"/>
                  </w:rPr>
                  <w:delText>UE location of M1 measurements in TS</w:delText>
                </w:r>
                <w:r w:rsidRPr="00E853B7" w:rsidDel="00AD5DDA">
                  <w:rPr>
                    <w:strike/>
                  </w:rPr>
                  <w:delText xml:space="preserve"> 32.422 </w:delText>
                </w:r>
                <w:r w:rsidRPr="00E853B7" w:rsidDel="00AD5DDA">
                  <w:rPr>
                    <w:strike/>
                    <w:color w:val="000000"/>
                  </w:rPr>
                  <w:delText>[6]</w:delText>
                </w:r>
                <w:r w:rsidRPr="00E853B7" w:rsidDel="00AD5DDA">
                  <w:rPr>
                    <w:strike/>
                  </w:rPr>
                  <w:delText xml:space="preserve"> and </w:delText>
                </w:r>
                <w:r w:rsidRPr="00E853B7" w:rsidDel="00AD5DDA">
                  <w:rPr>
                    <w:strike/>
                    <w:lang w:eastAsia="zh-CN"/>
                  </w:rPr>
                  <w:delText>TS</w:delText>
                </w:r>
                <w:r w:rsidRPr="00E853B7" w:rsidDel="00AD5DDA">
                  <w:rPr>
                    <w:strike/>
                  </w:rPr>
                  <w:delText> 32.423 [7].</w:delText>
                </w:r>
              </w:del>
            </w:ins>
          </w:p>
        </w:tc>
      </w:tr>
      <w:tr w:rsidR="006F6364" w:rsidRPr="00BC0026" w:rsidDel="00AD5DDA" w14:paraId="1DC924A0" w14:textId="0FBF9429" w:rsidTr="00E853B7">
        <w:trPr>
          <w:jc w:val="center"/>
          <w:ins w:id="831" w:author="huawei" w:date="2023-04-06T15:17:00Z"/>
          <w:del w:id="832" w:author="huawei-bis" w:date="2023-04-19T15:11:00Z"/>
        </w:trPr>
        <w:tc>
          <w:tcPr>
            <w:tcW w:w="1653" w:type="dxa"/>
            <w:shd w:val="clear" w:color="auto" w:fill="auto"/>
          </w:tcPr>
          <w:p w14:paraId="06624986" w14:textId="6A137B09" w:rsidR="006F6364" w:rsidRPr="00BC0026" w:rsidDel="00AD5DDA" w:rsidRDefault="006F6364" w:rsidP="00E853B7">
            <w:pPr>
              <w:pStyle w:val="TAL"/>
              <w:rPr>
                <w:ins w:id="833" w:author="huawei" w:date="2023-04-06T15:17:00Z"/>
                <w:del w:id="834" w:author="huawei-bis" w:date="2023-04-19T15:11:00Z"/>
                <w:lang w:eastAsia="zh-CN"/>
              </w:rPr>
            </w:pPr>
            <w:ins w:id="835" w:author="huawei" w:date="2023-04-06T15:17:00Z">
              <w:del w:id="836" w:author="huawei-bis" w:date="2023-04-19T15:11:00Z">
                <w:r w:rsidRPr="00BC0026" w:rsidDel="00AD5DDA">
                  <w:rPr>
                    <w:lang w:eastAsia="zh-CN"/>
                  </w:rPr>
                  <w:delText>QoE Data</w:delText>
                </w:r>
              </w:del>
            </w:ins>
          </w:p>
        </w:tc>
        <w:tc>
          <w:tcPr>
            <w:tcW w:w="4550" w:type="dxa"/>
            <w:shd w:val="clear" w:color="auto" w:fill="auto"/>
          </w:tcPr>
          <w:p w14:paraId="03AB4D9C" w14:textId="52F0D116" w:rsidR="006F6364" w:rsidRPr="00BC0026" w:rsidDel="00AD5DDA" w:rsidRDefault="006F6364" w:rsidP="00E853B7">
            <w:pPr>
              <w:pStyle w:val="TAL"/>
              <w:rPr>
                <w:ins w:id="837" w:author="huawei" w:date="2023-04-06T15:17:00Z"/>
                <w:del w:id="838" w:author="huawei-bis" w:date="2023-04-19T15:11:00Z"/>
                <w:lang w:eastAsia="zh-CN"/>
              </w:rPr>
            </w:pPr>
            <w:ins w:id="839" w:author="huawei" w:date="2023-04-06T15:17:00Z">
              <w:del w:id="840" w:author="huawei-bis" w:date="2023-04-19T15:11:00Z">
                <w:r w:rsidRPr="00BC0026" w:rsidDel="00AD5DDA">
                  <w:rPr>
                    <w:lang w:eastAsia="zh-CN"/>
                  </w:rPr>
                  <w:delText>The measurements that are collected are DASH and MTSI measurements</w:delText>
                </w:r>
              </w:del>
            </w:ins>
          </w:p>
        </w:tc>
        <w:tc>
          <w:tcPr>
            <w:tcW w:w="3461" w:type="dxa"/>
          </w:tcPr>
          <w:p w14:paraId="5DCD086D" w14:textId="0AA5A535" w:rsidR="006F6364" w:rsidRPr="00BC0026" w:rsidDel="00AD5DDA" w:rsidRDefault="006F6364" w:rsidP="00E853B7">
            <w:pPr>
              <w:pStyle w:val="TAL"/>
              <w:rPr>
                <w:ins w:id="841" w:author="huawei" w:date="2023-04-06T15:17:00Z"/>
                <w:del w:id="842" w:author="huawei-bis" w:date="2023-04-19T15:11:00Z"/>
                <w:lang w:eastAsia="zh-CN"/>
              </w:rPr>
            </w:pPr>
            <w:ins w:id="843" w:author="huawei" w:date="2023-04-06T15:17:00Z">
              <w:del w:id="844" w:author="huawei-bis" w:date="2023-04-19T15:11:00Z">
                <w:r w:rsidDel="00AD5DDA">
                  <w:rPr>
                    <w:lang w:eastAsia="zh-CN"/>
                  </w:rPr>
                  <w:delText>TS</w:delText>
                </w:r>
                <w:r w:rsidRPr="00BC0026" w:rsidDel="00AD5DDA">
                  <w:rPr>
                    <w:lang w:eastAsia="zh-CN"/>
                  </w:rPr>
                  <w:delText xml:space="preserve"> 28.406 [9].</w:delText>
                </w:r>
              </w:del>
            </w:ins>
          </w:p>
        </w:tc>
      </w:tr>
      <w:tr w:rsidR="006F6364" w:rsidRPr="00BC0026" w:rsidDel="00AD5DDA" w14:paraId="0E829215" w14:textId="032DA756" w:rsidTr="00E853B7">
        <w:trPr>
          <w:jc w:val="center"/>
          <w:ins w:id="845" w:author="huawei" w:date="2023-04-06T15:17:00Z"/>
          <w:del w:id="846" w:author="huawei-bis" w:date="2023-04-19T15:11:00Z"/>
        </w:trPr>
        <w:tc>
          <w:tcPr>
            <w:tcW w:w="1653" w:type="dxa"/>
            <w:shd w:val="clear" w:color="auto" w:fill="auto"/>
          </w:tcPr>
          <w:p w14:paraId="488EDE99" w14:textId="39C3ABFF" w:rsidR="006F6364" w:rsidRPr="00BC0026" w:rsidDel="00AD5DDA" w:rsidRDefault="006F6364" w:rsidP="00E853B7">
            <w:pPr>
              <w:pStyle w:val="TAL"/>
              <w:rPr>
                <w:ins w:id="847" w:author="huawei" w:date="2023-04-06T15:17:00Z"/>
                <w:del w:id="848" w:author="huawei-bis" w:date="2023-04-19T15:11:00Z"/>
                <w:lang w:eastAsia="zh-CN"/>
              </w:rPr>
            </w:pPr>
            <w:ins w:id="849" w:author="huawei" w:date="2023-04-06T15:17:00Z">
              <w:del w:id="850" w:author="huawei-bis" w:date="2023-04-19T15:11:00Z">
                <w:r w:rsidRPr="00BC0026" w:rsidDel="00AD5DDA">
                  <w:rPr>
                    <w:rFonts w:hint="eastAsia"/>
                    <w:lang w:eastAsia="zh-CN"/>
                  </w:rPr>
                  <w:delText>C</w:delText>
                </w:r>
                <w:r w:rsidRPr="00BC0026" w:rsidDel="00AD5DDA">
                  <w:rPr>
                    <w:lang w:eastAsia="zh-CN"/>
                  </w:rPr>
                  <w:delText>onfiguration data</w:delText>
                </w:r>
              </w:del>
            </w:ins>
          </w:p>
        </w:tc>
        <w:tc>
          <w:tcPr>
            <w:tcW w:w="4550" w:type="dxa"/>
            <w:shd w:val="clear" w:color="auto" w:fill="auto"/>
          </w:tcPr>
          <w:p w14:paraId="2BFE7092" w14:textId="6F5F4BA3" w:rsidR="006F6364" w:rsidRPr="00BC0026" w:rsidDel="00AD5DDA" w:rsidRDefault="006F6364" w:rsidP="00E853B7">
            <w:pPr>
              <w:pStyle w:val="TAL"/>
              <w:rPr>
                <w:ins w:id="851" w:author="huawei" w:date="2023-04-06T15:17:00Z"/>
                <w:del w:id="852" w:author="huawei-bis" w:date="2023-04-19T15:11:00Z"/>
                <w:lang w:eastAsia="zh-CN"/>
              </w:rPr>
            </w:pPr>
            <w:ins w:id="853" w:author="huawei" w:date="2023-04-06T15:17:00Z">
              <w:del w:id="854" w:author="huawei-bis" w:date="2023-04-19T15:11:00Z">
                <w:r w:rsidRPr="00BC0026" w:rsidDel="00AD5DDA">
                  <w:rPr>
                    <w:lang w:eastAsia="zh-CN"/>
                  </w:rPr>
                  <w:delText xml:space="preserve">MOIs of the </w:delText>
                </w:r>
                <w:r w:rsidRPr="00E853B7" w:rsidDel="00AD5DDA">
                  <w:rPr>
                    <w:strike/>
                    <w:lang w:eastAsia="zh-CN"/>
                  </w:rPr>
                  <w:delText>cells,</w:delText>
                </w:r>
                <w:r w:rsidRPr="00BC0026" w:rsidDel="00AD5DDA">
                  <w:rPr>
                    <w:lang w:eastAsia="zh-CN"/>
                  </w:rPr>
                  <w:delText xml:space="preserve"> UPFs and SMFs</w:delText>
                </w:r>
              </w:del>
            </w:ins>
          </w:p>
        </w:tc>
        <w:tc>
          <w:tcPr>
            <w:tcW w:w="3461" w:type="dxa"/>
          </w:tcPr>
          <w:p w14:paraId="5B315479" w14:textId="0C0050EF" w:rsidR="006F6364" w:rsidRPr="00BC0026" w:rsidDel="00AD5DDA" w:rsidRDefault="006F6364" w:rsidP="00E853B7">
            <w:pPr>
              <w:pStyle w:val="TAL"/>
              <w:rPr>
                <w:ins w:id="855" w:author="huawei" w:date="2023-04-06T15:17:00Z"/>
                <w:del w:id="856" w:author="huawei-bis" w:date="2023-04-19T15:11:00Z"/>
                <w:lang w:eastAsia="zh-CN"/>
              </w:rPr>
            </w:pPr>
            <w:ins w:id="857" w:author="huawei" w:date="2023-04-06T15:17:00Z">
              <w:del w:id="858" w:author="huawei-bis" w:date="2023-04-19T15:11:00Z">
                <w:r w:rsidDel="00AD5DDA">
                  <w:rPr>
                    <w:lang w:eastAsia="zh-CN"/>
                  </w:rPr>
                  <w:delText>TS</w:delText>
                </w:r>
                <w:r w:rsidRPr="00BC0026" w:rsidDel="00AD5DDA">
                  <w:rPr>
                    <w:lang w:eastAsia="zh-CN"/>
                  </w:rPr>
                  <w:delText xml:space="preserve"> 28.541 [15].</w:delText>
                </w:r>
              </w:del>
            </w:ins>
          </w:p>
        </w:tc>
      </w:tr>
      <w:tr w:rsidR="006F6364" w:rsidRPr="00BC0026" w:rsidDel="00AD5DDA" w14:paraId="4B16FE48" w14:textId="48E54959" w:rsidTr="00E853B7">
        <w:trPr>
          <w:jc w:val="center"/>
          <w:ins w:id="859" w:author="huawei" w:date="2023-04-06T15:17:00Z"/>
          <w:del w:id="860" w:author="huawei-bis" w:date="2023-04-19T15:11:00Z"/>
        </w:trPr>
        <w:tc>
          <w:tcPr>
            <w:tcW w:w="1653" w:type="dxa"/>
            <w:shd w:val="clear" w:color="auto" w:fill="auto"/>
          </w:tcPr>
          <w:p w14:paraId="422AE73A" w14:textId="0B6AE691" w:rsidR="006F6364" w:rsidRPr="00BC0026" w:rsidDel="00AD5DDA" w:rsidRDefault="006F6364" w:rsidP="00E853B7">
            <w:pPr>
              <w:pStyle w:val="TAL"/>
              <w:rPr>
                <w:ins w:id="861" w:author="huawei" w:date="2023-04-06T15:17:00Z"/>
                <w:del w:id="862" w:author="huawei-bis" w:date="2023-04-19T15:11:00Z"/>
                <w:lang w:eastAsia="zh-CN"/>
              </w:rPr>
            </w:pPr>
            <w:ins w:id="863" w:author="huawei" w:date="2023-04-06T15:17:00Z">
              <w:del w:id="864" w:author="huawei-bis" w:date="2023-04-19T15:11:00Z">
                <w:r w:rsidRPr="00BC0026" w:rsidDel="00AD5DDA">
                  <w:rPr>
                    <w:lang w:eastAsia="zh-CN"/>
                  </w:rPr>
                  <w:delText>Network analytics data</w:delText>
                </w:r>
              </w:del>
            </w:ins>
          </w:p>
        </w:tc>
        <w:tc>
          <w:tcPr>
            <w:tcW w:w="4550" w:type="dxa"/>
            <w:shd w:val="clear" w:color="auto" w:fill="auto"/>
          </w:tcPr>
          <w:p w14:paraId="02F56D5F" w14:textId="26EB5DBC" w:rsidR="006F6364" w:rsidRPr="00BC0026" w:rsidDel="00AD5DDA" w:rsidRDefault="006F6364" w:rsidP="00E853B7">
            <w:pPr>
              <w:pStyle w:val="TAL"/>
              <w:rPr>
                <w:ins w:id="865" w:author="huawei" w:date="2023-04-06T15:17:00Z"/>
                <w:del w:id="866" w:author="huawei-bis" w:date="2023-04-19T15:11:00Z"/>
                <w:lang w:eastAsia="zh-CN"/>
              </w:rPr>
            </w:pPr>
            <w:ins w:id="867" w:author="huawei" w:date="2023-04-06T15:17:00Z">
              <w:del w:id="868" w:author="huawei-bis" w:date="2023-04-19T15:11:00Z">
                <w:r w:rsidRPr="00BC0026" w:rsidDel="00AD5DDA">
                  <w:rPr>
                    <w:rFonts w:hint="eastAsia"/>
                    <w:lang w:eastAsia="zh-CN"/>
                  </w:rPr>
                  <w:delText>T</w:delText>
                </w:r>
                <w:r w:rsidRPr="00BC0026" w:rsidDel="00AD5DDA">
                  <w:rPr>
                    <w:lang w:eastAsia="zh-CN"/>
                  </w:rPr>
                  <w:delText>he control plane analysis result from the NWDAF, e.g. observed service experience related network data analytics</w:delText>
                </w:r>
              </w:del>
            </w:ins>
          </w:p>
        </w:tc>
        <w:tc>
          <w:tcPr>
            <w:tcW w:w="3461" w:type="dxa"/>
          </w:tcPr>
          <w:p w14:paraId="1C718C10" w14:textId="6AC5FF70" w:rsidR="006F6364" w:rsidRPr="00BC0026" w:rsidDel="00AD5DDA" w:rsidRDefault="006F6364" w:rsidP="00E853B7">
            <w:pPr>
              <w:pStyle w:val="TAL"/>
              <w:rPr>
                <w:ins w:id="869" w:author="huawei" w:date="2023-04-06T15:17:00Z"/>
                <w:del w:id="870" w:author="huawei-bis" w:date="2023-04-19T15:11:00Z"/>
                <w:lang w:eastAsia="zh-CN"/>
              </w:rPr>
            </w:pPr>
            <w:ins w:id="871" w:author="huawei" w:date="2023-04-06T15:17:00Z">
              <w:del w:id="872" w:author="huawei-bis" w:date="2023-04-19T15:11:00Z">
                <w:r w:rsidDel="00AD5DDA">
                  <w:rPr>
                    <w:lang w:eastAsia="zh-CN"/>
                  </w:rPr>
                  <w:delText>TS</w:delText>
                </w:r>
                <w:r w:rsidRPr="00BC0026" w:rsidDel="00AD5DDA">
                  <w:rPr>
                    <w:lang w:eastAsia="zh-CN"/>
                  </w:rPr>
                  <w:delText xml:space="preserve"> 23.288 [10].</w:delText>
                </w:r>
              </w:del>
            </w:ins>
          </w:p>
        </w:tc>
      </w:tr>
    </w:tbl>
    <w:p w14:paraId="4C25F10A" w14:textId="1F3BB745" w:rsidR="006F6364" w:rsidDel="00AD5DDA" w:rsidRDefault="006F6364" w:rsidP="006F6364">
      <w:pPr>
        <w:rPr>
          <w:ins w:id="873" w:author="huawei" w:date="2023-04-06T15:17:00Z"/>
          <w:del w:id="874" w:author="huawei-bis" w:date="2023-04-19T15:11:00Z"/>
        </w:rPr>
      </w:pPr>
    </w:p>
    <w:p w14:paraId="669CE126" w14:textId="50F2A709" w:rsidR="006F6364" w:rsidRPr="000424A3" w:rsidDel="00AD5DDA" w:rsidRDefault="006F6364" w:rsidP="006F6364">
      <w:pPr>
        <w:rPr>
          <w:ins w:id="875" w:author="huawei" w:date="2023-04-06T15:17:00Z"/>
          <w:del w:id="876" w:author="huawei-bis" w:date="2023-04-19T15:11:00Z"/>
        </w:rPr>
      </w:pPr>
    </w:p>
    <w:p w14:paraId="2B766AD0" w14:textId="5BC6501E" w:rsidR="006F6364" w:rsidRPr="000424A3" w:rsidDel="00AD5DDA" w:rsidRDefault="006F6364" w:rsidP="006F6364">
      <w:pPr>
        <w:rPr>
          <w:ins w:id="877" w:author="huawei" w:date="2023-04-06T15:17:00Z"/>
          <w:del w:id="878" w:author="huawei-bis" w:date="2023-04-19T15:11:00Z"/>
        </w:rPr>
      </w:pPr>
      <w:ins w:id="879" w:author="huawei" w:date="2023-04-06T15:17:00Z">
        <w:del w:id="880" w:author="huawei-bis" w:date="2023-04-19T15:11:00Z">
          <w:r w:rsidRPr="000424A3" w:rsidDel="00AD5DDA">
            <w:delText xml:space="preserve">, and the analytics output </w:delText>
          </w:r>
          <w:r w:rsidDel="00AD5DDA">
            <w:delText>would be</w:delText>
          </w:r>
          <w:r w:rsidRPr="000424A3" w:rsidDel="00AD5DDA">
            <w:delText>:</w:delText>
          </w:r>
        </w:del>
      </w:ins>
    </w:p>
    <w:p w14:paraId="78EC78A3" w14:textId="28D71A35" w:rsidR="006F6364" w:rsidDel="00AD5DDA" w:rsidRDefault="006F6364" w:rsidP="006F6364">
      <w:pPr>
        <w:rPr>
          <w:ins w:id="881" w:author="huawei" w:date="2023-04-06T15:17:00Z"/>
          <w:del w:id="882" w:author="huawei-bis" w:date="2023-04-19T15:11:00Z"/>
          <w:b/>
        </w:rPr>
      </w:pPr>
      <w:ins w:id="883" w:author="huawei" w:date="2023-04-06T15:17:00Z">
        <w:del w:id="884" w:author="huawei-bis" w:date="2023-04-19T15:11:00Z">
          <w:r w:rsidRPr="000424A3" w:rsidDel="00AD5DDA">
            <w:rPr>
              <w:b/>
            </w:rPr>
            <w:delText xml:space="preserve">Table </w:delText>
          </w:r>
          <w:r w:rsidDel="00AD5DDA">
            <w:rPr>
              <w:b/>
            </w:rPr>
            <w:delText>Y</w:delText>
          </w:r>
          <w:r w:rsidRPr="000424A3" w:rsidDel="00AD5DDA">
            <w:rPr>
              <w:b/>
            </w:rPr>
            <w:delText>: Analytics output for energy saving analysis</w:delText>
          </w:r>
          <w:r w:rsidDel="00AD5DDA">
            <w:rPr>
              <w:b/>
            </w:rPr>
            <w:delText xml:space="preserve"> for CN</w:delText>
          </w:r>
        </w:del>
      </w:ins>
    </w:p>
    <w:p w14:paraId="22DD0592" w14:textId="5F152B55" w:rsidR="006F6364" w:rsidDel="00AD5DDA" w:rsidRDefault="006F6364" w:rsidP="006F6364">
      <w:pPr>
        <w:rPr>
          <w:ins w:id="885" w:author="huawei" w:date="2023-04-06T15:17:00Z"/>
          <w:del w:id="886" w:author="huawei-bis" w:date="2023-04-19T15:11:00Z"/>
          <w:b/>
        </w:rPr>
      </w:pP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16"/>
        <w:gridCol w:w="3769"/>
        <w:gridCol w:w="992"/>
        <w:gridCol w:w="2268"/>
      </w:tblGrid>
      <w:tr w:rsidR="006F6364" w:rsidRPr="00BC0026" w:rsidDel="00AD5DDA" w14:paraId="651BEA3E" w14:textId="4F4F1CB9" w:rsidTr="00E853B7">
        <w:trPr>
          <w:tblHeader/>
          <w:jc w:val="center"/>
          <w:ins w:id="887" w:author="huawei" w:date="2023-04-06T15:17:00Z"/>
          <w:del w:id="888" w:author="huawei-bis" w:date="2023-04-19T15:11:00Z"/>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142B6B5D" w14:textId="215434A2" w:rsidR="006F6364" w:rsidRPr="00D16E98" w:rsidDel="00AD5DDA" w:rsidRDefault="006F6364" w:rsidP="00E853B7">
            <w:pPr>
              <w:rPr>
                <w:ins w:id="889" w:author="huawei" w:date="2023-04-06T15:17:00Z"/>
                <w:del w:id="890" w:author="huawei-bis" w:date="2023-04-19T15:11:00Z"/>
                <w:b/>
              </w:rPr>
            </w:pPr>
            <w:ins w:id="891" w:author="huawei" w:date="2023-04-06T15:17:00Z">
              <w:del w:id="892" w:author="huawei-bis" w:date="2023-04-19T15:11:00Z">
                <w:r w:rsidRPr="00D16E98" w:rsidDel="00AD5DDA">
                  <w:rPr>
                    <w:b/>
                  </w:rPr>
                  <w:lastRenderedPageBreak/>
                  <w:delText>Information element</w:delText>
                </w:r>
              </w:del>
            </w:ins>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60C28089" w14:textId="185874D8" w:rsidR="006F6364" w:rsidRPr="00D16E98" w:rsidDel="00AD5DDA" w:rsidRDefault="006F6364" w:rsidP="00E853B7">
            <w:pPr>
              <w:rPr>
                <w:ins w:id="893" w:author="huawei" w:date="2023-04-06T15:17:00Z"/>
                <w:del w:id="894" w:author="huawei-bis" w:date="2023-04-19T15:11:00Z"/>
                <w:b/>
              </w:rPr>
            </w:pPr>
            <w:ins w:id="895" w:author="huawei" w:date="2023-04-06T15:17:00Z">
              <w:del w:id="896" w:author="huawei-bis" w:date="2023-04-19T15:11:00Z">
                <w:r w:rsidRPr="00D16E98" w:rsidDel="00AD5DDA">
                  <w:rPr>
                    <w:b/>
                  </w:rPr>
                  <w:delText>Definition</w:delText>
                </w:r>
              </w:del>
            </w:ins>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20C9F8FD" w14:textId="21CB9AFC" w:rsidR="006F6364" w:rsidRPr="00D16E98" w:rsidDel="00AD5DDA" w:rsidRDefault="006F6364" w:rsidP="00E853B7">
            <w:pPr>
              <w:rPr>
                <w:ins w:id="897" w:author="huawei" w:date="2023-04-06T15:17:00Z"/>
                <w:del w:id="898" w:author="huawei-bis" w:date="2023-04-19T15:11:00Z"/>
                <w:b/>
              </w:rPr>
            </w:pPr>
            <w:ins w:id="899" w:author="huawei" w:date="2023-04-06T15:17:00Z">
              <w:del w:id="900" w:author="huawei-bis" w:date="2023-04-19T15:11:00Z">
                <w:r w:rsidRPr="00D16E98" w:rsidDel="00AD5DDA">
                  <w:rPr>
                    <w:b/>
                  </w:rPr>
                  <w:delText>Support qualifier</w:delText>
                </w:r>
              </w:del>
            </w:ins>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7F61C6FE" w14:textId="3D49B26F" w:rsidR="006F6364" w:rsidRPr="00D16E98" w:rsidDel="00AD5DDA" w:rsidRDefault="006F6364" w:rsidP="00E853B7">
            <w:pPr>
              <w:rPr>
                <w:ins w:id="901" w:author="huawei" w:date="2023-04-06T15:17:00Z"/>
                <w:del w:id="902" w:author="huawei-bis" w:date="2023-04-19T15:11:00Z"/>
                <w:b/>
              </w:rPr>
            </w:pPr>
            <w:ins w:id="903" w:author="huawei" w:date="2023-04-06T15:17:00Z">
              <w:del w:id="904" w:author="huawei-bis" w:date="2023-04-19T15:11:00Z">
                <w:r w:rsidRPr="00D16E98" w:rsidDel="00AD5DDA">
                  <w:rPr>
                    <w:b/>
                  </w:rPr>
                  <w:delText>Properties</w:delText>
                </w:r>
              </w:del>
            </w:ins>
          </w:p>
        </w:tc>
      </w:tr>
      <w:tr w:rsidR="006F6364" w:rsidRPr="00BC0026" w:rsidDel="00AD5DDA" w14:paraId="08713D11" w14:textId="5F211F91" w:rsidTr="00E853B7">
        <w:trPr>
          <w:tblHeader/>
          <w:jc w:val="center"/>
          <w:ins w:id="905" w:author="huawei" w:date="2023-04-06T15:17:00Z"/>
          <w:del w:id="906" w:author="huawei-bis" w:date="2023-04-19T15:11:00Z"/>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7AF642FB" w14:textId="0ED467A1" w:rsidR="006F6364" w:rsidRPr="00E853B7" w:rsidDel="00AD5DDA" w:rsidRDefault="006F6364" w:rsidP="00E853B7">
            <w:pPr>
              <w:rPr>
                <w:ins w:id="907" w:author="huawei" w:date="2023-04-06T15:17:00Z"/>
                <w:del w:id="908" w:author="huawei-bis" w:date="2023-04-19T15:11:00Z"/>
              </w:rPr>
            </w:pPr>
            <w:ins w:id="909" w:author="huawei" w:date="2023-04-06T15:17:00Z">
              <w:del w:id="910" w:author="huawei-bis" w:date="2023-04-19T15:11:00Z">
                <w:r w:rsidRPr="00E853B7" w:rsidDel="00AD5DDA">
                  <w:delText>energyEfficiencyProblematicObject</w:delText>
                </w:r>
              </w:del>
            </w:ins>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54749E0E" w14:textId="712B4EE2" w:rsidR="006F6364" w:rsidRPr="00E853B7" w:rsidDel="00AD5DDA" w:rsidRDefault="006F6364" w:rsidP="00E853B7">
            <w:pPr>
              <w:rPr>
                <w:ins w:id="911" w:author="huawei" w:date="2023-04-06T15:17:00Z"/>
                <w:del w:id="912" w:author="huawei-bis" w:date="2023-04-19T15:11:00Z"/>
              </w:rPr>
            </w:pPr>
            <w:ins w:id="913" w:author="huawei" w:date="2023-04-06T15:17:00Z">
              <w:del w:id="914" w:author="huawei-bis" w:date="2023-04-19T15:11:00Z">
                <w:r w:rsidRPr="00E853B7" w:rsidDel="00AD5DDA">
                  <w:delText xml:space="preserve">Indication of </w:delText>
                </w:r>
                <w:r w:rsidRPr="00E853B7" w:rsidDel="00AD5DDA">
                  <w:rPr>
                    <w:strike/>
                  </w:rPr>
                  <w:delText>NR cells or</w:delText>
                </w:r>
                <w:r w:rsidRPr="00E853B7" w:rsidDel="00AD5DDA">
                  <w:delText xml:space="preserve"> NFs where the energy efficiency issues occurred or potentially occur.</w:delText>
                </w:r>
              </w:del>
            </w:ins>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18E05721" w14:textId="73E61A75" w:rsidR="006F6364" w:rsidRPr="00E853B7" w:rsidDel="00AD5DDA" w:rsidRDefault="006F6364" w:rsidP="00E853B7">
            <w:pPr>
              <w:rPr>
                <w:ins w:id="915" w:author="huawei" w:date="2023-04-06T15:17:00Z"/>
                <w:del w:id="916" w:author="huawei-bis" w:date="2023-04-19T15:11:00Z"/>
              </w:rPr>
            </w:pPr>
            <w:ins w:id="917" w:author="huawei" w:date="2023-04-06T15:17:00Z">
              <w:del w:id="918" w:author="huawei-bis" w:date="2023-04-19T15:11:00Z">
                <w:r w:rsidRPr="00E853B7" w:rsidDel="00AD5DDA">
                  <w:delText>M</w:delText>
                </w:r>
              </w:del>
            </w:ins>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717B50DF" w14:textId="458AD538" w:rsidR="006F6364" w:rsidRPr="00E853B7" w:rsidDel="00AD5DDA" w:rsidRDefault="006F6364" w:rsidP="00E853B7">
            <w:pPr>
              <w:rPr>
                <w:ins w:id="919" w:author="huawei" w:date="2023-04-06T15:17:00Z"/>
                <w:del w:id="920" w:author="huawei-bis" w:date="2023-04-19T15:11:00Z"/>
              </w:rPr>
            </w:pPr>
            <w:ins w:id="921" w:author="huawei" w:date="2023-04-06T15:17:00Z">
              <w:del w:id="922" w:author="huawei-bis" w:date="2023-04-19T15:11:00Z">
                <w:r w:rsidRPr="00E853B7" w:rsidDel="00AD5DDA">
                  <w:delText>type: DN</w:delText>
                </w:r>
              </w:del>
            </w:ins>
          </w:p>
          <w:p w14:paraId="22DA6A95" w14:textId="1FB7236D" w:rsidR="006F6364" w:rsidRPr="00E853B7" w:rsidDel="00AD5DDA" w:rsidRDefault="006F6364" w:rsidP="00E853B7">
            <w:pPr>
              <w:rPr>
                <w:ins w:id="923" w:author="huawei" w:date="2023-04-06T15:17:00Z"/>
                <w:del w:id="924" w:author="huawei-bis" w:date="2023-04-19T15:11:00Z"/>
              </w:rPr>
            </w:pPr>
            <w:ins w:id="925" w:author="huawei" w:date="2023-04-06T15:17:00Z">
              <w:del w:id="926" w:author="huawei-bis" w:date="2023-04-19T15:11:00Z">
                <w:r w:rsidRPr="00E853B7" w:rsidDel="00AD5DDA">
                  <w:delText>multiplicity: 1..*</w:delText>
                </w:r>
              </w:del>
            </w:ins>
          </w:p>
          <w:p w14:paraId="30379B70" w14:textId="7F3F8BCB" w:rsidR="006F6364" w:rsidRPr="00E853B7" w:rsidDel="00AD5DDA" w:rsidRDefault="006F6364" w:rsidP="00E853B7">
            <w:pPr>
              <w:rPr>
                <w:ins w:id="927" w:author="huawei" w:date="2023-04-06T15:17:00Z"/>
                <w:del w:id="928" w:author="huawei-bis" w:date="2023-04-19T15:11:00Z"/>
              </w:rPr>
            </w:pPr>
            <w:ins w:id="929" w:author="huawei" w:date="2023-04-06T15:17:00Z">
              <w:del w:id="930" w:author="huawei-bis" w:date="2023-04-19T15:11:00Z">
                <w:r w:rsidRPr="00E853B7" w:rsidDel="00AD5DDA">
                  <w:delText>isOrdered: False</w:delText>
                </w:r>
              </w:del>
            </w:ins>
          </w:p>
          <w:p w14:paraId="6052F233" w14:textId="7009644D" w:rsidR="006F6364" w:rsidRPr="00E853B7" w:rsidDel="00AD5DDA" w:rsidRDefault="006F6364" w:rsidP="00E853B7">
            <w:pPr>
              <w:rPr>
                <w:ins w:id="931" w:author="huawei" w:date="2023-04-06T15:17:00Z"/>
                <w:del w:id="932" w:author="huawei-bis" w:date="2023-04-19T15:11:00Z"/>
              </w:rPr>
            </w:pPr>
            <w:ins w:id="933" w:author="huawei" w:date="2023-04-06T15:17:00Z">
              <w:del w:id="934" w:author="huawei-bis" w:date="2023-04-19T15:11:00Z">
                <w:r w:rsidRPr="00E853B7" w:rsidDel="00AD5DDA">
                  <w:delText>isUnique: True</w:delText>
                </w:r>
              </w:del>
            </w:ins>
          </w:p>
          <w:p w14:paraId="6922788C" w14:textId="197C585F" w:rsidR="006F6364" w:rsidRPr="00E853B7" w:rsidDel="00AD5DDA" w:rsidRDefault="006F6364" w:rsidP="00E853B7">
            <w:pPr>
              <w:rPr>
                <w:ins w:id="935" w:author="huawei" w:date="2023-04-06T15:17:00Z"/>
                <w:del w:id="936" w:author="huawei-bis" w:date="2023-04-19T15:11:00Z"/>
              </w:rPr>
            </w:pPr>
            <w:ins w:id="937" w:author="huawei" w:date="2023-04-06T15:17:00Z">
              <w:del w:id="938" w:author="huawei-bis" w:date="2023-04-19T15:11:00Z">
                <w:r w:rsidRPr="00E853B7" w:rsidDel="00AD5DDA">
                  <w:delText>defaultValue: None</w:delText>
                </w:r>
              </w:del>
            </w:ins>
          </w:p>
          <w:p w14:paraId="6A7793E2" w14:textId="6C143AD0" w:rsidR="006F6364" w:rsidRPr="00E853B7" w:rsidDel="00AD5DDA" w:rsidRDefault="006F6364" w:rsidP="00E853B7">
            <w:pPr>
              <w:rPr>
                <w:ins w:id="939" w:author="huawei" w:date="2023-04-06T15:17:00Z"/>
                <w:del w:id="940" w:author="huawei-bis" w:date="2023-04-19T15:11:00Z"/>
              </w:rPr>
            </w:pPr>
            <w:ins w:id="941" w:author="huawei" w:date="2023-04-06T15:17:00Z">
              <w:del w:id="942" w:author="huawei-bis" w:date="2023-04-19T15:11:00Z">
                <w:r w:rsidRPr="00E853B7" w:rsidDel="00AD5DDA">
                  <w:delText>isNullable: False</w:delText>
                </w:r>
              </w:del>
            </w:ins>
          </w:p>
        </w:tc>
      </w:tr>
      <w:tr w:rsidR="006F6364" w:rsidRPr="00BC0026" w:rsidDel="00AD5DDA" w14:paraId="34F7B88E" w14:textId="23BD62A8" w:rsidTr="00E853B7">
        <w:trPr>
          <w:tblHeader/>
          <w:jc w:val="center"/>
          <w:ins w:id="943" w:author="huawei" w:date="2023-04-06T15:17:00Z"/>
          <w:del w:id="944" w:author="huawei-bis" w:date="2023-04-19T15:11:00Z"/>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7B40613B" w14:textId="61EB0DD3" w:rsidR="006F6364" w:rsidRPr="00E853B7" w:rsidDel="00AD5DDA" w:rsidRDefault="006F6364" w:rsidP="00E853B7">
            <w:pPr>
              <w:rPr>
                <w:ins w:id="945" w:author="huawei" w:date="2023-04-06T15:17:00Z"/>
                <w:del w:id="946" w:author="huawei-bis" w:date="2023-04-19T15:11:00Z"/>
              </w:rPr>
            </w:pPr>
            <w:ins w:id="947" w:author="huawei" w:date="2023-04-06T15:17:00Z">
              <w:del w:id="948" w:author="huawei-bis" w:date="2023-04-19T15:11:00Z">
                <w:r w:rsidRPr="00E853B7" w:rsidDel="00AD5DDA">
                  <w:delText>energyEfficiencyProblemType</w:delText>
                </w:r>
              </w:del>
            </w:ins>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6FDF0D24" w14:textId="359E8E02" w:rsidR="006F6364" w:rsidRPr="00E853B7" w:rsidDel="00AD5DDA" w:rsidRDefault="006F6364" w:rsidP="00E853B7">
            <w:pPr>
              <w:rPr>
                <w:ins w:id="949" w:author="huawei" w:date="2023-04-06T15:17:00Z"/>
                <w:del w:id="950" w:author="huawei-bis" w:date="2023-04-19T15:11:00Z"/>
              </w:rPr>
            </w:pPr>
            <w:ins w:id="951" w:author="huawei" w:date="2023-04-06T15:17:00Z">
              <w:del w:id="952" w:author="huawei-bis" w:date="2023-04-19T15:11:00Z">
                <w:r w:rsidRPr="00E853B7" w:rsidDel="00AD5DDA">
                  <w:delText>Indication of type of the energy efficiency issues.</w:delText>
                </w:r>
              </w:del>
            </w:ins>
          </w:p>
          <w:p w14:paraId="5B080FE5" w14:textId="1EBAC02A" w:rsidR="006F6364" w:rsidRPr="00E853B7" w:rsidDel="00AD5DDA" w:rsidRDefault="006F6364" w:rsidP="00E853B7">
            <w:pPr>
              <w:rPr>
                <w:ins w:id="953" w:author="huawei" w:date="2023-04-06T15:17:00Z"/>
                <w:del w:id="954" w:author="huawei-bis" w:date="2023-04-19T15:11:00Z"/>
              </w:rPr>
            </w:pPr>
          </w:p>
          <w:p w14:paraId="5F569ABB" w14:textId="060C827A" w:rsidR="006F6364" w:rsidRPr="00E853B7" w:rsidDel="00AD5DDA" w:rsidRDefault="006F6364" w:rsidP="00E853B7">
            <w:pPr>
              <w:rPr>
                <w:ins w:id="955" w:author="huawei" w:date="2023-04-06T15:17:00Z"/>
                <w:del w:id="956" w:author="huawei-bis" w:date="2023-04-19T15:11:00Z"/>
              </w:rPr>
            </w:pPr>
            <w:ins w:id="957" w:author="huawei" w:date="2023-04-06T15:17:00Z">
              <w:del w:id="958" w:author="huawei-bis" w:date="2023-04-19T15:11:00Z">
                <w:r w:rsidRPr="00E853B7" w:rsidDel="00AD5DDA">
                  <w:delText>The allowed value is one of the enumerated values: HighEnergyConsumption, LowEenergyEfficiency, Other, Unknown.</w:delText>
                </w:r>
              </w:del>
            </w:ins>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187AF045" w14:textId="0971D9AA" w:rsidR="006F6364" w:rsidRPr="00E853B7" w:rsidDel="00AD5DDA" w:rsidRDefault="006F6364" w:rsidP="00E853B7">
            <w:pPr>
              <w:rPr>
                <w:ins w:id="959" w:author="huawei" w:date="2023-04-06T15:17:00Z"/>
                <w:del w:id="960" w:author="huawei-bis" w:date="2023-04-19T15:11:00Z"/>
              </w:rPr>
            </w:pPr>
            <w:ins w:id="961" w:author="huawei" w:date="2023-04-06T15:17:00Z">
              <w:del w:id="962" w:author="huawei-bis" w:date="2023-04-19T15:11:00Z">
                <w:r w:rsidRPr="00E853B7" w:rsidDel="00AD5DDA">
                  <w:delText>M</w:delText>
                </w:r>
              </w:del>
            </w:ins>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3F6055F7" w14:textId="7FCA9A05" w:rsidR="006F6364" w:rsidRPr="00E853B7" w:rsidDel="00AD5DDA" w:rsidRDefault="006F6364" w:rsidP="00E853B7">
            <w:pPr>
              <w:rPr>
                <w:ins w:id="963" w:author="huawei" w:date="2023-04-06T15:17:00Z"/>
                <w:del w:id="964" w:author="huawei-bis" w:date="2023-04-19T15:11:00Z"/>
              </w:rPr>
            </w:pPr>
            <w:ins w:id="965" w:author="huawei" w:date="2023-04-06T15:17:00Z">
              <w:del w:id="966" w:author="huawei-bis" w:date="2023-04-19T15:11:00Z">
                <w:r w:rsidRPr="00E853B7" w:rsidDel="00AD5DDA">
                  <w:delText>type: enumeration</w:delText>
                </w:r>
              </w:del>
            </w:ins>
          </w:p>
          <w:p w14:paraId="6DCEC8D5" w14:textId="47D5CCA2" w:rsidR="006F6364" w:rsidRPr="00E853B7" w:rsidDel="00AD5DDA" w:rsidRDefault="006F6364" w:rsidP="00E853B7">
            <w:pPr>
              <w:rPr>
                <w:ins w:id="967" w:author="huawei" w:date="2023-04-06T15:17:00Z"/>
                <w:del w:id="968" w:author="huawei-bis" w:date="2023-04-19T15:11:00Z"/>
              </w:rPr>
            </w:pPr>
            <w:ins w:id="969" w:author="huawei" w:date="2023-04-06T15:17:00Z">
              <w:del w:id="970" w:author="huawei-bis" w:date="2023-04-19T15:11:00Z">
                <w:r w:rsidRPr="00E853B7" w:rsidDel="00AD5DDA">
                  <w:delText>multiplicity: 1</w:delText>
                </w:r>
              </w:del>
            </w:ins>
          </w:p>
          <w:p w14:paraId="30FB86FF" w14:textId="6EDFACD2" w:rsidR="006F6364" w:rsidRPr="00E853B7" w:rsidDel="00AD5DDA" w:rsidRDefault="006F6364" w:rsidP="00E853B7">
            <w:pPr>
              <w:rPr>
                <w:ins w:id="971" w:author="huawei" w:date="2023-04-06T15:17:00Z"/>
                <w:del w:id="972" w:author="huawei-bis" w:date="2023-04-19T15:11:00Z"/>
              </w:rPr>
            </w:pPr>
            <w:ins w:id="973" w:author="huawei" w:date="2023-04-06T15:17:00Z">
              <w:del w:id="974" w:author="huawei-bis" w:date="2023-04-19T15:11:00Z">
                <w:r w:rsidRPr="00E853B7" w:rsidDel="00AD5DDA">
                  <w:delText>isOrdered: N/A</w:delText>
                </w:r>
              </w:del>
            </w:ins>
          </w:p>
          <w:p w14:paraId="3C76A29A" w14:textId="1652A74D" w:rsidR="006F6364" w:rsidRPr="00E853B7" w:rsidDel="00AD5DDA" w:rsidRDefault="006F6364" w:rsidP="00E853B7">
            <w:pPr>
              <w:rPr>
                <w:ins w:id="975" w:author="huawei" w:date="2023-04-06T15:17:00Z"/>
                <w:del w:id="976" w:author="huawei-bis" w:date="2023-04-19T15:11:00Z"/>
              </w:rPr>
            </w:pPr>
            <w:ins w:id="977" w:author="huawei" w:date="2023-04-06T15:17:00Z">
              <w:del w:id="978" w:author="huawei-bis" w:date="2023-04-19T15:11:00Z">
                <w:r w:rsidRPr="00E853B7" w:rsidDel="00AD5DDA">
                  <w:delText>isUnique: N/A</w:delText>
                </w:r>
              </w:del>
            </w:ins>
          </w:p>
          <w:p w14:paraId="2E48D01A" w14:textId="32BFA337" w:rsidR="006F6364" w:rsidRPr="00E853B7" w:rsidDel="00AD5DDA" w:rsidRDefault="006F6364" w:rsidP="00E853B7">
            <w:pPr>
              <w:rPr>
                <w:ins w:id="979" w:author="huawei" w:date="2023-04-06T15:17:00Z"/>
                <w:del w:id="980" w:author="huawei-bis" w:date="2023-04-19T15:11:00Z"/>
              </w:rPr>
            </w:pPr>
            <w:ins w:id="981" w:author="huawei" w:date="2023-04-06T15:17:00Z">
              <w:del w:id="982" w:author="huawei-bis" w:date="2023-04-19T15:11:00Z">
                <w:r w:rsidRPr="00E853B7" w:rsidDel="00AD5DDA">
                  <w:delText>defaultValue: None</w:delText>
                </w:r>
              </w:del>
            </w:ins>
          </w:p>
          <w:p w14:paraId="3A644D56" w14:textId="0327AA50" w:rsidR="006F6364" w:rsidRPr="00E853B7" w:rsidDel="00AD5DDA" w:rsidRDefault="006F6364" w:rsidP="00E853B7">
            <w:pPr>
              <w:rPr>
                <w:ins w:id="983" w:author="huawei" w:date="2023-04-06T15:17:00Z"/>
                <w:del w:id="984" w:author="huawei-bis" w:date="2023-04-19T15:11:00Z"/>
              </w:rPr>
            </w:pPr>
            <w:ins w:id="985" w:author="huawei" w:date="2023-04-06T15:17:00Z">
              <w:del w:id="986" w:author="huawei-bis" w:date="2023-04-19T15:11:00Z">
                <w:r w:rsidRPr="00E853B7" w:rsidDel="00AD5DDA">
                  <w:delText>isNullable: False</w:delText>
                </w:r>
              </w:del>
            </w:ins>
          </w:p>
        </w:tc>
      </w:tr>
      <w:tr w:rsidR="006F6364" w:rsidRPr="00BC0026" w:rsidDel="00AD5DDA" w14:paraId="652961A7" w14:textId="35D6F4CB" w:rsidTr="00E853B7">
        <w:trPr>
          <w:tblHeader/>
          <w:jc w:val="center"/>
          <w:ins w:id="987" w:author="huawei" w:date="2023-04-06T15:17:00Z"/>
          <w:del w:id="988" w:author="huawei-bis" w:date="2023-04-19T15:11:00Z"/>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1E6FF109" w14:textId="17C9C369" w:rsidR="006F6364" w:rsidRPr="00E853B7" w:rsidDel="00AD5DDA" w:rsidRDefault="006F6364" w:rsidP="00E853B7">
            <w:pPr>
              <w:rPr>
                <w:ins w:id="989" w:author="huawei" w:date="2023-04-06T15:17:00Z"/>
                <w:del w:id="990" w:author="huawei-bis" w:date="2023-04-19T15:11:00Z"/>
                <w:strike/>
              </w:rPr>
            </w:pPr>
            <w:ins w:id="991" w:author="huawei" w:date="2023-04-06T15:17:00Z">
              <w:del w:id="992" w:author="huawei-bis" w:date="2023-04-19T15:11:00Z">
                <w:r w:rsidRPr="00E853B7" w:rsidDel="00AD5DDA">
                  <w:rPr>
                    <w:strike/>
                  </w:rPr>
                  <w:delText>trafficLoadTrends</w:delText>
                </w:r>
              </w:del>
            </w:ins>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477EAAC1" w14:textId="777D1CD8" w:rsidR="006F6364" w:rsidRPr="00E853B7" w:rsidDel="00AD5DDA" w:rsidRDefault="006F6364" w:rsidP="00E853B7">
            <w:pPr>
              <w:rPr>
                <w:ins w:id="993" w:author="huawei" w:date="2023-04-06T15:17:00Z"/>
                <w:del w:id="994" w:author="huawei-bis" w:date="2023-04-19T15:11:00Z"/>
                <w:strike/>
              </w:rPr>
            </w:pPr>
            <w:ins w:id="995" w:author="huawei" w:date="2023-04-06T15:17:00Z">
              <w:del w:id="996" w:author="huawei-bis" w:date="2023-04-19T15:11:00Z">
                <w:r w:rsidRPr="00E853B7" w:rsidDel="00AD5DDA">
                  <w:rPr>
                    <w:strike/>
                  </w:rPr>
                  <w:delText>The predictions of the trends of traffic load in a certain time period. The predictions include the traffic load of the issue cell(s) and neighboring cell(s).</w:delText>
                </w:r>
              </w:del>
            </w:ins>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616988B3" w14:textId="477A314E" w:rsidR="006F6364" w:rsidRPr="00E853B7" w:rsidDel="00AD5DDA" w:rsidRDefault="006F6364" w:rsidP="00E853B7">
            <w:pPr>
              <w:rPr>
                <w:ins w:id="997" w:author="huawei" w:date="2023-04-06T15:17:00Z"/>
                <w:del w:id="998" w:author="huawei-bis" w:date="2023-04-19T15:11:00Z"/>
                <w:strike/>
              </w:rPr>
            </w:pPr>
            <w:ins w:id="999" w:author="huawei" w:date="2023-04-06T15:17:00Z">
              <w:del w:id="1000" w:author="huawei-bis" w:date="2023-04-19T15:11:00Z">
                <w:r w:rsidRPr="00E853B7" w:rsidDel="00AD5DDA">
                  <w:rPr>
                    <w:strike/>
                  </w:rPr>
                  <w:delText>M</w:delText>
                </w:r>
              </w:del>
            </w:ins>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28AE2C05" w14:textId="7CD63CA9" w:rsidR="006F6364" w:rsidRPr="00E853B7" w:rsidDel="00AD5DDA" w:rsidRDefault="006F6364" w:rsidP="00E853B7">
            <w:pPr>
              <w:rPr>
                <w:ins w:id="1001" w:author="huawei" w:date="2023-04-06T15:17:00Z"/>
                <w:del w:id="1002" w:author="huawei-bis" w:date="2023-04-19T15:11:00Z"/>
                <w:strike/>
              </w:rPr>
            </w:pPr>
            <w:ins w:id="1003" w:author="huawei" w:date="2023-04-06T15:17:00Z">
              <w:del w:id="1004" w:author="huawei-bis" w:date="2023-04-19T15:11:00Z">
                <w:r w:rsidRPr="00E853B7" w:rsidDel="00AD5DDA">
                  <w:rPr>
                    <w:strike/>
                  </w:rPr>
                  <w:delText>type:TrafficLoadTrend</w:delText>
                </w:r>
              </w:del>
            </w:ins>
          </w:p>
          <w:p w14:paraId="3CDB925C" w14:textId="1B41DDFD" w:rsidR="006F6364" w:rsidRPr="00E853B7" w:rsidDel="00AD5DDA" w:rsidRDefault="006F6364" w:rsidP="00E853B7">
            <w:pPr>
              <w:rPr>
                <w:ins w:id="1005" w:author="huawei" w:date="2023-04-06T15:17:00Z"/>
                <w:del w:id="1006" w:author="huawei-bis" w:date="2023-04-19T15:11:00Z"/>
                <w:strike/>
              </w:rPr>
            </w:pPr>
            <w:ins w:id="1007" w:author="huawei" w:date="2023-04-06T15:17:00Z">
              <w:del w:id="1008" w:author="huawei-bis" w:date="2023-04-19T15:11:00Z">
                <w:r w:rsidRPr="00E853B7" w:rsidDel="00AD5DDA">
                  <w:rPr>
                    <w:strike/>
                  </w:rPr>
                  <w:delText>multiplicity: 1..*</w:delText>
                </w:r>
              </w:del>
            </w:ins>
          </w:p>
          <w:p w14:paraId="4E8AA565" w14:textId="6C38B847" w:rsidR="006F6364" w:rsidRPr="00E853B7" w:rsidDel="00AD5DDA" w:rsidRDefault="006F6364" w:rsidP="00E853B7">
            <w:pPr>
              <w:rPr>
                <w:ins w:id="1009" w:author="huawei" w:date="2023-04-06T15:17:00Z"/>
                <w:del w:id="1010" w:author="huawei-bis" w:date="2023-04-19T15:11:00Z"/>
                <w:strike/>
              </w:rPr>
            </w:pPr>
            <w:ins w:id="1011" w:author="huawei" w:date="2023-04-06T15:17:00Z">
              <w:del w:id="1012" w:author="huawei-bis" w:date="2023-04-19T15:11:00Z">
                <w:r w:rsidRPr="00E853B7" w:rsidDel="00AD5DDA">
                  <w:rPr>
                    <w:strike/>
                  </w:rPr>
                  <w:delText>isOrdered: False</w:delText>
                </w:r>
              </w:del>
            </w:ins>
          </w:p>
          <w:p w14:paraId="37F7E297" w14:textId="13143191" w:rsidR="006F6364" w:rsidRPr="00E853B7" w:rsidDel="00AD5DDA" w:rsidRDefault="006F6364" w:rsidP="00E853B7">
            <w:pPr>
              <w:rPr>
                <w:ins w:id="1013" w:author="huawei" w:date="2023-04-06T15:17:00Z"/>
                <w:del w:id="1014" w:author="huawei-bis" w:date="2023-04-19T15:11:00Z"/>
                <w:strike/>
              </w:rPr>
            </w:pPr>
            <w:ins w:id="1015" w:author="huawei" w:date="2023-04-06T15:17:00Z">
              <w:del w:id="1016" w:author="huawei-bis" w:date="2023-04-19T15:11:00Z">
                <w:r w:rsidRPr="00E853B7" w:rsidDel="00AD5DDA">
                  <w:rPr>
                    <w:strike/>
                  </w:rPr>
                  <w:delText>isUnique: True</w:delText>
                </w:r>
              </w:del>
            </w:ins>
          </w:p>
          <w:p w14:paraId="3BBC9EF6" w14:textId="03C2466C" w:rsidR="006F6364" w:rsidRPr="00E853B7" w:rsidDel="00AD5DDA" w:rsidRDefault="006F6364" w:rsidP="00E853B7">
            <w:pPr>
              <w:rPr>
                <w:ins w:id="1017" w:author="huawei" w:date="2023-04-06T15:17:00Z"/>
                <w:del w:id="1018" w:author="huawei-bis" w:date="2023-04-19T15:11:00Z"/>
                <w:strike/>
              </w:rPr>
            </w:pPr>
            <w:ins w:id="1019" w:author="huawei" w:date="2023-04-06T15:17:00Z">
              <w:del w:id="1020" w:author="huawei-bis" w:date="2023-04-19T15:11:00Z">
                <w:r w:rsidRPr="00E853B7" w:rsidDel="00AD5DDA">
                  <w:rPr>
                    <w:strike/>
                  </w:rPr>
                  <w:delText>defaultValue: None</w:delText>
                </w:r>
              </w:del>
            </w:ins>
          </w:p>
          <w:p w14:paraId="4E2B109E" w14:textId="5AF2F612" w:rsidR="006F6364" w:rsidRPr="00E853B7" w:rsidDel="00AD5DDA" w:rsidRDefault="006F6364" w:rsidP="00E853B7">
            <w:pPr>
              <w:rPr>
                <w:ins w:id="1021" w:author="huawei" w:date="2023-04-06T15:17:00Z"/>
                <w:del w:id="1022" w:author="huawei-bis" w:date="2023-04-19T15:11:00Z"/>
                <w:strike/>
              </w:rPr>
            </w:pPr>
            <w:ins w:id="1023" w:author="huawei" w:date="2023-04-06T15:17:00Z">
              <w:del w:id="1024" w:author="huawei-bis" w:date="2023-04-19T15:11:00Z">
                <w:r w:rsidRPr="00E853B7" w:rsidDel="00AD5DDA">
                  <w:rPr>
                    <w:strike/>
                  </w:rPr>
                  <w:delText>isNullable: False</w:delText>
                </w:r>
              </w:del>
            </w:ins>
          </w:p>
        </w:tc>
      </w:tr>
      <w:tr w:rsidR="006F6364" w:rsidRPr="00BC0026" w:rsidDel="00AD5DDA" w14:paraId="7A9C7B6A" w14:textId="2251249F" w:rsidTr="00E853B7">
        <w:trPr>
          <w:tblHeader/>
          <w:jc w:val="center"/>
          <w:ins w:id="1025" w:author="huawei" w:date="2023-04-06T15:17:00Z"/>
          <w:del w:id="1026" w:author="huawei-bis" w:date="2023-04-19T15:11:00Z"/>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7F941EDA" w14:textId="6A36AED5" w:rsidR="006F6364" w:rsidRPr="00E853B7" w:rsidDel="00AD5DDA" w:rsidRDefault="006F6364" w:rsidP="00E853B7">
            <w:pPr>
              <w:rPr>
                <w:ins w:id="1027" w:author="huawei" w:date="2023-04-06T15:17:00Z"/>
                <w:del w:id="1028" w:author="huawei-bis" w:date="2023-04-19T15:11:00Z"/>
                <w:strike/>
              </w:rPr>
            </w:pPr>
            <w:ins w:id="1029" w:author="huawei" w:date="2023-04-06T15:17:00Z">
              <w:del w:id="1030" w:author="huawei-bis" w:date="2023-04-19T15:11:00Z">
                <w:r w:rsidRPr="00E853B7" w:rsidDel="00AD5DDA">
                  <w:rPr>
                    <w:strike/>
                  </w:rPr>
                  <w:delText>rANenergySavingRecommendations</w:delText>
                </w:r>
              </w:del>
            </w:ins>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70709391" w14:textId="3B0B9F2E" w:rsidR="006F6364" w:rsidRPr="00E853B7" w:rsidDel="00AD5DDA" w:rsidRDefault="006F6364" w:rsidP="00E853B7">
            <w:pPr>
              <w:rPr>
                <w:ins w:id="1031" w:author="huawei" w:date="2023-04-06T15:17:00Z"/>
                <w:del w:id="1032" w:author="huawei-bis" w:date="2023-04-19T15:11:00Z"/>
                <w:strike/>
              </w:rPr>
            </w:pPr>
            <w:ins w:id="1033" w:author="huawei" w:date="2023-04-06T15:17:00Z">
              <w:del w:id="1034" w:author="huawei-bis" w:date="2023-04-19T15:11:00Z">
                <w:r w:rsidRPr="00E853B7" w:rsidDel="00AD5DDA">
                  <w:rPr>
                    <w:strike/>
                  </w:rPr>
                  <w:delText>For ES on NR cells. It may contain a set of:</w:delText>
                </w:r>
              </w:del>
            </w:ins>
          </w:p>
          <w:p w14:paraId="29DA23FA" w14:textId="70E8112F" w:rsidR="006F6364" w:rsidRPr="00E853B7" w:rsidDel="00AD5DDA" w:rsidRDefault="006F6364" w:rsidP="00E853B7">
            <w:pPr>
              <w:rPr>
                <w:ins w:id="1035" w:author="huawei" w:date="2023-04-06T15:17:00Z"/>
                <w:del w:id="1036" w:author="huawei-bis" w:date="2023-04-19T15:11:00Z"/>
                <w:strike/>
              </w:rPr>
            </w:pPr>
            <w:ins w:id="1037" w:author="huawei" w:date="2023-04-06T15:17:00Z">
              <w:del w:id="1038" w:author="huawei-bis" w:date="2023-04-19T15:11:00Z">
                <w:r w:rsidRPr="00E853B7" w:rsidDel="00AD5DDA">
                  <w:rPr>
                    <w:strike/>
                  </w:rPr>
                  <w:delText>-</w:delText>
                </w:r>
                <w:r w:rsidRPr="00E853B7" w:rsidDel="00AD5DDA">
                  <w:rPr>
                    <w:strike/>
                  </w:rPr>
                  <w:tab/>
                  <w:delText>Recommended NR Cell (ES-Cell) to enter energySaving state.</w:delText>
                </w:r>
              </w:del>
            </w:ins>
          </w:p>
          <w:p w14:paraId="30A302DD" w14:textId="151FC967" w:rsidR="006F6364" w:rsidRPr="00E853B7" w:rsidDel="00AD5DDA" w:rsidRDefault="006F6364" w:rsidP="00E853B7">
            <w:pPr>
              <w:rPr>
                <w:ins w:id="1039" w:author="huawei" w:date="2023-04-06T15:17:00Z"/>
                <w:del w:id="1040" w:author="huawei-bis" w:date="2023-04-19T15:11:00Z"/>
                <w:strike/>
              </w:rPr>
            </w:pPr>
            <w:ins w:id="1041" w:author="huawei" w:date="2023-04-06T15:17:00Z">
              <w:del w:id="1042" w:author="huawei-bis" w:date="2023-04-19T15:11:00Z">
                <w:r w:rsidRPr="00E853B7" w:rsidDel="00AD5DDA">
                  <w:rPr>
                    <w:strike/>
                  </w:rPr>
                  <w:delText>-</w:delText>
                </w:r>
                <w:r w:rsidRPr="00E853B7" w:rsidDel="00AD5DDA">
                  <w:rPr>
                    <w:strike/>
                  </w:rPr>
                  <w:tab/>
                  <w:delText>Recommended candidate cells with precedence for taking over the traffic of the ES-Cell.</w:delText>
                </w:r>
              </w:del>
            </w:ins>
          </w:p>
          <w:p w14:paraId="78B1B857" w14:textId="59560DBF" w:rsidR="006F6364" w:rsidRPr="00E853B7" w:rsidDel="00AD5DDA" w:rsidRDefault="006F6364" w:rsidP="00E853B7">
            <w:pPr>
              <w:rPr>
                <w:ins w:id="1043" w:author="huawei" w:date="2023-04-06T15:17:00Z"/>
                <w:del w:id="1044" w:author="huawei-bis" w:date="2023-04-19T15:11:00Z"/>
                <w:strike/>
              </w:rPr>
            </w:pPr>
            <w:ins w:id="1045" w:author="huawei" w:date="2023-04-06T15:17:00Z">
              <w:del w:id="1046" w:author="huawei-bis" w:date="2023-04-19T15:11:00Z">
                <w:r w:rsidRPr="00E853B7" w:rsidDel="00AD5DDA">
                  <w:rPr>
                    <w:strike/>
                  </w:rPr>
                  <w:delText>-</w:delText>
                </w:r>
                <w:r w:rsidRPr="00E853B7" w:rsidDel="00AD5DDA">
                  <w:rPr>
                    <w:strike/>
                  </w:rPr>
                  <w:tab/>
                  <w:delText>The time to enter and terminate the energy saving state.</w:delText>
                </w:r>
              </w:del>
            </w:ins>
          </w:p>
          <w:p w14:paraId="54F9DC90" w14:textId="0361E8EC" w:rsidR="006F6364" w:rsidRPr="00E853B7" w:rsidDel="00AD5DDA" w:rsidRDefault="006F6364" w:rsidP="00E853B7">
            <w:pPr>
              <w:rPr>
                <w:ins w:id="1047" w:author="huawei" w:date="2023-04-06T15:17:00Z"/>
                <w:del w:id="1048" w:author="huawei-bis" w:date="2023-04-19T15:11:00Z"/>
                <w:strike/>
              </w:rPr>
            </w:pPr>
            <w:ins w:id="1049" w:author="huawei" w:date="2023-04-06T15:17:00Z">
              <w:del w:id="1050" w:author="huawei-bis" w:date="2023-04-19T15:11:00Z">
                <w:r w:rsidRPr="00E853B7" w:rsidDel="00AD5DDA">
                  <w:rPr>
                    <w:strike/>
                  </w:rPr>
                  <w:delText>-</w:delText>
                </w:r>
                <w:r w:rsidRPr="00E853B7" w:rsidDel="00AD5DDA">
                  <w:rPr>
                    <w:strike/>
                  </w:rPr>
                  <w:tab/>
                  <w:delText>The load threshold to enter and terminate the energy saving state for the ES-Cell.</w:delText>
                </w:r>
              </w:del>
            </w:ins>
          </w:p>
          <w:p w14:paraId="108F5D01" w14:textId="278E4EE7" w:rsidR="006F6364" w:rsidRPr="00E853B7" w:rsidDel="00AD5DDA" w:rsidRDefault="006F6364" w:rsidP="00E853B7">
            <w:pPr>
              <w:rPr>
                <w:ins w:id="1051" w:author="huawei" w:date="2023-04-06T15:17:00Z"/>
                <w:del w:id="1052" w:author="huawei-bis" w:date="2023-04-19T15:11:00Z"/>
                <w:strike/>
              </w:rPr>
            </w:pPr>
            <w:ins w:id="1053" w:author="huawei" w:date="2023-04-06T15:17:00Z">
              <w:del w:id="1054" w:author="huawei-bis" w:date="2023-04-19T15:11:00Z">
                <w:r w:rsidRPr="00E853B7" w:rsidDel="00AD5DDA">
                  <w:rPr>
                    <w:strike/>
                  </w:rPr>
                  <w:delText>This exist only in case of RAN energy saving is supported.</w:delText>
                </w:r>
              </w:del>
            </w:ins>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66EF96EC" w14:textId="52D171C9" w:rsidR="006F6364" w:rsidRPr="00E853B7" w:rsidDel="00AD5DDA" w:rsidRDefault="006F6364" w:rsidP="00E853B7">
            <w:pPr>
              <w:rPr>
                <w:ins w:id="1055" w:author="huawei" w:date="2023-04-06T15:17:00Z"/>
                <w:del w:id="1056" w:author="huawei-bis" w:date="2023-04-19T15:11:00Z"/>
                <w:strike/>
              </w:rPr>
            </w:pPr>
            <w:ins w:id="1057" w:author="huawei" w:date="2023-04-06T15:17:00Z">
              <w:del w:id="1058" w:author="huawei-bis" w:date="2023-04-19T15:11:00Z">
                <w:r w:rsidRPr="00E853B7" w:rsidDel="00AD5DDA">
                  <w:rPr>
                    <w:strike/>
                  </w:rPr>
                  <w:delText>CM</w:delText>
                </w:r>
              </w:del>
            </w:ins>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107DD858" w14:textId="4ECC4DDD" w:rsidR="006F6364" w:rsidRPr="00E853B7" w:rsidDel="00AD5DDA" w:rsidRDefault="006F6364" w:rsidP="00E853B7">
            <w:pPr>
              <w:rPr>
                <w:ins w:id="1059" w:author="huawei" w:date="2023-04-06T15:17:00Z"/>
                <w:del w:id="1060" w:author="huawei-bis" w:date="2023-04-19T15:11:00Z"/>
                <w:strike/>
              </w:rPr>
            </w:pPr>
            <w:ins w:id="1061" w:author="huawei" w:date="2023-04-06T15:17:00Z">
              <w:del w:id="1062" w:author="huawei-bis" w:date="2023-04-19T15:11:00Z">
                <w:r w:rsidRPr="00E853B7" w:rsidDel="00AD5DDA">
                  <w:rPr>
                    <w:strike/>
                  </w:rPr>
                  <w:delText>type: EsRecommendationOnNRcell</w:delText>
                </w:r>
              </w:del>
            </w:ins>
          </w:p>
          <w:p w14:paraId="46E15E11" w14:textId="73CD8AAF" w:rsidR="006F6364" w:rsidRPr="00E853B7" w:rsidDel="00AD5DDA" w:rsidRDefault="006F6364" w:rsidP="00E853B7">
            <w:pPr>
              <w:rPr>
                <w:ins w:id="1063" w:author="huawei" w:date="2023-04-06T15:17:00Z"/>
                <w:del w:id="1064" w:author="huawei-bis" w:date="2023-04-19T15:11:00Z"/>
                <w:strike/>
              </w:rPr>
            </w:pPr>
            <w:ins w:id="1065" w:author="huawei" w:date="2023-04-06T15:17:00Z">
              <w:del w:id="1066" w:author="huawei-bis" w:date="2023-04-19T15:11:00Z">
                <w:r w:rsidRPr="00E853B7" w:rsidDel="00AD5DDA">
                  <w:rPr>
                    <w:strike/>
                  </w:rPr>
                  <w:delText>multiplicity: 1..*</w:delText>
                </w:r>
              </w:del>
            </w:ins>
          </w:p>
          <w:p w14:paraId="4EE2918F" w14:textId="682D00C4" w:rsidR="006F6364" w:rsidRPr="00E853B7" w:rsidDel="00AD5DDA" w:rsidRDefault="006F6364" w:rsidP="00E853B7">
            <w:pPr>
              <w:rPr>
                <w:ins w:id="1067" w:author="huawei" w:date="2023-04-06T15:17:00Z"/>
                <w:del w:id="1068" w:author="huawei-bis" w:date="2023-04-19T15:11:00Z"/>
                <w:strike/>
              </w:rPr>
            </w:pPr>
            <w:ins w:id="1069" w:author="huawei" w:date="2023-04-06T15:17:00Z">
              <w:del w:id="1070" w:author="huawei-bis" w:date="2023-04-19T15:11:00Z">
                <w:r w:rsidRPr="00E853B7" w:rsidDel="00AD5DDA">
                  <w:rPr>
                    <w:strike/>
                  </w:rPr>
                  <w:delText>isOrdered: False</w:delText>
                </w:r>
              </w:del>
            </w:ins>
          </w:p>
          <w:p w14:paraId="64F6FD8E" w14:textId="2D69F450" w:rsidR="006F6364" w:rsidRPr="00E853B7" w:rsidDel="00AD5DDA" w:rsidRDefault="006F6364" w:rsidP="00E853B7">
            <w:pPr>
              <w:rPr>
                <w:ins w:id="1071" w:author="huawei" w:date="2023-04-06T15:17:00Z"/>
                <w:del w:id="1072" w:author="huawei-bis" w:date="2023-04-19T15:11:00Z"/>
                <w:strike/>
              </w:rPr>
            </w:pPr>
            <w:ins w:id="1073" w:author="huawei" w:date="2023-04-06T15:17:00Z">
              <w:del w:id="1074" w:author="huawei-bis" w:date="2023-04-19T15:11:00Z">
                <w:r w:rsidRPr="00E853B7" w:rsidDel="00AD5DDA">
                  <w:rPr>
                    <w:strike/>
                  </w:rPr>
                  <w:delText>isUnique: True</w:delText>
                </w:r>
              </w:del>
            </w:ins>
          </w:p>
          <w:p w14:paraId="726A0BEC" w14:textId="109E3DF9" w:rsidR="006F6364" w:rsidRPr="00E853B7" w:rsidDel="00AD5DDA" w:rsidRDefault="006F6364" w:rsidP="00E853B7">
            <w:pPr>
              <w:rPr>
                <w:ins w:id="1075" w:author="huawei" w:date="2023-04-06T15:17:00Z"/>
                <w:del w:id="1076" w:author="huawei-bis" w:date="2023-04-19T15:11:00Z"/>
                <w:strike/>
              </w:rPr>
            </w:pPr>
            <w:ins w:id="1077" w:author="huawei" w:date="2023-04-06T15:17:00Z">
              <w:del w:id="1078" w:author="huawei-bis" w:date="2023-04-19T15:11:00Z">
                <w:r w:rsidRPr="00E853B7" w:rsidDel="00AD5DDA">
                  <w:rPr>
                    <w:strike/>
                  </w:rPr>
                  <w:delText>defaultValue: None</w:delText>
                </w:r>
              </w:del>
            </w:ins>
          </w:p>
          <w:p w14:paraId="695846AE" w14:textId="4AF7DFCA" w:rsidR="006F6364" w:rsidRPr="00E853B7" w:rsidDel="00AD5DDA" w:rsidRDefault="006F6364" w:rsidP="00E853B7">
            <w:pPr>
              <w:rPr>
                <w:ins w:id="1079" w:author="huawei" w:date="2023-04-06T15:17:00Z"/>
                <w:del w:id="1080" w:author="huawei-bis" w:date="2023-04-19T15:11:00Z"/>
                <w:strike/>
              </w:rPr>
            </w:pPr>
            <w:ins w:id="1081" w:author="huawei" w:date="2023-04-06T15:17:00Z">
              <w:del w:id="1082" w:author="huawei-bis" w:date="2023-04-19T15:11:00Z">
                <w:r w:rsidRPr="00E853B7" w:rsidDel="00AD5DDA">
                  <w:rPr>
                    <w:strike/>
                  </w:rPr>
                  <w:delText>isNullable: False</w:delText>
                </w:r>
              </w:del>
            </w:ins>
          </w:p>
        </w:tc>
      </w:tr>
      <w:tr w:rsidR="006F6364" w:rsidRPr="00BC0026" w:rsidDel="00AD5DDA" w14:paraId="5CB27500" w14:textId="378EEF9D" w:rsidTr="00E853B7">
        <w:trPr>
          <w:tblHeader/>
          <w:jc w:val="center"/>
          <w:ins w:id="1083" w:author="huawei" w:date="2023-04-06T15:17:00Z"/>
          <w:del w:id="1084" w:author="huawei-bis" w:date="2023-04-19T15:11:00Z"/>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60379B86" w14:textId="1C20BD22" w:rsidR="006F6364" w:rsidRPr="00E853B7" w:rsidDel="00AD5DDA" w:rsidRDefault="006F6364" w:rsidP="00E853B7">
            <w:pPr>
              <w:rPr>
                <w:ins w:id="1085" w:author="huawei" w:date="2023-04-06T15:17:00Z"/>
                <w:del w:id="1086" w:author="huawei-bis" w:date="2023-04-19T15:11:00Z"/>
              </w:rPr>
            </w:pPr>
            <w:ins w:id="1087" w:author="huawei" w:date="2023-04-06T15:17:00Z">
              <w:del w:id="1088" w:author="huawei-bis" w:date="2023-04-19T15:11:00Z">
                <w:r w:rsidRPr="00E853B7" w:rsidDel="00AD5DDA">
                  <w:delText>cNenergySavingRecommendations</w:delText>
                </w:r>
              </w:del>
            </w:ins>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505653FF" w14:textId="59111A0A" w:rsidR="006F6364" w:rsidRPr="00E853B7" w:rsidDel="00AD5DDA" w:rsidRDefault="006F6364" w:rsidP="00E853B7">
            <w:pPr>
              <w:rPr>
                <w:ins w:id="1089" w:author="huawei" w:date="2023-04-06T15:17:00Z"/>
                <w:del w:id="1090" w:author="huawei-bis" w:date="2023-04-19T15:11:00Z"/>
              </w:rPr>
            </w:pPr>
            <w:ins w:id="1091" w:author="huawei" w:date="2023-04-06T15:17:00Z">
              <w:del w:id="1092" w:author="huawei-bis" w:date="2023-04-19T15:11:00Z">
                <w:r w:rsidRPr="00E853B7" w:rsidDel="00AD5DDA">
                  <w:delText>For ES on UPFs. It contains a set of:</w:delText>
                </w:r>
              </w:del>
            </w:ins>
          </w:p>
          <w:p w14:paraId="1AE14231" w14:textId="07C2B4C2" w:rsidR="006F6364" w:rsidRPr="00E853B7" w:rsidDel="00AD5DDA" w:rsidRDefault="006F6364" w:rsidP="00E853B7">
            <w:pPr>
              <w:rPr>
                <w:ins w:id="1093" w:author="huawei" w:date="2023-04-06T15:17:00Z"/>
                <w:del w:id="1094" w:author="huawei-bis" w:date="2023-04-19T15:11:00Z"/>
              </w:rPr>
            </w:pPr>
            <w:ins w:id="1095" w:author="huawei" w:date="2023-04-06T15:17:00Z">
              <w:del w:id="1096" w:author="huawei-bis" w:date="2023-04-19T15:11:00Z">
                <w:r w:rsidRPr="00E853B7" w:rsidDel="00AD5DDA">
                  <w:delText>-</w:delText>
                </w:r>
                <w:r w:rsidRPr="00E853B7" w:rsidDel="00AD5DDA">
                  <w:tab/>
                  <w:delText>Recommended UPF (ES-UPF) to conduct energy saving.</w:delText>
                </w:r>
              </w:del>
            </w:ins>
          </w:p>
          <w:p w14:paraId="4EB5227F" w14:textId="505F2A2E" w:rsidR="006F6364" w:rsidRPr="00E853B7" w:rsidDel="00AD5DDA" w:rsidRDefault="006F6364" w:rsidP="00E853B7">
            <w:pPr>
              <w:rPr>
                <w:ins w:id="1097" w:author="huawei" w:date="2023-04-06T15:17:00Z"/>
                <w:del w:id="1098" w:author="huawei-bis" w:date="2023-04-19T15:11:00Z"/>
              </w:rPr>
            </w:pPr>
            <w:ins w:id="1099" w:author="huawei" w:date="2023-04-06T15:17:00Z">
              <w:del w:id="1100" w:author="huawei-bis" w:date="2023-04-19T15:11:00Z">
                <w:r w:rsidRPr="00E853B7" w:rsidDel="00AD5DDA">
                  <w:delText>-</w:delText>
                </w:r>
                <w:r w:rsidRPr="00E853B7" w:rsidDel="00AD5DDA">
                  <w:tab/>
                  <w:delText>Recommended candidate UPFs with precedence for taking over the traffic of the ES-UPF.</w:delText>
                </w:r>
              </w:del>
            </w:ins>
          </w:p>
          <w:p w14:paraId="15F95408" w14:textId="0567D004" w:rsidR="006F6364" w:rsidRPr="00E853B7" w:rsidDel="00AD5DDA" w:rsidRDefault="006F6364" w:rsidP="00E853B7">
            <w:pPr>
              <w:rPr>
                <w:ins w:id="1101" w:author="huawei" w:date="2023-04-06T15:17:00Z"/>
                <w:del w:id="1102" w:author="huawei-bis" w:date="2023-04-19T15:11:00Z"/>
              </w:rPr>
            </w:pPr>
            <w:ins w:id="1103" w:author="huawei" w:date="2023-04-06T15:17:00Z">
              <w:del w:id="1104" w:author="huawei-bis" w:date="2023-04-19T15:11:00Z">
                <w:r w:rsidRPr="00E853B7" w:rsidDel="00AD5DDA">
                  <w:delText>-</w:delText>
                </w:r>
                <w:r w:rsidRPr="00E853B7" w:rsidDel="00AD5DDA">
                  <w:tab/>
                  <w:delText>The time to conduct energy saving for the ES-UPF.</w:delText>
                </w:r>
              </w:del>
            </w:ins>
          </w:p>
          <w:p w14:paraId="19196DFB" w14:textId="7DACAD9E" w:rsidR="006F6364" w:rsidRPr="00E853B7" w:rsidDel="00AD5DDA" w:rsidRDefault="006F6364" w:rsidP="00E853B7">
            <w:pPr>
              <w:rPr>
                <w:ins w:id="1105" w:author="huawei" w:date="2023-04-06T15:17:00Z"/>
                <w:del w:id="1106" w:author="huawei-bis" w:date="2023-04-19T15:11:00Z"/>
              </w:rPr>
            </w:pPr>
            <w:ins w:id="1107" w:author="huawei" w:date="2023-04-06T15:17:00Z">
              <w:del w:id="1108" w:author="huawei-bis" w:date="2023-04-19T15:11:00Z">
                <w:r w:rsidRPr="00E853B7" w:rsidDel="00AD5DDA">
                  <w:delText>This exist only in case of CN energy saving is supported..</w:delText>
                </w:r>
              </w:del>
            </w:ins>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7F9CFD10" w14:textId="244395C3" w:rsidR="006F6364" w:rsidRPr="00E853B7" w:rsidDel="00AD5DDA" w:rsidRDefault="006F6364" w:rsidP="00E853B7">
            <w:pPr>
              <w:rPr>
                <w:ins w:id="1109" w:author="huawei" w:date="2023-04-06T15:17:00Z"/>
                <w:del w:id="1110" w:author="huawei-bis" w:date="2023-04-19T15:11:00Z"/>
              </w:rPr>
            </w:pPr>
            <w:ins w:id="1111" w:author="huawei" w:date="2023-04-06T15:17:00Z">
              <w:del w:id="1112" w:author="huawei-bis" w:date="2023-04-19T15:11:00Z">
                <w:r w:rsidRPr="00E853B7" w:rsidDel="00AD5DDA">
                  <w:delText>CM</w:delText>
                </w:r>
              </w:del>
            </w:ins>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44A54892" w14:textId="40889341" w:rsidR="006F6364" w:rsidRPr="00E853B7" w:rsidDel="00AD5DDA" w:rsidRDefault="006F6364" w:rsidP="00E853B7">
            <w:pPr>
              <w:rPr>
                <w:ins w:id="1113" w:author="huawei" w:date="2023-04-06T15:17:00Z"/>
                <w:del w:id="1114" w:author="huawei-bis" w:date="2023-04-19T15:11:00Z"/>
              </w:rPr>
            </w:pPr>
            <w:ins w:id="1115" w:author="huawei" w:date="2023-04-06T15:17:00Z">
              <w:del w:id="1116" w:author="huawei-bis" w:date="2023-04-19T15:11:00Z">
                <w:r w:rsidRPr="00E853B7" w:rsidDel="00AD5DDA">
                  <w:delText>type: EsRecommendationOnUPF</w:delText>
                </w:r>
              </w:del>
            </w:ins>
          </w:p>
          <w:p w14:paraId="13DDE953" w14:textId="7A235270" w:rsidR="006F6364" w:rsidRPr="00E853B7" w:rsidDel="00AD5DDA" w:rsidRDefault="006F6364" w:rsidP="00E853B7">
            <w:pPr>
              <w:rPr>
                <w:ins w:id="1117" w:author="huawei" w:date="2023-04-06T15:17:00Z"/>
                <w:del w:id="1118" w:author="huawei-bis" w:date="2023-04-19T15:11:00Z"/>
              </w:rPr>
            </w:pPr>
            <w:ins w:id="1119" w:author="huawei" w:date="2023-04-06T15:17:00Z">
              <w:del w:id="1120" w:author="huawei-bis" w:date="2023-04-19T15:11:00Z">
                <w:r w:rsidRPr="00E853B7" w:rsidDel="00AD5DDA">
                  <w:delText>multiplicity: 1..*</w:delText>
                </w:r>
              </w:del>
            </w:ins>
          </w:p>
          <w:p w14:paraId="434CD84A" w14:textId="072FAF94" w:rsidR="006F6364" w:rsidRPr="00E853B7" w:rsidDel="00AD5DDA" w:rsidRDefault="006F6364" w:rsidP="00E853B7">
            <w:pPr>
              <w:rPr>
                <w:ins w:id="1121" w:author="huawei" w:date="2023-04-06T15:17:00Z"/>
                <w:del w:id="1122" w:author="huawei-bis" w:date="2023-04-19T15:11:00Z"/>
              </w:rPr>
            </w:pPr>
            <w:ins w:id="1123" w:author="huawei" w:date="2023-04-06T15:17:00Z">
              <w:del w:id="1124" w:author="huawei-bis" w:date="2023-04-19T15:11:00Z">
                <w:r w:rsidRPr="00E853B7" w:rsidDel="00AD5DDA">
                  <w:delText>isOrdered: False</w:delText>
                </w:r>
              </w:del>
            </w:ins>
          </w:p>
          <w:p w14:paraId="76125F21" w14:textId="0C6F6FD9" w:rsidR="006F6364" w:rsidRPr="00E853B7" w:rsidDel="00AD5DDA" w:rsidRDefault="006F6364" w:rsidP="00E853B7">
            <w:pPr>
              <w:rPr>
                <w:ins w:id="1125" w:author="huawei" w:date="2023-04-06T15:17:00Z"/>
                <w:del w:id="1126" w:author="huawei-bis" w:date="2023-04-19T15:11:00Z"/>
              </w:rPr>
            </w:pPr>
            <w:ins w:id="1127" w:author="huawei" w:date="2023-04-06T15:17:00Z">
              <w:del w:id="1128" w:author="huawei-bis" w:date="2023-04-19T15:11:00Z">
                <w:r w:rsidRPr="00E853B7" w:rsidDel="00AD5DDA">
                  <w:delText>isUnique: True</w:delText>
                </w:r>
              </w:del>
            </w:ins>
          </w:p>
          <w:p w14:paraId="39D8636F" w14:textId="0A330848" w:rsidR="006F6364" w:rsidRPr="00E853B7" w:rsidDel="00AD5DDA" w:rsidRDefault="006F6364" w:rsidP="00E853B7">
            <w:pPr>
              <w:rPr>
                <w:ins w:id="1129" w:author="huawei" w:date="2023-04-06T15:17:00Z"/>
                <w:del w:id="1130" w:author="huawei-bis" w:date="2023-04-19T15:11:00Z"/>
              </w:rPr>
            </w:pPr>
            <w:ins w:id="1131" w:author="huawei" w:date="2023-04-06T15:17:00Z">
              <w:del w:id="1132" w:author="huawei-bis" w:date="2023-04-19T15:11:00Z">
                <w:r w:rsidRPr="00E853B7" w:rsidDel="00AD5DDA">
                  <w:delText>defaultValue: None</w:delText>
                </w:r>
              </w:del>
            </w:ins>
          </w:p>
          <w:p w14:paraId="3D6B6946" w14:textId="14B67ABA" w:rsidR="006F6364" w:rsidRPr="00E853B7" w:rsidDel="00AD5DDA" w:rsidRDefault="006F6364" w:rsidP="00E853B7">
            <w:pPr>
              <w:rPr>
                <w:ins w:id="1133" w:author="huawei" w:date="2023-04-06T15:17:00Z"/>
                <w:del w:id="1134" w:author="huawei-bis" w:date="2023-04-19T15:11:00Z"/>
              </w:rPr>
            </w:pPr>
            <w:ins w:id="1135" w:author="huawei" w:date="2023-04-06T15:17:00Z">
              <w:del w:id="1136" w:author="huawei-bis" w:date="2023-04-19T15:11:00Z">
                <w:r w:rsidRPr="00E853B7" w:rsidDel="00AD5DDA">
                  <w:delText>isNullable: False</w:delText>
                </w:r>
              </w:del>
            </w:ins>
          </w:p>
        </w:tc>
      </w:tr>
      <w:tr w:rsidR="006F6364" w:rsidRPr="00BC0026" w:rsidDel="00AD5DDA" w14:paraId="201D8E5B" w14:textId="5E8AAE25" w:rsidTr="00E853B7">
        <w:trPr>
          <w:tblHeader/>
          <w:jc w:val="center"/>
          <w:ins w:id="1137" w:author="huawei" w:date="2023-04-06T15:17:00Z"/>
          <w:del w:id="1138" w:author="huawei-bis" w:date="2023-04-19T15:11:00Z"/>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453F6148" w14:textId="50DC91E1" w:rsidR="006F6364" w:rsidRPr="00E853B7" w:rsidDel="00AD5DDA" w:rsidRDefault="006F6364" w:rsidP="00E853B7">
            <w:pPr>
              <w:rPr>
                <w:ins w:id="1139" w:author="huawei" w:date="2023-04-06T15:17:00Z"/>
                <w:del w:id="1140" w:author="huawei-bis" w:date="2023-04-19T15:11:00Z"/>
                <w:strike/>
              </w:rPr>
            </w:pPr>
            <w:ins w:id="1141" w:author="huawei" w:date="2023-04-06T15:17:00Z">
              <w:del w:id="1142" w:author="huawei-bis" w:date="2023-04-19T15:11:00Z">
                <w:r w:rsidRPr="00E853B7" w:rsidDel="00AD5DDA">
                  <w:rPr>
                    <w:strike/>
                  </w:rPr>
                  <w:lastRenderedPageBreak/>
                  <w:delText>statisticsOfCellsEsState</w:delText>
                </w:r>
              </w:del>
            </w:ins>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2B83F0A8" w14:textId="590D7722" w:rsidR="006F6364" w:rsidRPr="00E853B7" w:rsidDel="00AD5DDA" w:rsidRDefault="006F6364" w:rsidP="00E853B7">
            <w:pPr>
              <w:rPr>
                <w:ins w:id="1143" w:author="huawei" w:date="2023-04-06T15:17:00Z"/>
                <w:del w:id="1144" w:author="huawei-bis" w:date="2023-04-19T15:11:00Z"/>
                <w:strike/>
              </w:rPr>
            </w:pPr>
            <w:ins w:id="1145" w:author="huawei" w:date="2023-04-06T15:17:00Z">
              <w:del w:id="1146" w:author="huawei-bis" w:date="2023-04-19T15:11:00Z">
                <w:r w:rsidRPr="00E853B7" w:rsidDel="00AD5DDA">
                  <w:rPr>
                    <w:strike/>
                  </w:rPr>
                  <w:delText>The statistic result of current energy saving state of the cells at a certain time, which can be used by consumers to make analysis (e.g. observed service experience analysis made by NWDAF) or to make decision (e.g. enter/exit the energy saving state based on the current energy saving state).</w:delText>
                </w:r>
              </w:del>
            </w:ins>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7FB42D47" w14:textId="4395D892" w:rsidR="006F6364" w:rsidRPr="00E853B7" w:rsidDel="00AD5DDA" w:rsidRDefault="006F6364" w:rsidP="00E853B7">
            <w:pPr>
              <w:rPr>
                <w:ins w:id="1147" w:author="huawei" w:date="2023-04-06T15:17:00Z"/>
                <w:del w:id="1148" w:author="huawei-bis" w:date="2023-04-19T15:11:00Z"/>
                <w:strike/>
              </w:rPr>
            </w:pPr>
            <w:ins w:id="1149" w:author="huawei" w:date="2023-04-06T15:17:00Z">
              <w:del w:id="1150" w:author="huawei-bis" w:date="2023-04-19T15:11:00Z">
                <w:r w:rsidRPr="00E853B7" w:rsidDel="00AD5DDA">
                  <w:rPr>
                    <w:strike/>
                  </w:rPr>
                  <w:delText>O</w:delText>
                </w:r>
              </w:del>
            </w:ins>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3E39EB3D" w14:textId="789AA6FE" w:rsidR="006F6364" w:rsidRPr="00E853B7" w:rsidDel="00AD5DDA" w:rsidRDefault="006F6364" w:rsidP="00E853B7">
            <w:pPr>
              <w:rPr>
                <w:ins w:id="1151" w:author="huawei" w:date="2023-04-06T15:17:00Z"/>
                <w:del w:id="1152" w:author="huawei-bis" w:date="2023-04-19T15:11:00Z"/>
                <w:strike/>
              </w:rPr>
            </w:pPr>
            <w:ins w:id="1153" w:author="huawei" w:date="2023-04-06T15:17:00Z">
              <w:del w:id="1154" w:author="huawei-bis" w:date="2023-04-19T15:11:00Z">
                <w:r w:rsidRPr="00E853B7" w:rsidDel="00AD5DDA">
                  <w:rPr>
                    <w:strike/>
                  </w:rPr>
                  <w:delText>type: StatisticOfCellEsState</w:delText>
                </w:r>
              </w:del>
            </w:ins>
          </w:p>
          <w:p w14:paraId="4F02531C" w14:textId="47291589" w:rsidR="006F6364" w:rsidRPr="00E853B7" w:rsidDel="00AD5DDA" w:rsidRDefault="006F6364" w:rsidP="00E853B7">
            <w:pPr>
              <w:rPr>
                <w:ins w:id="1155" w:author="huawei" w:date="2023-04-06T15:17:00Z"/>
                <w:del w:id="1156" w:author="huawei-bis" w:date="2023-04-19T15:11:00Z"/>
                <w:strike/>
              </w:rPr>
            </w:pPr>
            <w:ins w:id="1157" w:author="huawei" w:date="2023-04-06T15:17:00Z">
              <w:del w:id="1158" w:author="huawei-bis" w:date="2023-04-19T15:11:00Z">
                <w:r w:rsidRPr="00E853B7" w:rsidDel="00AD5DDA">
                  <w:rPr>
                    <w:strike/>
                  </w:rPr>
                  <w:delText>multiplicity: 1..*</w:delText>
                </w:r>
              </w:del>
            </w:ins>
          </w:p>
          <w:p w14:paraId="273B2BBF" w14:textId="496FCC37" w:rsidR="006F6364" w:rsidRPr="00E853B7" w:rsidDel="00AD5DDA" w:rsidRDefault="006F6364" w:rsidP="00E853B7">
            <w:pPr>
              <w:rPr>
                <w:ins w:id="1159" w:author="huawei" w:date="2023-04-06T15:17:00Z"/>
                <w:del w:id="1160" w:author="huawei-bis" w:date="2023-04-19T15:11:00Z"/>
                <w:strike/>
              </w:rPr>
            </w:pPr>
            <w:ins w:id="1161" w:author="huawei" w:date="2023-04-06T15:17:00Z">
              <w:del w:id="1162" w:author="huawei-bis" w:date="2023-04-19T15:11:00Z">
                <w:r w:rsidRPr="00E853B7" w:rsidDel="00AD5DDA">
                  <w:rPr>
                    <w:strike/>
                  </w:rPr>
                  <w:delText>isOrdered: False</w:delText>
                </w:r>
              </w:del>
            </w:ins>
          </w:p>
          <w:p w14:paraId="2409F84F" w14:textId="78F378D9" w:rsidR="006F6364" w:rsidRPr="00E853B7" w:rsidDel="00AD5DDA" w:rsidRDefault="006F6364" w:rsidP="00E853B7">
            <w:pPr>
              <w:rPr>
                <w:ins w:id="1163" w:author="huawei" w:date="2023-04-06T15:17:00Z"/>
                <w:del w:id="1164" w:author="huawei-bis" w:date="2023-04-19T15:11:00Z"/>
                <w:strike/>
              </w:rPr>
            </w:pPr>
            <w:ins w:id="1165" w:author="huawei" w:date="2023-04-06T15:17:00Z">
              <w:del w:id="1166" w:author="huawei-bis" w:date="2023-04-19T15:11:00Z">
                <w:r w:rsidRPr="00E853B7" w:rsidDel="00AD5DDA">
                  <w:rPr>
                    <w:strike/>
                  </w:rPr>
                  <w:delText>isUnique: True</w:delText>
                </w:r>
              </w:del>
            </w:ins>
          </w:p>
          <w:p w14:paraId="2D87B1D6" w14:textId="78733254" w:rsidR="006F6364" w:rsidRPr="00E853B7" w:rsidDel="00AD5DDA" w:rsidRDefault="006F6364" w:rsidP="00E853B7">
            <w:pPr>
              <w:rPr>
                <w:ins w:id="1167" w:author="huawei" w:date="2023-04-06T15:17:00Z"/>
                <w:del w:id="1168" w:author="huawei-bis" w:date="2023-04-19T15:11:00Z"/>
                <w:strike/>
              </w:rPr>
            </w:pPr>
            <w:ins w:id="1169" w:author="huawei" w:date="2023-04-06T15:17:00Z">
              <w:del w:id="1170" w:author="huawei-bis" w:date="2023-04-19T15:11:00Z">
                <w:r w:rsidRPr="00E853B7" w:rsidDel="00AD5DDA">
                  <w:rPr>
                    <w:strike/>
                  </w:rPr>
                  <w:delText>defaultValue: None</w:delText>
                </w:r>
              </w:del>
            </w:ins>
          </w:p>
          <w:p w14:paraId="49BE2EFD" w14:textId="2D6A3547" w:rsidR="006F6364" w:rsidRPr="00E853B7" w:rsidDel="00AD5DDA" w:rsidRDefault="006F6364" w:rsidP="00E853B7">
            <w:pPr>
              <w:rPr>
                <w:ins w:id="1171" w:author="huawei" w:date="2023-04-06T15:17:00Z"/>
                <w:del w:id="1172" w:author="huawei-bis" w:date="2023-04-19T15:11:00Z"/>
                <w:strike/>
              </w:rPr>
            </w:pPr>
            <w:ins w:id="1173" w:author="huawei" w:date="2023-04-06T15:17:00Z">
              <w:del w:id="1174" w:author="huawei-bis" w:date="2023-04-19T15:11:00Z">
                <w:r w:rsidRPr="00E853B7" w:rsidDel="00AD5DDA">
                  <w:rPr>
                    <w:strike/>
                  </w:rPr>
                  <w:delText>isNullable: False</w:delText>
                </w:r>
              </w:del>
            </w:ins>
          </w:p>
        </w:tc>
      </w:tr>
    </w:tbl>
    <w:p w14:paraId="28EB08DC" w14:textId="0947BAFB" w:rsidR="006F6364" w:rsidRPr="000424A3" w:rsidDel="00AD5DDA" w:rsidRDefault="006F6364" w:rsidP="006F6364">
      <w:pPr>
        <w:rPr>
          <w:ins w:id="1175" w:author="huawei" w:date="2023-04-06T15:17:00Z"/>
          <w:del w:id="1176" w:author="huawei-bis" w:date="2023-04-19T15:11:00Z"/>
        </w:rPr>
      </w:pPr>
    </w:p>
    <w:p w14:paraId="586645E5" w14:textId="455409C7" w:rsidR="006F6364" w:rsidDel="00AD5DDA" w:rsidRDefault="006F6364" w:rsidP="006F6364">
      <w:pPr>
        <w:rPr>
          <w:ins w:id="1177" w:author="huawei" w:date="2023-04-06T15:17:00Z"/>
          <w:del w:id="1178" w:author="huawei-bis" w:date="2023-04-19T15:11:00Z"/>
        </w:rPr>
      </w:pPr>
      <w:ins w:id="1179" w:author="huawei" w:date="2023-04-06T15:17:00Z">
        <w:del w:id="1180" w:author="huawei-bis" w:date="2023-04-19T15:11:00Z">
          <w:r w:rsidDel="00AD5DDA">
            <w:delText>Based on this potential solution #1, the CN domain MDA would have less data to collect, store, process and generate. Overall, this potential solution #1 would enable to save energy in the 5G system.</w:delText>
          </w:r>
        </w:del>
      </w:ins>
    </w:p>
    <w:p w14:paraId="64369DE1" w14:textId="77777777" w:rsidR="006F6364" w:rsidRDefault="006F6364" w:rsidP="006F6364"/>
    <w:p w14:paraId="68221F1D" w14:textId="459D8E37" w:rsidR="0066147E" w:rsidRPr="007837C8" w:rsidRDefault="0066147E" w:rsidP="0066147E">
      <w:pPr>
        <w:pStyle w:val="Heading3"/>
        <w:rPr>
          <w:ins w:id="1181" w:author="huawei" w:date="2023-03-28T09:33:00Z"/>
          <w:lang w:eastAsia="ko-KR"/>
        </w:rPr>
      </w:pPr>
      <w:bookmarkStart w:id="1182" w:name="_Toc119917465"/>
      <w:ins w:id="1183" w:author="huawei" w:date="2023-03-28T09:33:00Z">
        <w:r>
          <w:rPr>
            <w:lang w:eastAsia="ko-KR"/>
          </w:rPr>
          <w:t>4</w:t>
        </w:r>
        <w:r w:rsidRPr="007837C8">
          <w:rPr>
            <w:lang w:eastAsia="ko-KR"/>
          </w:rPr>
          <w:t>.</w:t>
        </w:r>
      </w:ins>
      <w:ins w:id="1184" w:author="huawei" w:date="2023-03-28T09:34:00Z">
        <w:r>
          <w:rPr>
            <w:lang w:eastAsia="ko-KR"/>
          </w:rPr>
          <w:t>10</w:t>
        </w:r>
      </w:ins>
      <w:ins w:id="1185" w:author="huawei" w:date="2023-03-28T09:33:00Z">
        <w:r>
          <w:rPr>
            <w:lang w:eastAsia="ko-KR"/>
          </w:rPr>
          <w:t>.</w:t>
        </w:r>
      </w:ins>
      <w:ins w:id="1186" w:author="huawei-bis" w:date="2023-04-19T15:14:00Z">
        <w:r w:rsidR="00461C04">
          <w:rPr>
            <w:lang w:eastAsia="ko-KR"/>
          </w:rPr>
          <w:t>2</w:t>
        </w:r>
      </w:ins>
      <w:ins w:id="1187" w:author="huawei" w:date="2023-03-28T09:33:00Z">
        <w:r w:rsidRPr="007837C8">
          <w:rPr>
            <w:lang w:eastAsia="ko-KR"/>
          </w:rPr>
          <w:tab/>
        </w:r>
        <w:r>
          <w:rPr>
            <w:lang w:eastAsia="ko-KR"/>
          </w:rPr>
          <w:t>Conclusion</w:t>
        </w:r>
      </w:ins>
      <w:bookmarkEnd w:id="1182"/>
      <w:ins w:id="1188" w:author="huawei" w:date="2023-04-06T15:18:00Z">
        <w:r w:rsidR="006F6364">
          <w:rPr>
            <w:lang w:eastAsia="ko-KR"/>
          </w:rPr>
          <w:t xml:space="preserve"> </w:t>
        </w:r>
        <w:del w:id="1189" w:author="Cornily23" w:date="2023-04-23T16:35:00Z">
          <w:r w:rsidR="006F6364" w:rsidDel="00CF003E">
            <w:rPr>
              <w:lang w:eastAsia="ko-KR"/>
            </w:rPr>
            <w:delText>and recommendation</w:delText>
          </w:r>
        </w:del>
      </w:ins>
    </w:p>
    <w:p w14:paraId="28C1D96C" w14:textId="77777777" w:rsidR="00AD5DDA" w:rsidRDefault="0066147E" w:rsidP="006F6364">
      <w:pPr>
        <w:rPr>
          <w:ins w:id="1190" w:author="huawei-bis" w:date="2023-04-19T15:12:00Z"/>
        </w:rPr>
      </w:pPr>
      <w:ins w:id="1191" w:author="huawei" w:date="2023-03-28T09:34:00Z">
        <w:del w:id="1192" w:author="huawei-bis" w:date="2023-04-19T15:12:00Z">
          <w:r w:rsidDel="00AD5DDA">
            <w:delText xml:space="preserve">The potential solution </w:delText>
          </w:r>
        </w:del>
      </w:ins>
      <w:ins w:id="1193" w:author="huawei" w:date="2023-04-06T15:20:00Z">
        <w:del w:id="1194" w:author="huawei-bis" w:date="2023-04-19T15:12:00Z">
          <w:r w:rsidR="006F6364" w:rsidDel="00AD5DDA">
            <w:delText xml:space="preserve">#1 </w:delText>
          </w:r>
        </w:del>
      </w:ins>
      <w:ins w:id="1195" w:author="huawei" w:date="2023-04-06T14:29:00Z">
        <w:del w:id="1196" w:author="huawei-bis" w:date="2023-04-19T15:12:00Z">
          <w:r w:rsidR="00C36B03" w:rsidDel="00AD5DDA">
            <w:delText xml:space="preserve">to </w:delText>
          </w:r>
        </w:del>
      </w:ins>
      <w:ins w:id="1197" w:author="huawei" w:date="2023-04-06T14:30:00Z">
        <w:del w:id="1198" w:author="huawei-bis" w:date="2023-04-19T15:12:00Z">
          <w:r w:rsidR="00C36B03" w:rsidDel="00AD5DDA">
            <w:delText>the</w:delText>
          </w:r>
        </w:del>
      </w:ins>
      <w:ins w:id="1199" w:author="huawei" w:date="2023-04-06T14:29:00Z">
        <w:del w:id="1200" w:author="huawei-bis" w:date="2023-04-19T15:12:00Z">
          <w:r w:rsidR="00C36B03" w:rsidDel="00AD5DDA">
            <w:delText xml:space="preserve"> ke</w:delText>
          </w:r>
        </w:del>
      </w:ins>
      <w:ins w:id="1201" w:author="huawei" w:date="2023-04-06T14:30:00Z">
        <w:del w:id="1202" w:author="huawei-bis" w:date="2023-04-19T15:12:00Z">
          <w:r w:rsidR="00C36B03" w:rsidDel="00AD5DDA">
            <w:delText>y</w:delText>
          </w:r>
        </w:del>
      </w:ins>
      <w:ins w:id="1203" w:author="huawei" w:date="2023-04-06T14:29:00Z">
        <w:del w:id="1204" w:author="huawei-bis" w:date="2023-04-19T15:12:00Z">
          <w:r w:rsidR="00C36B03" w:rsidDel="00AD5DDA">
            <w:delText xml:space="preserve"> issue</w:delText>
          </w:r>
        </w:del>
      </w:ins>
      <w:ins w:id="1205" w:author="huawei" w:date="2023-04-06T14:30:00Z">
        <w:del w:id="1206" w:author="huawei-bis" w:date="2023-04-19T15:12:00Z">
          <w:r w:rsidR="00C36B03" w:rsidDel="00AD5DDA">
            <w:delText xml:space="preserve"> #10 </w:delText>
          </w:r>
        </w:del>
      </w:ins>
      <w:ins w:id="1207" w:author="huawei" w:date="2023-04-06T15:20:00Z">
        <w:del w:id="1208" w:author="huawei-bis" w:date="2023-04-19T15:12:00Z">
          <w:r w:rsidR="00A775C4" w:rsidDel="00AD5DDA">
            <w:delText xml:space="preserve">proposes to specify </w:delText>
          </w:r>
          <w:r w:rsidR="006F6364" w:rsidRPr="006F6364" w:rsidDel="00AD5DDA">
            <w:delText xml:space="preserve">two different sub-use cases </w:delText>
          </w:r>
        </w:del>
      </w:ins>
      <w:ins w:id="1209" w:author="huawei" w:date="2023-04-06T15:21:00Z">
        <w:del w:id="1210" w:author="huawei-bis" w:date="2023-04-19T15:12:00Z">
          <w:r w:rsidR="00A775C4" w:rsidDel="00AD5DDA">
            <w:delText>instead of one</w:delText>
          </w:r>
        </w:del>
      </w:ins>
      <w:ins w:id="1211" w:author="huawei" w:date="2023-04-06T15:20:00Z">
        <w:del w:id="1212" w:author="huawei-bis" w:date="2023-04-19T15:12:00Z">
          <w:r w:rsidR="006F6364" w:rsidRPr="006F6364" w:rsidDel="00AD5DDA">
            <w:delText>: one for MDA assisted energy saving for RAN and another one for MDA assisted energy saving for CN</w:delText>
          </w:r>
        </w:del>
      </w:ins>
      <w:ins w:id="1213" w:author="huawei" w:date="2023-03-28T09:33:00Z">
        <w:del w:id="1214" w:author="huawei-bis" w:date="2023-04-19T15:12:00Z">
          <w:r w:rsidDel="00AD5DDA">
            <w:delText>.</w:delText>
          </w:r>
        </w:del>
      </w:ins>
      <w:ins w:id="1215" w:author="huawei" w:date="2023-04-06T15:22:00Z">
        <w:del w:id="1216" w:author="huawei-bis" w:date="2023-04-19T15:12:00Z">
          <w:r w:rsidR="00A775C4" w:rsidDel="00AD5DDA">
            <w:delText xml:space="preserve"> With such a solution, each domain-specific domain MDA would have less data to collect, store, process and generate. Overall, this potential solution #1 would enable to save energy in the 5G system</w:delText>
          </w:r>
        </w:del>
      </w:ins>
      <w:ins w:id="1217" w:author="huawei" w:date="2023-04-06T15:23:00Z">
        <w:del w:id="1218" w:author="huawei-bis" w:date="2023-04-19T15:12:00Z">
          <w:r w:rsidR="00A775C4" w:rsidDel="00AD5DDA">
            <w:delText>.</w:delText>
          </w:r>
        </w:del>
      </w:ins>
    </w:p>
    <w:p w14:paraId="6BEE2D0F" w14:textId="06DEB491" w:rsidR="00AD5DDA" w:rsidRDefault="00AD5DDA" w:rsidP="006F6364">
      <w:pPr>
        <w:rPr>
          <w:ins w:id="1219" w:author="huawei" w:date="2023-03-28T09:33:00Z"/>
        </w:rPr>
      </w:pPr>
      <w:ins w:id="1220" w:author="huawei-bis" w:date="2023-04-19T15:11:00Z">
        <w:r>
          <w:t>There is no potential solution in this version of the document.</w:t>
        </w:r>
      </w:ins>
    </w:p>
    <w:p w14:paraId="0C95BD7B" w14:textId="52041933" w:rsidR="0066147E" w:rsidDel="00CF003E" w:rsidRDefault="0066147E" w:rsidP="0066147E">
      <w:pPr>
        <w:rPr>
          <w:ins w:id="1221" w:author="huawei" w:date="2023-03-28T09:33:00Z"/>
          <w:del w:id="1222" w:author="Cornily23" w:date="2023-04-23T16:35:00Z"/>
          <w:lang w:val="en-US" w:eastAsia="ko-KR"/>
        </w:rPr>
      </w:pPr>
      <w:bookmarkStart w:id="1223" w:name="_GoBack"/>
      <w:bookmarkEnd w:id="1223"/>
      <w:ins w:id="1224" w:author="huawei" w:date="2023-03-28T09:33:00Z">
        <w:del w:id="1225" w:author="Cornily23" w:date="2023-04-23T16:35:00Z">
          <w:r w:rsidDel="00CF003E">
            <w:delText xml:space="preserve">It is proposed to continue this work in the context of the </w:delText>
          </w:r>
        </w:del>
      </w:ins>
      <w:ins w:id="1226" w:author="huawei" w:date="2023-03-28T09:34:00Z">
        <w:del w:id="1227" w:author="Cornily23" w:date="2023-04-23T16:35:00Z">
          <w:r w:rsidDel="00CF003E">
            <w:delText>normative phase</w:delText>
          </w:r>
        </w:del>
      </w:ins>
      <w:ins w:id="1228" w:author="huawei" w:date="2023-03-28T09:33:00Z">
        <w:del w:id="1229" w:author="Cornily23" w:date="2023-04-23T16:35:00Z">
          <w:r w:rsidDel="00CF003E">
            <w:delText>.</w:delText>
          </w:r>
        </w:del>
      </w:ins>
    </w:p>
    <w:p w14:paraId="38146AAF" w14:textId="77777777" w:rsidR="00CC63A8" w:rsidRPr="0066147E" w:rsidRDefault="00CC63A8" w:rsidP="008B4517">
      <w:pPr>
        <w:rPr>
          <w:lang w:val="en-US"/>
        </w:rPr>
      </w:pPr>
    </w:p>
    <w:p w14:paraId="4D7A8921" w14:textId="77777777" w:rsidR="00CC63A8" w:rsidRPr="00EE370B" w:rsidRDefault="00CC63A8"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1230" w:name="clause4"/>
            <w:bookmarkEnd w:id="1230"/>
            <w:r w:rsidRPr="00EE370B">
              <w:rPr>
                <w:rFonts w:ascii="Arial" w:hAnsi="Arial" w:cs="Arial"/>
                <w:b/>
                <w:bCs/>
                <w:sz w:val="28"/>
                <w:szCs w:val="28"/>
              </w:rPr>
              <w:t>End of changes</w:t>
            </w:r>
          </w:p>
        </w:tc>
      </w:tr>
    </w:tbl>
    <w:p w14:paraId="0A752B28"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468AE" w14:textId="77777777" w:rsidR="00AD0E2B" w:rsidRDefault="00AD0E2B">
      <w:r>
        <w:separator/>
      </w:r>
    </w:p>
  </w:endnote>
  <w:endnote w:type="continuationSeparator" w:id="0">
    <w:p w14:paraId="361223DC" w14:textId="77777777" w:rsidR="00AD0E2B" w:rsidRDefault="00AD0E2B">
      <w:r>
        <w:continuationSeparator/>
      </w:r>
    </w:p>
  </w:endnote>
  <w:endnote w:type="continuationNotice" w:id="1">
    <w:p w14:paraId="3C2E9AEB" w14:textId="77777777" w:rsidR="00AD0E2B" w:rsidRDefault="00AD0E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DengXian Light">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E3CFE" w14:textId="77777777" w:rsidR="00AD0E2B" w:rsidRDefault="00AD0E2B">
      <w:r>
        <w:separator/>
      </w:r>
    </w:p>
  </w:footnote>
  <w:footnote w:type="continuationSeparator" w:id="0">
    <w:p w14:paraId="1F2775CA" w14:textId="77777777" w:rsidR="00AD0E2B" w:rsidRDefault="00AD0E2B">
      <w:r>
        <w:continuationSeparator/>
      </w:r>
    </w:p>
  </w:footnote>
  <w:footnote w:type="continuationNotice" w:id="1">
    <w:p w14:paraId="3E7F8CE0" w14:textId="77777777" w:rsidR="00AD0E2B" w:rsidRDefault="00AD0E2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C037CA9"/>
    <w:multiLevelType w:val="hybridMultilevel"/>
    <w:tmpl w:val="6D887E68"/>
    <w:lvl w:ilvl="0" w:tplc="462ECBC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9935F9E"/>
    <w:multiLevelType w:val="hybridMultilevel"/>
    <w:tmpl w:val="5E4293BA"/>
    <w:lvl w:ilvl="0" w:tplc="3ADEC2A8">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ED55A8"/>
    <w:multiLevelType w:val="hybridMultilevel"/>
    <w:tmpl w:val="3802191C"/>
    <w:lvl w:ilvl="0" w:tplc="541C421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7" w15:restartNumberingAfterBreak="0">
    <w:nsid w:val="29710CDD"/>
    <w:multiLevelType w:val="hybridMultilevel"/>
    <w:tmpl w:val="463E111E"/>
    <w:lvl w:ilvl="0" w:tplc="7A9C539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D2066F3"/>
    <w:multiLevelType w:val="hybridMultilevel"/>
    <w:tmpl w:val="3B18526E"/>
    <w:lvl w:ilvl="0" w:tplc="0232B92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5244790"/>
    <w:multiLevelType w:val="hybridMultilevel"/>
    <w:tmpl w:val="DCBA7142"/>
    <w:lvl w:ilvl="0" w:tplc="B38473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41D26C0"/>
    <w:multiLevelType w:val="hybridMultilevel"/>
    <w:tmpl w:val="511E746E"/>
    <w:lvl w:ilvl="0" w:tplc="07349D6A">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CC005F9"/>
    <w:multiLevelType w:val="hybridMultilevel"/>
    <w:tmpl w:val="64DEFDC6"/>
    <w:lvl w:ilvl="0" w:tplc="B352BDBC">
      <w:start w:val="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7" w15:restartNumberingAfterBreak="0">
    <w:nsid w:val="62DA19F8"/>
    <w:multiLevelType w:val="hybridMultilevel"/>
    <w:tmpl w:val="2336491A"/>
    <w:lvl w:ilvl="0" w:tplc="28EC58F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0"/>
  </w:num>
  <w:num w:numId="5">
    <w:abstractNumId w:val="19"/>
  </w:num>
  <w:num w:numId="6">
    <w:abstractNumId w:val="8"/>
  </w:num>
  <w:num w:numId="7">
    <w:abstractNumId w:val="10"/>
  </w:num>
  <w:num w:numId="8">
    <w:abstractNumId w:val="30"/>
  </w:num>
  <w:num w:numId="9">
    <w:abstractNumId w:val="25"/>
  </w:num>
  <w:num w:numId="10">
    <w:abstractNumId w:val="28"/>
  </w:num>
  <w:num w:numId="11">
    <w:abstractNumId w:val="15"/>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9"/>
  </w:num>
  <w:num w:numId="21">
    <w:abstractNumId w:val="24"/>
  </w:num>
  <w:num w:numId="22">
    <w:abstractNumId w:val="9"/>
  </w:num>
  <w:num w:numId="23">
    <w:abstractNumId w:val="16"/>
  </w:num>
  <w:num w:numId="24">
    <w:abstractNumId w:val="21"/>
  </w:num>
  <w:num w:numId="25">
    <w:abstractNumId w:val="22"/>
  </w:num>
  <w:num w:numId="26">
    <w:abstractNumId w:val="17"/>
  </w:num>
  <w:num w:numId="27">
    <w:abstractNumId w:val="27"/>
  </w:num>
  <w:num w:numId="28">
    <w:abstractNumId w:val="13"/>
  </w:num>
  <w:num w:numId="29">
    <w:abstractNumId w:val="11"/>
  </w:num>
  <w:num w:numId="30">
    <w:abstractNumId w:val="18"/>
  </w:num>
  <w:num w:numId="31">
    <w:abstractNumId w:val="26"/>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bis">
    <w15:presenceInfo w15:providerId="None" w15:userId="huawei-bis"/>
  </w15:person>
  <w15:person w15:author="Cornily23">
    <w15:presenceInfo w15:providerId="None" w15:userId="Cornily2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72AE"/>
    <w:rsid w:val="00023414"/>
    <w:rsid w:val="00044477"/>
    <w:rsid w:val="0004578B"/>
    <w:rsid w:val="00060628"/>
    <w:rsid w:val="000671E0"/>
    <w:rsid w:val="000718E3"/>
    <w:rsid w:val="00074722"/>
    <w:rsid w:val="000819D8"/>
    <w:rsid w:val="0008247C"/>
    <w:rsid w:val="00082DE2"/>
    <w:rsid w:val="00084BDD"/>
    <w:rsid w:val="00092D0F"/>
    <w:rsid w:val="000934A6"/>
    <w:rsid w:val="000A00C1"/>
    <w:rsid w:val="000A2C6C"/>
    <w:rsid w:val="000A4660"/>
    <w:rsid w:val="000A607F"/>
    <w:rsid w:val="000A7AD2"/>
    <w:rsid w:val="000B1D1C"/>
    <w:rsid w:val="000B4850"/>
    <w:rsid w:val="000C5FD5"/>
    <w:rsid w:val="000D1B5B"/>
    <w:rsid w:val="000E16F7"/>
    <w:rsid w:val="000E53D3"/>
    <w:rsid w:val="000F1EB9"/>
    <w:rsid w:val="0010401F"/>
    <w:rsid w:val="00111E51"/>
    <w:rsid w:val="00123119"/>
    <w:rsid w:val="00123CDE"/>
    <w:rsid w:val="00127027"/>
    <w:rsid w:val="00130937"/>
    <w:rsid w:val="00134287"/>
    <w:rsid w:val="00152B0A"/>
    <w:rsid w:val="00155947"/>
    <w:rsid w:val="00155D0B"/>
    <w:rsid w:val="0016187F"/>
    <w:rsid w:val="00163081"/>
    <w:rsid w:val="00173FA3"/>
    <w:rsid w:val="00176C25"/>
    <w:rsid w:val="00181067"/>
    <w:rsid w:val="00184B6F"/>
    <w:rsid w:val="00184CEC"/>
    <w:rsid w:val="00184DE2"/>
    <w:rsid w:val="001861E5"/>
    <w:rsid w:val="00193A3A"/>
    <w:rsid w:val="00193BCC"/>
    <w:rsid w:val="001A3116"/>
    <w:rsid w:val="001B1652"/>
    <w:rsid w:val="001B16E3"/>
    <w:rsid w:val="001B3C6C"/>
    <w:rsid w:val="001B4B6B"/>
    <w:rsid w:val="001C0B27"/>
    <w:rsid w:val="001C3EC8"/>
    <w:rsid w:val="001C60F9"/>
    <w:rsid w:val="001C6363"/>
    <w:rsid w:val="001D16D6"/>
    <w:rsid w:val="001D2BD4"/>
    <w:rsid w:val="001D507D"/>
    <w:rsid w:val="001D6911"/>
    <w:rsid w:val="001E1AE2"/>
    <w:rsid w:val="001E56FC"/>
    <w:rsid w:val="001E768B"/>
    <w:rsid w:val="001F1BB9"/>
    <w:rsid w:val="001F283D"/>
    <w:rsid w:val="001F463A"/>
    <w:rsid w:val="00201947"/>
    <w:rsid w:val="0020395B"/>
    <w:rsid w:val="002062C0"/>
    <w:rsid w:val="00206D13"/>
    <w:rsid w:val="00212DA6"/>
    <w:rsid w:val="00213829"/>
    <w:rsid w:val="00215130"/>
    <w:rsid w:val="002151A3"/>
    <w:rsid w:val="00224341"/>
    <w:rsid w:val="00230002"/>
    <w:rsid w:val="00231674"/>
    <w:rsid w:val="00231AA9"/>
    <w:rsid w:val="00232F4F"/>
    <w:rsid w:val="00237BC3"/>
    <w:rsid w:val="00242A1D"/>
    <w:rsid w:val="00244C9A"/>
    <w:rsid w:val="00244DFA"/>
    <w:rsid w:val="00247DA9"/>
    <w:rsid w:val="00254010"/>
    <w:rsid w:val="00260C81"/>
    <w:rsid w:val="00262878"/>
    <w:rsid w:val="00270B45"/>
    <w:rsid w:val="00280F76"/>
    <w:rsid w:val="00285DA9"/>
    <w:rsid w:val="00295F2B"/>
    <w:rsid w:val="002A1857"/>
    <w:rsid w:val="002A2DFA"/>
    <w:rsid w:val="002A48E4"/>
    <w:rsid w:val="002A6B8C"/>
    <w:rsid w:val="002A6DC9"/>
    <w:rsid w:val="002B125F"/>
    <w:rsid w:val="002B1D57"/>
    <w:rsid w:val="002B2093"/>
    <w:rsid w:val="002C1BE0"/>
    <w:rsid w:val="002C2D59"/>
    <w:rsid w:val="002C2F9F"/>
    <w:rsid w:val="002D2E7F"/>
    <w:rsid w:val="002D520E"/>
    <w:rsid w:val="002E00A5"/>
    <w:rsid w:val="002E6E3D"/>
    <w:rsid w:val="002F0A95"/>
    <w:rsid w:val="002F0CFC"/>
    <w:rsid w:val="002F11C4"/>
    <w:rsid w:val="00300B0F"/>
    <w:rsid w:val="0030628A"/>
    <w:rsid w:val="003129FA"/>
    <w:rsid w:val="003132D5"/>
    <w:rsid w:val="0031797A"/>
    <w:rsid w:val="003203F9"/>
    <w:rsid w:val="0032377F"/>
    <w:rsid w:val="00326300"/>
    <w:rsid w:val="00326C0B"/>
    <w:rsid w:val="003302A7"/>
    <w:rsid w:val="00330D11"/>
    <w:rsid w:val="003315EF"/>
    <w:rsid w:val="0033422D"/>
    <w:rsid w:val="00344694"/>
    <w:rsid w:val="00344732"/>
    <w:rsid w:val="00350210"/>
    <w:rsid w:val="0035048B"/>
    <w:rsid w:val="0035122B"/>
    <w:rsid w:val="00352A79"/>
    <w:rsid w:val="00353451"/>
    <w:rsid w:val="0035548E"/>
    <w:rsid w:val="003556B0"/>
    <w:rsid w:val="00371022"/>
    <w:rsid w:val="00371032"/>
    <w:rsid w:val="00371B44"/>
    <w:rsid w:val="0039589D"/>
    <w:rsid w:val="003A58F7"/>
    <w:rsid w:val="003B1390"/>
    <w:rsid w:val="003B4CA3"/>
    <w:rsid w:val="003C122B"/>
    <w:rsid w:val="003C4156"/>
    <w:rsid w:val="003C5A97"/>
    <w:rsid w:val="003D14C5"/>
    <w:rsid w:val="003D6978"/>
    <w:rsid w:val="003D6D7A"/>
    <w:rsid w:val="003E2F52"/>
    <w:rsid w:val="003E3F09"/>
    <w:rsid w:val="003E6491"/>
    <w:rsid w:val="003F52B2"/>
    <w:rsid w:val="00400986"/>
    <w:rsid w:val="0040153A"/>
    <w:rsid w:val="004016EE"/>
    <w:rsid w:val="00401B43"/>
    <w:rsid w:val="00407A43"/>
    <w:rsid w:val="004133C9"/>
    <w:rsid w:val="004222AC"/>
    <w:rsid w:val="00423C36"/>
    <w:rsid w:val="00440414"/>
    <w:rsid w:val="00446207"/>
    <w:rsid w:val="0045066C"/>
    <w:rsid w:val="0045484C"/>
    <w:rsid w:val="00455625"/>
    <w:rsid w:val="0045565A"/>
    <w:rsid w:val="0045777E"/>
    <w:rsid w:val="00461B95"/>
    <w:rsid w:val="00461C04"/>
    <w:rsid w:val="004856F7"/>
    <w:rsid w:val="00485E3C"/>
    <w:rsid w:val="004869E6"/>
    <w:rsid w:val="00487449"/>
    <w:rsid w:val="004C31D2"/>
    <w:rsid w:val="004C63A9"/>
    <w:rsid w:val="004D55C2"/>
    <w:rsid w:val="004D6B08"/>
    <w:rsid w:val="004D6E02"/>
    <w:rsid w:val="004D7A0B"/>
    <w:rsid w:val="004E0CFA"/>
    <w:rsid w:val="004E311D"/>
    <w:rsid w:val="004E4858"/>
    <w:rsid w:val="0050203D"/>
    <w:rsid w:val="005047E3"/>
    <w:rsid w:val="00505ECD"/>
    <w:rsid w:val="005154E4"/>
    <w:rsid w:val="00515F47"/>
    <w:rsid w:val="00521131"/>
    <w:rsid w:val="00521771"/>
    <w:rsid w:val="00530A35"/>
    <w:rsid w:val="00531EF8"/>
    <w:rsid w:val="005410F6"/>
    <w:rsid w:val="005664AF"/>
    <w:rsid w:val="005729C4"/>
    <w:rsid w:val="00590648"/>
    <w:rsid w:val="005907C1"/>
    <w:rsid w:val="0059227B"/>
    <w:rsid w:val="005A3EC1"/>
    <w:rsid w:val="005A6964"/>
    <w:rsid w:val="005A773F"/>
    <w:rsid w:val="005B0966"/>
    <w:rsid w:val="005B2EC6"/>
    <w:rsid w:val="005B795D"/>
    <w:rsid w:val="005C3897"/>
    <w:rsid w:val="005D180E"/>
    <w:rsid w:val="005D3D20"/>
    <w:rsid w:val="005D42C2"/>
    <w:rsid w:val="005D638F"/>
    <w:rsid w:val="005D652A"/>
    <w:rsid w:val="005E1CB5"/>
    <w:rsid w:val="005E20D0"/>
    <w:rsid w:val="005F5AC4"/>
    <w:rsid w:val="0060364C"/>
    <w:rsid w:val="00603A03"/>
    <w:rsid w:val="00613820"/>
    <w:rsid w:val="00631B0F"/>
    <w:rsid w:val="00633A4B"/>
    <w:rsid w:val="006378AB"/>
    <w:rsid w:val="00652248"/>
    <w:rsid w:val="00652CDE"/>
    <w:rsid w:val="00656F11"/>
    <w:rsid w:val="00657B80"/>
    <w:rsid w:val="0066147E"/>
    <w:rsid w:val="00663346"/>
    <w:rsid w:val="0067014C"/>
    <w:rsid w:val="00672708"/>
    <w:rsid w:val="00675B3C"/>
    <w:rsid w:val="0069562D"/>
    <w:rsid w:val="006A2411"/>
    <w:rsid w:val="006A6181"/>
    <w:rsid w:val="006A6D85"/>
    <w:rsid w:val="006B0FAF"/>
    <w:rsid w:val="006B636A"/>
    <w:rsid w:val="006C1FC0"/>
    <w:rsid w:val="006D2180"/>
    <w:rsid w:val="006D340A"/>
    <w:rsid w:val="006D7742"/>
    <w:rsid w:val="006E0909"/>
    <w:rsid w:val="006E35DF"/>
    <w:rsid w:val="006E4A7C"/>
    <w:rsid w:val="006E5383"/>
    <w:rsid w:val="006F6364"/>
    <w:rsid w:val="00704238"/>
    <w:rsid w:val="007042FA"/>
    <w:rsid w:val="00706E79"/>
    <w:rsid w:val="0071171D"/>
    <w:rsid w:val="00712189"/>
    <w:rsid w:val="0071494A"/>
    <w:rsid w:val="00744A34"/>
    <w:rsid w:val="00754A94"/>
    <w:rsid w:val="00760BB0"/>
    <w:rsid w:val="0076157A"/>
    <w:rsid w:val="00772BBA"/>
    <w:rsid w:val="00772D92"/>
    <w:rsid w:val="00786635"/>
    <w:rsid w:val="0078724A"/>
    <w:rsid w:val="0079000B"/>
    <w:rsid w:val="007915A5"/>
    <w:rsid w:val="00792331"/>
    <w:rsid w:val="00796D4C"/>
    <w:rsid w:val="007A0AB6"/>
    <w:rsid w:val="007A6E6E"/>
    <w:rsid w:val="007B4B8A"/>
    <w:rsid w:val="007C0A2D"/>
    <w:rsid w:val="007C27B0"/>
    <w:rsid w:val="007C70C4"/>
    <w:rsid w:val="007E3775"/>
    <w:rsid w:val="007F300B"/>
    <w:rsid w:val="007F4553"/>
    <w:rsid w:val="008014C3"/>
    <w:rsid w:val="00820C14"/>
    <w:rsid w:val="008320A5"/>
    <w:rsid w:val="00832C87"/>
    <w:rsid w:val="00833DFC"/>
    <w:rsid w:val="008413BB"/>
    <w:rsid w:val="00843095"/>
    <w:rsid w:val="00852924"/>
    <w:rsid w:val="00853F9F"/>
    <w:rsid w:val="00856E99"/>
    <w:rsid w:val="00870F63"/>
    <w:rsid w:val="00873554"/>
    <w:rsid w:val="0087440D"/>
    <w:rsid w:val="00875D44"/>
    <w:rsid w:val="00876B9A"/>
    <w:rsid w:val="00881EB8"/>
    <w:rsid w:val="00883E24"/>
    <w:rsid w:val="00886BC8"/>
    <w:rsid w:val="00890CDA"/>
    <w:rsid w:val="008935BE"/>
    <w:rsid w:val="008A1AF9"/>
    <w:rsid w:val="008B0118"/>
    <w:rsid w:val="008B0248"/>
    <w:rsid w:val="008B0407"/>
    <w:rsid w:val="008B4517"/>
    <w:rsid w:val="008C0CBF"/>
    <w:rsid w:val="008C4A05"/>
    <w:rsid w:val="008C5697"/>
    <w:rsid w:val="008C681A"/>
    <w:rsid w:val="008D0894"/>
    <w:rsid w:val="008D192A"/>
    <w:rsid w:val="008D20A0"/>
    <w:rsid w:val="008E0070"/>
    <w:rsid w:val="008E38F4"/>
    <w:rsid w:val="008F1F0E"/>
    <w:rsid w:val="008F5F33"/>
    <w:rsid w:val="00906F64"/>
    <w:rsid w:val="00910C90"/>
    <w:rsid w:val="009123D9"/>
    <w:rsid w:val="00912511"/>
    <w:rsid w:val="00912AF7"/>
    <w:rsid w:val="009163F7"/>
    <w:rsid w:val="00926ABD"/>
    <w:rsid w:val="0092702C"/>
    <w:rsid w:val="0093320F"/>
    <w:rsid w:val="00933F41"/>
    <w:rsid w:val="009347B3"/>
    <w:rsid w:val="009364A6"/>
    <w:rsid w:val="0093735C"/>
    <w:rsid w:val="00947F4E"/>
    <w:rsid w:val="009547D5"/>
    <w:rsid w:val="00955530"/>
    <w:rsid w:val="0095628D"/>
    <w:rsid w:val="00957F90"/>
    <w:rsid w:val="00961D8F"/>
    <w:rsid w:val="00966D47"/>
    <w:rsid w:val="00971F82"/>
    <w:rsid w:val="00982493"/>
    <w:rsid w:val="009838C8"/>
    <w:rsid w:val="00986815"/>
    <w:rsid w:val="00987833"/>
    <w:rsid w:val="0099111A"/>
    <w:rsid w:val="00997A5F"/>
    <w:rsid w:val="009A03F1"/>
    <w:rsid w:val="009A0FF2"/>
    <w:rsid w:val="009A2BD2"/>
    <w:rsid w:val="009A34D2"/>
    <w:rsid w:val="009A4C13"/>
    <w:rsid w:val="009A7E43"/>
    <w:rsid w:val="009B0CE4"/>
    <w:rsid w:val="009B38EC"/>
    <w:rsid w:val="009B46F6"/>
    <w:rsid w:val="009B679C"/>
    <w:rsid w:val="009C0812"/>
    <w:rsid w:val="009C0D45"/>
    <w:rsid w:val="009C0DED"/>
    <w:rsid w:val="009D2851"/>
    <w:rsid w:val="009E1967"/>
    <w:rsid w:val="009E7FD9"/>
    <w:rsid w:val="009F182F"/>
    <w:rsid w:val="009F1B84"/>
    <w:rsid w:val="009F3A89"/>
    <w:rsid w:val="009F47A9"/>
    <w:rsid w:val="009F4A64"/>
    <w:rsid w:val="009F7A7A"/>
    <w:rsid w:val="00A04C0A"/>
    <w:rsid w:val="00A10107"/>
    <w:rsid w:val="00A1157A"/>
    <w:rsid w:val="00A15C7F"/>
    <w:rsid w:val="00A16974"/>
    <w:rsid w:val="00A21A9C"/>
    <w:rsid w:val="00A24087"/>
    <w:rsid w:val="00A2508F"/>
    <w:rsid w:val="00A3073D"/>
    <w:rsid w:val="00A37D7F"/>
    <w:rsid w:val="00A4016A"/>
    <w:rsid w:val="00A40E59"/>
    <w:rsid w:val="00A445D8"/>
    <w:rsid w:val="00A4680C"/>
    <w:rsid w:val="00A51932"/>
    <w:rsid w:val="00A61089"/>
    <w:rsid w:val="00A655AE"/>
    <w:rsid w:val="00A70E4B"/>
    <w:rsid w:val="00A716BF"/>
    <w:rsid w:val="00A775C4"/>
    <w:rsid w:val="00A84A94"/>
    <w:rsid w:val="00A86133"/>
    <w:rsid w:val="00A86F72"/>
    <w:rsid w:val="00A93BD8"/>
    <w:rsid w:val="00AA06BA"/>
    <w:rsid w:val="00AA0B5F"/>
    <w:rsid w:val="00AB40AF"/>
    <w:rsid w:val="00AB4109"/>
    <w:rsid w:val="00AC29C9"/>
    <w:rsid w:val="00AC39A9"/>
    <w:rsid w:val="00AC67FB"/>
    <w:rsid w:val="00AD0E2B"/>
    <w:rsid w:val="00AD1DAA"/>
    <w:rsid w:val="00AD3B7F"/>
    <w:rsid w:val="00AD5DDA"/>
    <w:rsid w:val="00AE1176"/>
    <w:rsid w:val="00AE28AC"/>
    <w:rsid w:val="00AE2EDF"/>
    <w:rsid w:val="00AE52E2"/>
    <w:rsid w:val="00AE6881"/>
    <w:rsid w:val="00AF1E23"/>
    <w:rsid w:val="00AF4D56"/>
    <w:rsid w:val="00B01AFF"/>
    <w:rsid w:val="00B04E25"/>
    <w:rsid w:val="00B05CC7"/>
    <w:rsid w:val="00B13FEB"/>
    <w:rsid w:val="00B144EB"/>
    <w:rsid w:val="00B22A06"/>
    <w:rsid w:val="00B27E39"/>
    <w:rsid w:val="00B32AF8"/>
    <w:rsid w:val="00B350D8"/>
    <w:rsid w:val="00B37FA9"/>
    <w:rsid w:val="00B53C80"/>
    <w:rsid w:val="00B55A67"/>
    <w:rsid w:val="00B55E5C"/>
    <w:rsid w:val="00B610E5"/>
    <w:rsid w:val="00B702E1"/>
    <w:rsid w:val="00B879F0"/>
    <w:rsid w:val="00B87D9A"/>
    <w:rsid w:val="00BA457C"/>
    <w:rsid w:val="00BB2BD1"/>
    <w:rsid w:val="00BB6970"/>
    <w:rsid w:val="00BC135F"/>
    <w:rsid w:val="00BD64E0"/>
    <w:rsid w:val="00BE3362"/>
    <w:rsid w:val="00BE6EAC"/>
    <w:rsid w:val="00BE736B"/>
    <w:rsid w:val="00BF234F"/>
    <w:rsid w:val="00BF2A6E"/>
    <w:rsid w:val="00BF7D19"/>
    <w:rsid w:val="00BF7F04"/>
    <w:rsid w:val="00C022E3"/>
    <w:rsid w:val="00C03AB6"/>
    <w:rsid w:val="00C0579E"/>
    <w:rsid w:val="00C1564E"/>
    <w:rsid w:val="00C1594D"/>
    <w:rsid w:val="00C17453"/>
    <w:rsid w:val="00C22004"/>
    <w:rsid w:val="00C22A2E"/>
    <w:rsid w:val="00C22F0C"/>
    <w:rsid w:val="00C263A6"/>
    <w:rsid w:val="00C273AF"/>
    <w:rsid w:val="00C33CE9"/>
    <w:rsid w:val="00C36B03"/>
    <w:rsid w:val="00C43675"/>
    <w:rsid w:val="00C4712D"/>
    <w:rsid w:val="00C474A9"/>
    <w:rsid w:val="00C5099A"/>
    <w:rsid w:val="00C50E33"/>
    <w:rsid w:val="00C5289D"/>
    <w:rsid w:val="00C53134"/>
    <w:rsid w:val="00C63F40"/>
    <w:rsid w:val="00C73F39"/>
    <w:rsid w:val="00C75EF5"/>
    <w:rsid w:val="00C77EBC"/>
    <w:rsid w:val="00C83531"/>
    <w:rsid w:val="00C83D7D"/>
    <w:rsid w:val="00C92FEC"/>
    <w:rsid w:val="00C93873"/>
    <w:rsid w:val="00C94F55"/>
    <w:rsid w:val="00CA0867"/>
    <w:rsid w:val="00CA19FB"/>
    <w:rsid w:val="00CA6B1C"/>
    <w:rsid w:val="00CA7D62"/>
    <w:rsid w:val="00CB07A8"/>
    <w:rsid w:val="00CB2C99"/>
    <w:rsid w:val="00CB6275"/>
    <w:rsid w:val="00CB7150"/>
    <w:rsid w:val="00CB74D2"/>
    <w:rsid w:val="00CC63A8"/>
    <w:rsid w:val="00CC7CCA"/>
    <w:rsid w:val="00CD5261"/>
    <w:rsid w:val="00CD73EA"/>
    <w:rsid w:val="00CE2640"/>
    <w:rsid w:val="00CE2E24"/>
    <w:rsid w:val="00CE50B2"/>
    <w:rsid w:val="00CF003E"/>
    <w:rsid w:val="00CF073B"/>
    <w:rsid w:val="00CF126D"/>
    <w:rsid w:val="00CF1BE3"/>
    <w:rsid w:val="00CF62E6"/>
    <w:rsid w:val="00CF7D52"/>
    <w:rsid w:val="00D043A3"/>
    <w:rsid w:val="00D0569D"/>
    <w:rsid w:val="00D10070"/>
    <w:rsid w:val="00D10669"/>
    <w:rsid w:val="00D130A8"/>
    <w:rsid w:val="00D1647B"/>
    <w:rsid w:val="00D16E05"/>
    <w:rsid w:val="00D26FD0"/>
    <w:rsid w:val="00D40F16"/>
    <w:rsid w:val="00D437FF"/>
    <w:rsid w:val="00D5130C"/>
    <w:rsid w:val="00D51DC3"/>
    <w:rsid w:val="00D60944"/>
    <w:rsid w:val="00D62265"/>
    <w:rsid w:val="00D62A6B"/>
    <w:rsid w:val="00D654A8"/>
    <w:rsid w:val="00D70469"/>
    <w:rsid w:val="00D81FFB"/>
    <w:rsid w:val="00D8512E"/>
    <w:rsid w:val="00D90F85"/>
    <w:rsid w:val="00DA1E58"/>
    <w:rsid w:val="00DA2480"/>
    <w:rsid w:val="00DA654A"/>
    <w:rsid w:val="00DB035D"/>
    <w:rsid w:val="00DB4C94"/>
    <w:rsid w:val="00DB4D0A"/>
    <w:rsid w:val="00DB5B50"/>
    <w:rsid w:val="00DB5B6B"/>
    <w:rsid w:val="00DB614A"/>
    <w:rsid w:val="00DB760C"/>
    <w:rsid w:val="00DB7D8B"/>
    <w:rsid w:val="00DD0FC3"/>
    <w:rsid w:val="00DD5051"/>
    <w:rsid w:val="00DD52E4"/>
    <w:rsid w:val="00DE39DA"/>
    <w:rsid w:val="00DE4EF2"/>
    <w:rsid w:val="00DF2C0E"/>
    <w:rsid w:val="00DF64F1"/>
    <w:rsid w:val="00E03AC7"/>
    <w:rsid w:val="00E06FFB"/>
    <w:rsid w:val="00E17E9B"/>
    <w:rsid w:val="00E23B59"/>
    <w:rsid w:val="00E30155"/>
    <w:rsid w:val="00E35002"/>
    <w:rsid w:val="00E35012"/>
    <w:rsid w:val="00E62FDD"/>
    <w:rsid w:val="00E6319A"/>
    <w:rsid w:val="00E673B4"/>
    <w:rsid w:val="00E76880"/>
    <w:rsid w:val="00E80C5B"/>
    <w:rsid w:val="00E819D5"/>
    <w:rsid w:val="00E855DD"/>
    <w:rsid w:val="00E915F6"/>
    <w:rsid w:val="00E91FE1"/>
    <w:rsid w:val="00E93DF2"/>
    <w:rsid w:val="00EA03E4"/>
    <w:rsid w:val="00EA4646"/>
    <w:rsid w:val="00EC2918"/>
    <w:rsid w:val="00ED1A2C"/>
    <w:rsid w:val="00ED4954"/>
    <w:rsid w:val="00EE0943"/>
    <w:rsid w:val="00EE2361"/>
    <w:rsid w:val="00EE33A2"/>
    <w:rsid w:val="00EE370B"/>
    <w:rsid w:val="00EE7F75"/>
    <w:rsid w:val="00EF17C8"/>
    <w:rsid w:val="00EF2B3D"/>
    <w:rsid w:val="00EF4500"/>
    <w:rsid w:val="00F02026"/>
    <w:rsid w:val="00F0596E"/>
    <w:rsid w:val="00F064E2"/>
    <w:rsid w:val="00F125E1"/>
    <w:rsid w:val="00F12BA0"/>
    <w:rsid w:val="00F13B23"/>
    <w:rsid w:val="00F13CF6"/>
    <w:rsid w:val="00F20C43"/>
    <w:rsid w:val="00F225CB"/>
    <w:rsid w:val="00F32800"/>
    <w:rsid w:val="00F3470C"/>
    <w:rsid w:val="00F35D5F"/>
    <w:rsid w:val="00F37204"/>
    <w:rsid w:val="00F50574"/>
    <w:rsid w:val="00F5380D"/>
    <w:rsid w:val="00F6718B"/>
    <w:rsid w:val="00F67A1C"/>
    <w:rsid w:val="00F718E9"/>
    <w:rsid w:val="00F73128"/>
    <w:rsid w:val="00F8288A"/>
    <w:rsid w:val="00F82C5B"/>
    <w:rsid w:val="00F853C4"/>
    <w:rsid w:val="00F8703D"/>
    <w:rsid w:val="00FA00BF"/>
    <w:rsid w:val="00FA4880"/>
    <w:rsid w:val="00FB5CFF"/>
    <w:rsid w:val="00FB6053"/>
    <w:rsid w:val="00FC7AC5"/>
    <w:rsid w:val="00FD1638"/>
    <w:rsid w:val="00FD3350"/>
    <w:rsid w:val="00FD3AEA"/>
    <w:rsid w:val="00FD5180"/>
    <w:rsid w:val="00FD7F36"/>
    <w:rsid w:val="00FF3C2E"/>
    <w:rsid w:val="00FF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9C9"/>
    <w:pPr>
      <w:spacing w:after="180"/>
    </w:pPr>
    <w:rPr>
      <w:rFonts w:ascii="Times New Roman" w:hAnsi="Times New Roman"/>
      <w:lang w:val="en-GB"/>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aliases w:val="Char1 Char, Char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487449"/>
    <w:rPr>
      <w:color w:val="605E5C"/>
      <w:shd w:val="clear" w:color="auto" w:fill="E1DFDD"/>
    </w:rPr>
  </w:style>
  <w:style w:type="paragraph" w:styleId="ListParagraph">
    <w:name w:val="List Paragraph"/>
    <w:basedOn w:val="Normal"/>
    <w:uiPriority w:val="34"/>
    <w:qFormat/>
    <w:rsid w:val="009B4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ghgprotocol.org/sites/default/files/standards/ghg-protocol-revised.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0C14D4-594E-4201-AB24-50C0FAD9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Cornily23</cp:lastModifiedBy>
  <cp:revision>3</cp:revision>
  <cp:lastPrinted>1899-12-31T23:00:00Z</cp:lastPrinted>
  <dcterms:created xsi:type="dcterms:W3CDTF">2023-04-23T14:35:00Z</dcterms:created>
  <dcterms:modified xsi:type="dcterms:W3CDTF">2023-04-23T14:35:00Z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(3)nsKgEnBDry3G9+EVm21nVv5kFbZVuayGvreUpxCRhmkDb7b+C+YBm2M2r5OIMq9H9X3lS57m
ecdK0627e1T2tLvtFGnwx2y2ZKMU4Ukd58MrySE0ON1Hpty6sAaB4SEdAEHd/BRj6KzXVL2Y
UM7dg7zGvEfhYqYXp4iPaROt1mr13Jt3/XfTD9kZG6Y7Zlc3KH5w9aYDIKUvfWO5oqngAzfg
k94ESuN1B2+vhvv3mQ</vt:lpwstr>
  </property>
  <property fmtid="{D5CDD505-2E9C-101B-9397-08002B2CF9AE}" pid="3" name="_2015_ms_pID_7253431">
    <vt:lpwstr>LDD5kxLLiS4J8DBW4aSB+fmPSxQptmr5cihH+fZ99ydpuLz0bS6bgF
Ev4s4MQ5G5wac4CQJRgQS18efFoKuH46EPPjPKfPVxG+ocAeX3XiG7OOG9bF05+Ap+H+hwcV
rymCoCobujD2L2hCNLdXC0m6hBTmcrI5CjqhCGJL04Dn4J5PBOIFt4MSsdlqp9QgEUaapCm6
NM0ZW2pRz5x3mp1x4BdbrhrDs9rLKoaAYUrD</vt:lpwstr>
  </property>
  <property fmtid="{D5CDD505-2E9C-101B-9397-08002B2CF9AE}" pid="4" name="_2015_ms_pID_7253432">
    <vt:lpwstr>eg==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1681718127</vt:lpwstr>
  </property>
</Properties>
</file>