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3FE9CB94"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C62476">
        <w:rPr>
          <w:b/>
          <w:noProof/>
          <w:sz w:val="24"/>
        </w:rPr>
        <w:t>8</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w:t>
      </w:r>
      <w:r w:rsidR="00C62476">
        <w:rPr>
          <w:b/>
          <w:i/>
          <w:noProof/>
          <w:sz w:val="28"/>
        </w:rPr>
        <w:t>3</w:t>
      </w:r>
      <w:r w:rsidR="009018BA">
        <w:rPr>
          <w:b/>
          <w:i/>
          <w:noProof/>
          <w:sz w:val="28"/>
        </w:rPr>
        <w:t>3248</w:t>
      </w:r>
      <w:ins w:id="0" w:author="Cornily23" w:date="2023-04-23T16:09:00Z">
        <w:r w:rsidR="00684F4E">
          <w:rPr>
            <w:b/>
            <w:i/>
            <w:noProof/>
            <w:sz w:val="28"/>
          </w:rPr>
          <w:t>rev1</w:t>
        </w:r>
      </w:ins>
    </w:p>
    <w:p w14:paraId="4B1B82B2" w14:textId="27463D1B" w:rsidR="00F20C43" w:rsidRPr="006431AF" w:rsidRDefault="00F20C43" w:rsidP="00F20C43">
      <w:pPr>
        <w:pStyle w:val="CRCoverPage"/>
        <w:outlineLvl w:val="0"/>
        <w:rPr>
          <w:b/>
          <w:bCs/>
          <w:noProof/>
          <w:sz w:val="24"/>
        </w:rPr>
      </w:pPr>
      <w:r w:rsidRPr="00F25496">
        <w:rPr>
          <w:sz w:val="24"/>
        </w:rPr>
        <w:t xml:space="preserve">e-meeting, </w:t>
      </w:r>
      <w:r w:rsidR="00C62476">
        <w:rPr>
          <w:sz w:val="24"/>
        </w:rPr>
        <w:t>1</w:t>
      </w:r>
      <w:r w:rsidR="004869E6">
        <w:rPr>
          <w:sz w:val="24"/>
        </w:rPr>
        <w:t>7</w:t>
      </w:r>
      <w:r>
        <w:rPr>
          <w:sz w:val="24"/>
        </w:rPr>
        <w:t>-</w:t>
      </w:r>
      <w:r w:rsidR="00C62476">
        <w:rPr>
          <w:sz w:val="24"/>
        </w:rPr>
        <w:t>25</w:t>
      </w:r>
      <w:r>
        <w:rPr>
          <w:sz w:val="24"/>
        </w:rPr>
        <w:t xml:space="preserve"> </w:t>
      </w:r>
      <w:r w:rsidR="00C62476">
        <w:rPr>
          <w:sz w:val="24"/>
        </w:rPr>
        <w:t>April</w:t>
      </w:r>
      <w:r>
        <w:rPr>
          <w:sz w:val="24"/>
        </w:rPr>
        <w:t xml:space="preserve"> 202</w:t>
      </w:r>
      <w:r w:rsidR="00C62476">
        <w:rPr>
          <w:sz w:val="24"/>
        </w:rPr>
        <w:t>3</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0E03ACCA"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36763E">
        <w:rPr>
          <w:rFonts w:ascii="Arial" w:hAnsi="Arial"/>
          <w:b/>
        </w:rPr>
        <w:t>, Deutsche Telekom</w:t>
      </w:r>
    </w:p>
    <w:p w14:paraId="1FA20C57" w14:textId="564DF911" w:rsidR="00335C57"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335C57">
        <w:rPr>
          <w:rFonts w:ascii="Arial" w:hAnsi="Arial" w:cs="Arial"/>
          <w:b/>
        </w:rPr>
        <w:t>Conclusion for KI#</w:t>
      </w:r>
      <w:r w:rsidR="00A16958">
        <w:rPr>
          <w:rFonts w:ascii="Arial" w:hAnsi="Arial" w:cs="Arial"/>
          <w:b/>
        </w:rPr>
        <w:t>7 Roles involved in</w:t>
      </w:r>
      <w:r w:rsidR="00F01093">
        <w:rPr>
          <w:rFonts w:ascii="Arial" w:hAnsi="Arial" w:cs="Arial"/>
          <w:b/>
        </w:rPr>
        <w:t xml:space="preserve"> EE KPI </w:t>
      </w:r>
      <w:r w:rsidR="00A16958">
        <w:rPr>
          <w:rFonts w:ascii="Arial" w:hAnsi="Arial" w:cs="Arial"/>
          <w:b/>
        </w:rPr>
        <w:t>building</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1FBEB3B6"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7308F6">
        <w:rPr>
          <w:rFonts w:ascii="Arial" w:hAnsi="Arial"/>
          <w:b/>
        </w:rPr>
        <w:t>6</w:t>
      </w:r>
      <w:r w:rsidR="00890CDA" w:rsidRPr="007308F6">
        <w:rPr>
          <w:rFonts w:ascii="Arial" w:hAnsi="Arial"/>
          <w:b/>
        </w:rPr>
        <w:t>.</w:t>
      </w:r>
      <w:r w:rsidR="007308F6">
        <w:rPr>
          <w:rFonts w:ascii="Arial" w:hAnsi="Arial"/>
          <w:b/>
        </w:rPr>
        <w:t>9.</w:t>
      </w:r>
      <w:r w:rsidR="00644606">
        <w:rPr>
          <w:rFonts w:ascii="Arial" w:hAnsi="Arial"/>
          <w:b/>
        </w:rPr>
        <w:t>1</w:t>
      </w:r>
      <w:r w:rsidR="00890CDA" w:rsidRPr="007308F6">
        <w:rPr>
          <w:rFonts w:ascii="Arial" w:hAnsi="Arial"/>
          <w:b/>
        </w:rPr>
        <w:t>.</w:t>
      </w:r>
      <w:r w:rsidR="004869E6" w:rsidRPr="007308F6">
        <w:rPr>
          <w:rFonts w:ascii="Arial" w:hAnsi="Arial"/>
          <w:b/>
        </w:rPr>
        <w:t>1</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Include the proposed changes in TR 2</w:t>
      </w:r>
      <w:r w:rsidR="00A16974" w:rsidRPr="00EE370B">
        <w:rPr>
          <w:b/>
          <w:iCs/>
        </w:rPr>
        <w:t>8</w:t>
      </w:r>
      <w:r w:rsidRPr="00EE370B">
        <w:rPr>
          <w:b/>
          <w:iCs/>
        </w:rPr>
        <w:t>.</w:t>
      </w:r>
      <w:r w:rsidR="004869E6">
        <w:rPr>
          <w:b/>
          <w:iCs/>
        </w:rPr>
        <w:t>913</w:t>
      </w:r>
    </w:p>
    <w:bookmarkEnd w:id="1"/>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2"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2"/>
    <w:p w14:paraId="248123B7" w14:textId="77777777" w:rsidR="00C022E3" w:rsidRPr="00EE370B" w:rsidRDefault="00C022E3">
      <w:pPr>
        <w:pStyle w:val="Heading1"/>
      </w:pPr>
      <w:r w:rsidRPr="00EE370B">
        <w:t>3</w:t>
      </w:r>
      <w:r w:rsidRPr="00EE370B">
        <w:tab/>
        <w:t>Rationale</w:t>
      </w:r>
    </w:p>
    <w:p w14:paraId="309BE059" w14:textId="57D36C37" w:rsidR="006A6D85" w:rsidRPr="00EE370B" w:rsidRDefault="006A6D85">
      <w:pPr>
        <w:rPr>
          <w:iCs/>
        </w:rPr>
      </w:pPr>
      <w:r>
        <w:rPr>
          <w:iCs/>
        </w:rPr>
        <w:t xml:space="preserve">This </w:t>
      </w:r>
      <w:proofErr w:type="spellStart"/>
      <w:r>
        <w:rPr>
          <w:iCs/>
        </w:rPr>
        <w:t>pCR</w:t>
      </w:r>
      <w:proofErr w:type="spellEnd"/>
      <w:r>
        <w:rPr>
          <w:iCs/>
        </w:rPr>
        <w:t xml:space="preserve"> proposes to introduce a </w:t>
      </w:r>
      <w:r w:rsidR="00335C57">
        <w:rPr>
          <w:iCs/>
        </w:rPr>
        <w:t>conclusion</w:t>
      </w:r>
      <w:r w:rsidR="00C21C68">
        <w:rPr>
          <w:iCs/>
        </w:rPr>
        <w:t xml:space="preserve"> to</w:t>
      </w:r>
      <w:r>
        <w:rPr>
          <w:iCs/>
        </w:rPr>
        <w:t xml:space="preserve"> Key Issue </w:t>
      </w:r>
      <w:r w:rsidR="00C21C68">
        <w:rPr>
          <w:iCs/>
        </w:rPr>
        <w:t>#</w:t>
      </w:r>
      <w:r w:rsidR="00A16958">
        <w:rPr>
          <w:iCs/>
        </w:rPr>
        <w:t>7</w:t>
      </w:r>
      <w:r w:rsidR="00C21C68">
        <w:rPr>
          <w:iCs/>
        </w:rPr>
        <w:t xml:space="preserve"> </w:t>
      </w:r>
      <w:r>
        <w:rPr>
          <w:iCs/>
        </w:rPr>
        <w:t>into TR 28.913 [1].</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561A781C" w:rsidR="008B4517" w:rsidRDefault="008B4517" w:rsidP="008B4517"/>
    <w:p w14:paraId="27DF34F7" w14:textId="77777777" w:rsidR="00A718BA" w:rsidRPr="004D3578" w:rsidRDefault="00A718BA" w:rsidP="00A718BA">
      <w:pPr>
        <w:pStyle w:val="Heading2"/>
      </w:pPr>
      <w:bookmarkStart w:id="3" w:name="_Toc100664801"/>
      <w:bookmarkStart w:id="4" w:name="_Toc119917503"/>
      <w:r>
        <w:t>4</w:t>
      </w:r>
      <w:r w:rsidRPr="004D3578">
        <w:t>.</w:t>
      </w:r>
      <w:r>
        <w:t>7</w:t>
      </w:r>
      <w:r w:rsidRPr="004D3578">
        <w:tab/>
      </w:r>
      <w:r w:rsidRPr="00F239B0">
        <w:t xml:space="preserve">Issue </w:t>
      </w:r>
      <w:r>
        <w:t>#7</w:t>
      </w:r>
      <w:r w:rsidRPr="00F239B0">
        <w:t xml:space="preserve">: </w:t>
      </w:r>
      <w:r>
        <w:t xml:space="preserve">Roles involved in EE KPI </w:t>
      </w:r>
      <w:bookmarkEnd w:id="3"/>
      <w:r>
        <w:t>building</w:t>
      </w:r>
      <w:bookmarkEnd w:id="4"/>
    </w:p>
    <w:p w14:paraId="38FFBB0D" w14:textId="77777777" w:rsidR="00A718BA" w:rsidRDefault="00A718BA" w:rsidP="00A718BA">
      <w:pPr>
        <w:pStyle w:val="Heading3"/>
        <w:rPr>
          <w:lang w:eastAsia="ko-KR"/>
        </w:rPr>
      </w:pPr>
      <w:bookmarkStart w:id="5" w:name="_Toc100664802"/>
      <w:bookmarkStart w:id="6" w:name="_Toc119917504"/>
      <w:r>
        <w:rPr>
          <w:lang w:eastAsia="ko-KR"/>
        </w:rPr>
        <w:t>4.7.1</w:t>
      </w:r>
      <w:r>
        <w:rPr>
          <w:lang w:eastAsia="ko-KR"/>
        </w:rPr>
        <w:tab/>
        <w:t>Description</w:t>
      </w:r>
      <w:bookmarkEnd w:id="5"/>
      <w:bookmarkEnd w:id="6"/>
    </w:p>
    <w:p w14:paraId="45B7BAF6" w14:textId="77777777" w:rsidR="00A718BA" w:rsidRDefault="00A718BA" w:rsidP="00A718BA">
      <w:pPr>
        <w:rPr>
          <w:lang w:eastAsia="ko-KR"/>
        </w:rPr>
      </w:pPr>
      <w:r>
        <w:rPr>
          <w:lang w:eastAsia="ko-KR"/>
        </w:rPr>
        <w:t>Building EE KPIs (see TS 28.554 [2] – clause 6.7 requires collecting measurements from various entities. These entities may be or not under the responsibility of various stakeholders.</w:t>
      </w:r>
      <w:r>
        <w:rPr>
          <w:lang w:eastAsia="ko-KR"/>
        </w:rPr>
        <w:br/>
        <w:t xml:space="preserve">TS 28.530 [10] clause 4.8 describes roles, and interactions between them, involved in </w:t>
      </w:r>
      <w:r w:rsidRPr="00BF2A6E">
        <w:rPr>
          <w:lang w:eastAsia="ko-KR"/>
        </w:rPr>
        <w:t>5G networks and network slicing management</w:t>
      </w:r>
      <w:r>
        <w:rPr>
          <w:lang w:eastAsia="ko-KR"/>
        </w:rPr>
        <w:t>.</w:t>
      </w:r>
    </w:p>
    <w:p w14:paraId="348C5605" w14:textId="77777777" w:rsidR="00A718BA" w:rsidRDefault="00A718BA" w:rsidP="00A718BA">
      <w:pPr>
        <w:rPr>
          <w:lang w:eastAsia="ko-KR"/>
        </w:rPr>
      </w:pPr>
      <w:r>
        <w:rPr>
          <w:lang w:eastAsia="ko-KR"/>
        </w:rPr>
        <w:t>This issue aims at investigating, based on different use cases, which roles are involved in the collection of required measurements and in building EE KPIs, and the interactions between them.</w:t>
      </w:r>
    </w:p>
    <w:p w14:paraId="06CCD1D1" w14:textId="77777777" w:rsidR="00A718BA" w:rsidRDefault="00A718BA" w:rsidP="00A718BA">
      <w:pPr>
        <w:rPr>
          <w:lang w:eastAsia="ko-KR"/>
        </w:rPr>
      </w:pPr>
      <w:r>
        <w:rPr>
          <w:lang w:eastAsia="ko-KR"/>
        </w:rPr>
        <w:t>In all use cases, the Network Operator (NOP) is involved.</w:t>
      </w:r>
    </w:p>
    <w:p w14:paraId="7A99E3CA" w14:textId="77777777" w:rsidR="00A718BA" w:rsidRPr="007837C8" w:rsidRDefault="00A718BA" w:rsidP="00A718BA">
      <w:pPr>
        <w:pStyle w:val="Heading3"/>
        <w:rPr>
          <w:lang w:eastAsia="ko-KR"/>
        </w:rPr>
      </w:pPr>
      <w:bookmarkStart w:id="7" w:name="_Toc100664803"/>
      <w:bookmarkStart w:id="8" w:name="_Toc119917505"/>
      <w:r>
        <w:rPr>
          <w:lang w:eastAsia="ko-KR"/>
        </w:rPr>
        <w:t>4</w:t>
      </w:r>
      <w:r w:rsidRPr="007837C8">
        <w:rPr>
          <w:lang w:eastAsia="ko-KR"/>
        </w:rPr>
        <w:t>.</w:t>
      </w:r>
      <w:r>
        <w:rPr>
          <w:lang w:eastAsia="ko-KR"/>
        </w:rPr>
        <w:t>7.</w:t>
      </w:r>
      <w:r w:rsidRPr="007837C8">
        <w:rPr>
          <w:lang w:eastAsia="ko-KR"/>
        </w:rPr>
        <w:t>2</w:t>
      </w:r>
      <w:r w:rsidRPr="007837C8">
        <w:rPr>
          <w:lang w:eastAsia="ko-KR"/>
        </w:rPr>
        <w:tab/>
        <w:t xml:space="preserve">Potential </w:t>
      </w:r>
      <w:bookmarkEnd w:id="7"/>
      <w:r>
        <w:rPr>
          <w:lang w:eastAsia="ko-KR"/>
        </w:rPr>
        <w:t>use cases</w:t>
      </w:r>
      <w:bookmarkEnd w:id="8"/>
    </w:p>
    <w:p w14:paraId="7CC4A44E" w14:textId="77777777" w:rsidR="00A718BA" w:rsidRPr="00EA5506" w:rsidRDefault="00A718BA" w:rsidP="00A718BA">
      <w:pPr>
        <w:pStyle w:val="Heading4"/>
        <w:rPr>
          <w:lang w:val="en-US"/>
        </w:rPr>
      </w:pPr>
      <w:bookmarkStart w:id="9" w:name="_Toc100664804"/>
      <w:bookmarkStart w:id="10" w:name="_Toc119917506"/>
      <w:r>
        <w:rPr>
          <w:lang w:val="en-US"/>
        </w:rPr>
        <w:t>4</w:t>
      </w:r>
      <w:r w:rsidRPr="00EA5506">
        <w:rPr>
          <w:lang w:val="en-US"/>
        </w:rPr>
        <w:t>.</w:t>
      </w:r>
      <w:r>
        <w:rPr>
          <w:lang w:val="en-US"/>
        </w:rPr>
        <w:t>7.2</w:t>
      </w:r>
      <w:r w:rsidRPr="00EA5506">
        <w:rPr>
          <w:lang w:val="en-US"/>
        </w:rPr>
        <w:t>.</w:t>
      </w:r>
      <w:r>
        <w:rPr>
          <w:lang w:val="en-US"/>
        </w:rPr>
        <w:t>1</w:t>
      </w:r>
      <w:r w:rsidRPr="00EA5506">
        <w:rPr>
          <w:lang w:val="en-US"/>
        </w:rPr>
        <w:tab/>
        <w:t xml:space="preserve">Potential </w:t>
      </w:r>
      <w:r>
        <w:rPr>
          <w:lang w:val="en-US"/>
        </w:rPr>
        <w:t>use case</w:t>
      </w:r>
      <w:r w:rsidRPr="00EA5506">
        <w:rPr>
          <w:lang w:val="en-US"/>
        </w:rPr>
        <w:t xml:space="preserve"> #</w:t>
      </w:r>
      <w:r>
        <w:rPr>
          <w:lang w:val="en-US"/>
        </w:rPr>
        <w:t>1</w:t>
      </w:r>
      <w:r w:rsidRPr="00EA5506">
        <w:rPr>
          <w:lang w:val="en-US"/>
        </w:rPr>
        <w:t xml:space="preserve">: </w:t>
      </w:r>
      <w:bookmarkEnd w:id="9"/>
      <w:r>
        <w:rPr>
          <w:lang w:val="en-US"/>
        </w:rPr>
        <w:t>‘NOP only, MEs are all PNFs’</w:t>
      </w:r>
      <w:bookmarkEnd w:id="10"/>
      <w:r w:rsidRPr="00EA5506">
        <w:rPr>
          <w:lang w:val="en-US"/>
        </w:rPr>
        <w:t xml:space="preserve"> </w:t>
      </w:r>
    </w:p>
    <w:p w14:paraId="1EE04225" w14:textId="77777777" w:rsidR="00A718BA" w:rsidRDefault="00A718BA" w:rsidP="00A718BA">
      <w:pPr>
        <w:pStyle w:val="Heading5"/>
        <w:rPr>
          <w:lang w:eastAsia="ko-KR"/>
        </w:rPr>
      </w:pPr>
      <w:bookmarkStart w:id="11" w:name="_Toc100664805"/>
      <w:bookmarkStart w:id="12" w:name="_Toc119917507"/>
      <w:r>
        <w:rPr>
          <w:lang w:eastAsia="ko-KR"/>
        </w:rPr>
        <w:t>4.7.2.1.1</w:t>
      </w:r>
      <w:r>
        <w:rPr>
          <w:lang w:eastAsia="ko-KR"/>
        </w:rPr>
        <w:tab/>
        <w:t>Introduction</w:t>
      </w:r>
      <w:bookmarkEnd w:id="11"/>
      <w:bookmarkEnd w:id="12"/>
    </w:p>
    <w:p w14:paraId="1C563805" w14:textId="77777777" w:rsidR="00A718BA" w:rsidRDefault="00A718BA" w:rsidP="00A718BA">
      <w:r>
        <w:t>In this use case:</w:t>
      </w:r>
    </w:p>
    <w:p w14:paraId="32AFE299" w14:textId="77777777" w:rsidR="00A718BA" w:rsidRDefault="00A718BA" w:rsidP="00A718BA">
      <w:pPr>
        <w:pStyle w:val="B1"/>
      </w:pPr>
      <w:r>
        <w:t># the Network Operator (NOP) operates its network;</w:t>
      </w:r>
    </w:p>
    <w:p w14:paraId="2094C5B3" w14:textId="77777777" w:rsidR="00A718BA" w:rsidRDefault="00A718BA" w:rsidP="00A718BA">
      <w:pPr>
        <w:pStyle w:val="B1"/>
      </w:pPr>
      <w:r>
        <w:t># all Managed Elements (ME) on which measurements are collected are Physical Network Functions (PNF), i.e. none are virtualized;</w:t>
      </w:r>
    </w:p>
    <w:p w14:paraId="06712DC3" w14:textId="77777777" w:rsidR="00A718BA" w:rsidRDefault="00A718BA" w:rsidP="00A718BA">
      <w:pPr>
        <w:pStyle w:val="B1"/>
      </w:pPr>
      <w:r>
        <w:t># the NOP has all the MEs in its own premises.</w:t>
      </w:r>
    </w:p>
    <w:p w14:paraId="3EF53B20" w14:textId="77777777" w:rsidR="00A718BA" w:rsidRDefault="00A718BA" w:rsidP="00A718BA">
      <w:pPr>
        <w:jc w:val="center"/>
      </w:pPr>
      <w:r>
        <w:rPr>
          <w:noProof/>
        </w:rPr>
        <w:lastRenderedPageBreak/>
        <w:drawing>
          <wp:inline distT="0" distB="0" distL="0" distR="0" wp14:anchorId="4AF04017" wp14:editId="7DD77F27">
            <wp:extent cx="1823085" cy="120713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3085" cy="1207135"/>
                    </a:xfrm>
                    <a:prstGeom prst="rect">
                      <a:avLst/>
                    </a:prstGeom>
                    <a:noFill/>
                  </pic:spPr>
                </pic:pic>
              </a:graphicData>
            </a:graphic>
          </wp:inline>
        </w:drawing>
      </w:r>
    </w:p>
    <w:p w14:paraId="60EA17AF" w14:textId="77777777" w:rsidR="00A718BA" w:rsidRDefault="00A718BA" w:rsidP="00A718BA">
      <w:pPr>
        <w:jc w:val="center"/>
      </w:pPr>
      <w:r>
        <w:t xml:space="preserve">Figure </w:t>
      </w:r>
      <w:r w:rsidRPr="00111E51">
        <w:t>4.</w:t>
      </w:r>
      <w:r>
        <w:t>7</w:t>
      </w:r>
      <w:r w:rsidRPr="00111E51">
        <w:t>.2.</w:t>
      </w:r>
      <w:r>
        <w:t>1</w:t>
      </w:r>
      <w:r w:rsidRPr="00111E51">
        <w:t>.1</w:t>
      </w:r>
      <w:r>
        <w:t xml:space="preserve">-1: </w:t>
      </w:r>
      <w:r w:rsidRPr="00111E51">
        <w:t>NOP only, MEs are all PNFs</w:t>
      </w:r>
    </w:p>
    <w:p w14:paraId="0F9B8558" w14:textId="77777777" w:rsidR="00A718BA" w:rsidRDefault="00A718BA" w:rsidP="00A718BA">
      <w:pPr>
        <w:jc w:val="center"/>
      </w:pPr>
    </w:p>
    <w:p w14:paraId="5C57429B" w14:textId="77777777" w:rsidR="00A718BA" w:rsidRDefault="00A718BA" w:rsidP="00A718BA">
      <w:pPr>
        <w:pStyle w:val="Heading5"/>
        <w:rPr>
          <w:lang w:eastAsia="ko-KR"/>
        </w:rPr>
      </w:pPr>
      <w:bookmarkStart w:id="13" w:name="_Toc100664806"/>
      <w:bookmarkStart w:id="14" w:name="_Toc119917508"/>
      <w:r>
        <w:rPr>
          <w:lang w:eastAsia="ko-KR"/>
        </w:rPr>
        <w:t>4.7.2.1.2</w:t>
      </w:r>
      <w:r>
        <w:rPr>
          <w:lang w:eastAsia="ko-KR"/>
        </w:rPr>
        <w:tab/>
        <w:t>Description</w:t>
      </w:r>
      <w:bookmarkEnd w:id="13"/>
      <w:bookmarkEnd w:id="14"/>
    </w:p>
    <w:p w14:paraId="1AA312A5" w14:textId="77777777" w:rsidR="00A718BA" w:rsidRDefault="00A718BA" w:rsidP="00A718BA">
      <w:r>
        <w:t>In this use case, NOP:</w:t>
      </w:r>
    </w:p>
    <w:p w14:paraId="7D0F11B7" w14:textId="77777777" w:rsidR="00A718BA" w:rsidRDefault="00A718BA" w:rsidP="00A718BA">
      <w:pPr>
        <w:pStyle w:val="B1"/>
      </w:pPr>
      <w:r>
        <w:t>1) collects required performance measurements from MEs. These performance measurements include those used in the upper part of EE KPIs defined in TS 28.554 [2] clause 6.7, e.g. performance measurements related to traffic data volumes, number of registered subscribers, etc.</w:t>
      </w:r>
    </w:p>
    <w:p w14:paraId="46278826" w14:textId="77777777" w:rsidR="00A718BA" w:rsidRDefault="00A718BA" w:rsidP="00A718BA">
      <w:pPr>
        <w:pStyle w:val="B1"/>
      </w:pPr>
      <w:r>
        <w:t>2) collects PEE (Power, Energy and Environmental) parameters from MEs. Depending on whether Network Elements (NE) are equipped with embedded sensors or external sensors, the NOP may use an OA&amp;M channel (in case of embedded sensor) or a dedicated channel (in case of external sensor) to collect PEE parameters.</w:t>
      </w:r>
    </w:p>
    <w:p w14:paraId="759EFE95" w14:textId="77777777" w:rsidR="00A718BA" w:rsidRDefault="00A718BA" w:rsidP="00A718BA">
      <w:pPr>
        <w:pStyle w:val="B1"/>
      </w:pPr>
      <w:r>
        <w:t>3) build EE KPIs using:</w:t>
      </w:r>
    </w:p>
    <w:p w14:paraId="6F997FBB" w14:textId="77777777" w:rsidR="00A718BA" w:rsidRDefault="00A718BA" w:rsidP="00A718BA">
      <w:pPr>
        <w:pStyle w:val="B2"/>
      </w:pPr>
      <w:r>
        <w:t>a) performance measurements (cf. item 1 above) in the numerator of the KPIs, and</w:t>
      </w:r>
    </w:p>
    <w:p w14:paraId="6EC60E75" w14:textId="77777777" w:rsidR="00A718BA" w:rsidRDefault="00A718BA" w:rsidP="00A718BA">
      <w:pPr>
        <w:pStyle w:val="B2"/>
      </w:pPr>
      <w:r>
        <w:t>b) PEE parameters (cf. item 2 above) in the denominator of the KPIs;</w:t>
      </w:r>
    </w:p>
    <w:p w14:paraId="3F25A381" w14:textId="77777777" w:rsidR="00A718BA" w:rsidRPr="00AB40AF" w:rsidRDefault="00A718BA" w:rsidP="00A718BA">
      <w:pPr>
        <w:pStyle w:val="B1"/>
      </w:pPr>
      <w:r>
        <w:t>4) use EE KPIs for its own purpose, i.e. the EE KPIs are not communicated to any other roles.</w:t>
      </w:r>
    </w:p>
    <w:p w14:paraId="21FE4F3A" w14:textId="77777777" w:rsidR="00A718BA" w:rsidRDefault="00A718BA" w:rsidP="00A718BA"/>
    <w:p w14:paraId="343222DC" w14:textId="77777777" w:rsidR="00A718BA" w:rsidRPr="00EA5506" w:rsidRDefault="00A718BA" w:rsidP="00A718BA">
      <w:pPr>
        <w:pStyle w:val="Heading4"/>
        <w:rPr>
          <w:lang w:val="en-US"/>
        </w:rPr>
      </w:pPr>
      <w:bookmarkStart w:id="15" w:name="_Toc119917509"/>
      <w:r>
        <w:rPr>
          <w:lang w:val="en-US"/>
        </w:rPr>
        <w:t>4</w:t>
      </w:r>
      <w:r w:rsidRPr="00EA5506">
        <w:rPr>
          <w:lang w:val="en-US"/>
        </w:rPr>
        <w:t>.</w:t>
      </w:r>
      <w:r>
        <w:rPr>
          <w:lang w:val="en-US"/>
        </w:rPr>
        <w:t>7.2</w:t>
      </w:r>
      <w:r w:rsidRPr="00EA5506">
        <w:rPr>
          <w:lang w:val="en-US"/>
        </w:rPr>
        <w:t>.</w:t>
      </w:r>
      <w:r>
        <w:rPr>
          <w:lang w:val="en-US"/>
        </w:rPr>
        <w:t>2</w:t>
      </w:r>
      <w:r w:rsidRPr="00EA5506">
        <w:rPr>
          <w:lang w:val="en-US"/>
        </w:rPr>
        <w:tab/>
        <w:t xml:space="preserve">Potential </w:t>
      </w:r>
      <w:r>
        <w:rPr>
          <w:lang w:val="en-US"/>
        </w:rPr>
        <w:t>use case</w:t>
      </w:r>
      <w:r w:rsidRPr="00EA5506">
        <w:rPr>
          <w:lang w:val="en-US"/>
        </w:rPr>
        <w:t xml:space="preserve"> #</w:t>
      </w:r>
      <w:r>
        <w:rPr>
          <w:lang w:val="en-US"/>
        </w:rPr>
        <w:t>2</w:t>
      </w:r>
      <w:r w:rsidRPr="00EA5506">
        <w:rPr>
          <w:lang w:val="en-US"/>
        </w:rPr>
        <w:t xml:space="preserve">: </w:t>
      </w:r>
      <w:r>
        <w:rPr>
          <w:lang w:val="en-US"/>
        </w:rPr>
        <w:t xml:space="preserve">‘NOP deploys virtualized 5GC NFs on internal virtualization infrastructure and data </w:t>
      </w:r>
      <w:proofErr w:type="spellStart"/>
      <w:r>
        <w:rPr>
          <w:lang w:val="en-US"/>
        </w:rPr>
        <w:t>centre</w:t>
      </w:r>
      <w:proofErr w:type="spellEnd"/>
      <w:r>
        <w:rPr>
          <w:lang w:val="en-US"/>
        </w:rPr>
        <w:t>’</w:t>
      </w:r>
      <w:bookmarkEnd w:id="15"/>
    </w:p>
    <w:p w14:paraId="02703402" w14:textId="77777777" w:rsidR="00A718BA" w:rsidRPr="00E32C1A" w:rsidRDefault="00A718BA" w:rsidP="00A718BA">
      <w:pPr>
        <w:pStyle w:val="Heading5"/>
        <w:rPr>
          <w:lang w:val="en-US" w:eastAsia="ko-KR"/>
        </w:rPr>
      </w:pPr>
      <w:bookmarkStart w:id="16" w:name="_Toc119917510"/>
      <w:r w:rsidRPr="00E32C1A">
        <w:rPr>
          <w:lang w:val="en-US" w:eastAsia="ko-KR"/>
        </w:rPr>
        <w:t>4.</w:t>
      </w:r>
      <w:r>
        <w:rPr>
          <w:lang w:val="en-US" w:eastAsia="ko-KR"/>
        </w:rPr>
        <w:t>7</w:t>
      </w:r>
      <w:r w:rsidRPr="00E32C1A">
        <w:rPr>
          <w:lang w:val="en-US" w:eastAsia="ko-KR"/>
        </w:rPr>
        <w:t>.2.2.1</w:t>
      </w:r>
      <w:r w:rsidRPr="00E32C1A">
        <w:rPr>
          <w:lang w:val="en-US" w:eastAsia="ko-KR"/>
        </w:rPr>
        <w:tab/>
        <w:t>Potential sub-use case #2.1</w:t>
      </w:r>
      <w:bookmarkEnd w:id="16"/>
    </w:p>
    <w:p w14:paraId="2587DB4A" w14:textId="77777777" w:rsidR="00A718BA" w:rsidRPr="00E32C1A" w:rsidRDefault="00A718BA" w:rsidP="00A718BA">
      <w:pPr>
        <w:pStyle w:val="Heading6"/>
        <w:rPr>
          <w:lang w:val="en-US" w:eastAsia="ko-KR"/>
        </w:rPr>
      </w:pPr>
      <w:bookmarkStart w:id="17" w:name="_Toc119917511"/>
      <w:r w:rsidRPr="00E32C1A">
        <w:rPr>
          <w:lang w:val="en-US" w:eastAsia="ko-KR"/>
        </w:rPr>
        <w:t>4.</w:t>
      </w:r>
      <w:r>
        <w:rPr>
          <w:lang w:val="en-US" w:eastAsia="ko-KR"/>
        </w:rPr>
        <w:t>7</w:t>
      </w:r>
      <w:r w:rsidRPr="00E32C1A">
        <w:rPr>
          <w:lang w:val="en-US" w:eastAsia="ko-KR"/>
        </w:rPr>
        <w:t>.2.2.1.1</w:t>
      </w:r>
      <w:r w:rsidRPr="00E32C1A">
        <w:rPr>
          <w:lang w:val="en-US" w:eastAsia="ko-KR"/>
        </w:rPr>
        <w:tab/>
        <w:t>Introduction</w:t>
      </w:r>
      <w:bookmarkEnd w:id="17"/>
    </w:p>
    <w:p w14:paraId="67F45FF4" w14:textId="77777777" w:rsidR="00A718BA" w:rsidRDefault="00A718BA" w:rsidP="00A718BA">
      <w:r>
        <w:t>In this use case:</w:t>
      </w:r>
    </w:p>
    <w:p w14:paraId="2511FBB8" w14:textId="77777777" w:rsidR="00A718BA" w:rsidRDefault="00A718BA" w:rsidP="00A718BA">
      <w:pPr>
        <w:pStyle w:val="B1"/>
      </w:pPr>
      <w:r>
        <w:t># the Network Operator (NOP) operates its 5GC network;</w:t>
      </w:r>
    </w:p>
    <w:p w14:paraId="3DF280C9" w14:textId="77777777" w:rsidR="00A718BA" w:rsidRDefault="00A718BA" w:rsidP="00A718BA">
      <w:pPr>
        <w:pStyle w:val="B1"/>
      </w:pPr>
      <w:r>
        <w:t># some 5GC NFs are virtualized and deployed on a virtualization infrastructure;</w:t>
      </w:r>
    </w:p>
    <w:p w14:paraId="1B4368AD" w14:textId="77777777" w:rsidR="00A718BA" w:rsidRDefault="00A718BA" w:rsidP="00A718BA">
      <w:pPr>
        <w:pStyle w:val="B1"/>
      </w:pPr>
      <w:r>
        <w:t xml:space="preserve"># the virtualization infrastructure is deployed and operated by an internal </w:t>
      </w:r>
      <w:r w:rsidRPr="00CB7150">
        <w:t>Virtualization Infrastructure Service Provider (VISP)</w:t>
      </w:r>
      <w:r>
        <w:t>;</w:t>
      </w:r>
    </w:p>
    <w:p w14:paraId="04137D88" w14:textId="77777777" w:rsidR="00A718BA" w:rsidRDefault="00A718BA" w:rsidP="00A718BA">
      <w:pPr>
        <w:pStyle w:val="B1"/>
      </w:pPr>
      <w:r>
        <w:t># the VISP deploys its virtualization infrastructure on its own data centre;</w:t>
      </w:r>
    </w:p>
    <w:p w14:paraId="7AC38539" w14:textId="77777777" w:rsidR="00A718BA" w:rsidRDefault="00A718BA" w:rsidP="00A718BA">
      <w:pPr>
        <w:pStyle w:val="B1"/>
      </w:pPr>
      <w:r>
        <w:t xml:space="preserve"># the data centre is deployed and operated by an internal </w:t>
      </w:r>
      <w:r w:rsidRPr="0093735C">
        <w:t>Data Centre Service Provider (DCSP)</w:t>
      </w:r>
      <w:r>
        <w:t>;</w:t>
      </w:r>
    </w:p>
    <w:p w14:paraId="39DACC1A" w14:textId="77777777" w:rsidR="00A718BA" w:rsidRDefault="00A718BA" w:rsidP="00A718BA">
      <w:pPr>
        <w:pStyle w:val="B1"/>
      </w:pPr>
      <w:r>
        <w:t># interfaces between NOP and VISP (NOP-VISP) and between NOP and DCSP (NOP-DCSP) are internal to Company A.</w:t>
      </w:r>
    </w:p>
    <w:p w14:paraId="19D4C69B" w14:textId="77777777" w:rsidR="00A718BA" w:rsidRDefault="00A718BA" w:rsidP="00A718BA">
      <w:pPr>
        <w:jc w:val="center"/>
      </w:pPr>
      <w:r>
        <w:rPr>
          <w:noProof/>
        </w:rPr>
        <w:lastRenderedPageBreak/>
        <w:drawing>
          <wp:inline distT="0" distB="0" distL="0" distR="0" wp14:anchorId="4F360257" wp14:editId="66049127">
            <wp:extent cx="3749675" cy="3328670"/>
            <wp:effectExtent l="0" t="0" r="317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9675" cy="3328670"/>
                    </a:xfrm>
                    <a:prstGeom prst="rect">
                      <a:avLst/>
                    </a:prstGeom>
                    <a:noFill/>
                  </pic:spPr>
                </pic:pic>
              </a:graphicData>
            </a:graphic>
          </wp:inline>
        </w:drawing>
      </w:r>
    </w:p>
    <w:p w14:paraId="12D3F4E3" w14:textId="77777777" w:rsidR="00A718BA" w:rsidRDefault="00A718BA" w:rsidP="00A718BA">
      <w:pPr>
        <w:jc w:val="center"/>
      </w:pPr>
      <w:r>
        <w:t xml:space="preserve">Figure </w:t>
      </w:r>
      <w:r w:rsidRPr="00111E51">
        <w:t>4.</w:t>
      </w:r>
      <w:r>
        <w:t>7</w:t>
      </w:r>
      <w:r w:rsidRPr="00111E51">
        <w:t>.2.2.1</w:t>
      </w:r>
      <w:r>
        <w:t xml:space="preserve">.1-1: </w:t>
      </w:r>
      <w:r w:rsidRPr="00111E51">
        <w:t>NOP deploys virtualized 5GC NFs on internal virtualization infrastructure and data cent</w:t>
      </w:r>
      <w:r>
        <w:t>re</w:t>
      </w:r>
    </w:p>
    <w:p w14:paraId="6866745D" w14:textId="77777777" w:rsidR="00A718BA" w:rsidRDefault="00A718BA" w:rsidP="00A718BA">
      <w:pPr>
        <w:jc w:val="center"/>
      </w:pPr>
    </w:p>
    <w:p w14:paraId="3D8B1410" w14:textId="77777777" w:rsidR="00A718BA" w:rsidRDefault="00A718BA" w:rsidP="00A718BA">
      <w:pPr>
        <w:pStyle w:val="Heading6"/>
        <w:rPr>
          <w:lang w:eastAsia="ko-KR"/>
        </w:rPr>
      </w:pPr>
      <w:bookmarkStart w:id="18" w:name="_Toc119917512"/>
      <w:r>
        <w:rPr>
          <w:lang w:eastAsia="ko-KR"/>
        </w:rPr>
        <w:t>4.7.2.2.1.2</w:t>
      </w:r>
      <w:r>
        <w:rPr>
          <w:lang w:eastAsia="ko-KR"/>
        </w:rPr>
        <w:tab/>
        <w:t>Description</w:t>
      </w:r>
      <w:bookmarkEnd w:id="18"/>
    </w:p>
    <w:p w14:paraId="1B8D8275" w14:textId="77777777" w:rsidR="00A718BA" w:rsidRDefault="00A718BA" w:rsidP="00A718BA">
      <w:r>
        <w:t>In this use case, NOP:</w:t>
      </w:r>
    </w:p>
    <w:p w14:paraId="1ED27169" w14:textId="77777777" w:rsidR="00A718BA" w:rsidRDefault="00A718BA" w:rsidP="00A718BA">
      <w:pPr>
        <w:pStyle w:val="B1"/>
      </w:pPr>
      <w:r>
        <w:t>1) collects required performance measurements from 5GC NFs via OA&amp;M. These performance measurements include those used in the upper part of EE KPIs defined in TS 28.554 [2] clause 6.7, e.g. performance measurements related to traffic data volumes, number of registered subscribers, etc.</w:t>
      </w:r>
    </w:p>
    <w:p w14:paraId="0A5597BF" w14:textId="77777777" w:rsidR="00A718BA" w:rsidRDefault="00A718BA" w:rsidP="00A718BA">
      <w:pPr>
        <w:pStyle w:val="B1"/>
        <w:ind w:left="284" w:firstLine="0"/>
      </w:pPr>
      <w:r>
        <w:t xml:space="preserve">2) gets, from the VISP, performance measurements related to VNF/VNFCs which compose the NOP 5GC NFs. These performance measurements include the vCPU usage and </w:t>
      </w:r>
      <w:proofErr w:type="spellStart"/>
      <w:r>
        <w:t>vDisk</w:t>
      </w:r>
      <w:proofErr w:type="spellEnd"/>
      <w:r>
        <w:t xml:space="preserve"> usage of VNF/VNFCs defined in ETSI </w:t>
      </w:r>
      <w:r w:rsidRPr="00A04C0A">
        <w:t>GS NFV-IFA 027</w:t>
      </w:r>
      <w:r>
        <w:t xml:space="preserve"> [3] clause 7;</w:t>
      </w:r>
    </w:p>
    <w:p w14:paraId="10AB429F" w14:textId="77777777" w:rsidR="00A718BA" w:rsidRDefault="00A718BA" w:rsidP="00A718BA">
      <w:pPr>
        <w:pStyle w:val="B1"/>
        <w:ind w:left="284" w:firstLine="0"/>
      </w:pPr>
      <w:r>
        <w:t xml:space="preserve">3) gets, from the DCSP, PEE (Power, Energy and Environmental) parameters related to NFVI nodes on which the VNF/VNFCs supporting the NOP 5GC NFs run. These PEE parameters are defined in TS 28.552 [11] clause </w:t>
      </w:r>
      <w:r w:rsidRPr="00A04C0A">
        <w:t>5.1.1.19</w:t>
      </w:r>
      <w:r>
        <w:t xml:space="preserve"> and collected </w:t>
      </w:r>
      <w:r w:rsidRPr="00AE2EDF">
        <w:t>according to the method defined in ETSI ES 202 336-12</w:t>
      </w:r>
      <w:r>
        <w:t xml:space="preserve"> [4];</w:t>
      </w:r>
    </w:p>
    <w:p w14:paraId="15278523" w14:textId="77777777" w:rsidR="00A718BA" w:rsidRDefault="00A718BA" w:rsidP="00A718BA">
      <w:pPr>
        <w:pStyle w:val="B1"/>
      </w:pPr>
      <w:r>
        <w:t>4) build EE KPIs using:</w:t>
      </w:r>
    </w:p>
    <w:p w14:paraId="282B4C1C" w14:textId="77777777" w:rsidR="00A718BA" w:rsidRDefault="00A718BA" w:rsidP="00A718BA">
      <w:pPr>
        <w:pStyle w:val="B2"/>
      </w:pPr>
      <w:r>
        <w:t>a) performance measurements (cf. item 1 above) in the numerator of the KPIs, and</w:t>
      </w:r>
    </w:p>
    <w:p w14:paraId="20139116" w14:textId="77777777" w:rsidR="00A718BA" w:rsidRDefault="00A718BA" w:rsidP="00A718BA">
      <w:pPr>
        <w:pStyle w:val="B2"/>
      </w:pPr>
      <w:r>
        <w:t>b) performance measurements related to VNF/VNFCs which compose the NOP 5GC NFs (cf. item 2 above) and PEE parameters (cf. item 3 above) in the denominator of the KPIs;</w:t>
      </w:r>
    </w:p>
    <w:p w14:paraId="29B1B456" w14:textId="77777777" w:rsidR="00A718BA" w:rsidRPr="00AB40AF" w:rsidRDefault="00A718BA" w:rsidP="00A718BA">
      <w:pPr>
        <w:pStyle w:val="B1"/>
      </w:pPr>
      <w:r>
        <w:t>4) use EE KPIs for its own purpose, i.e. the EE KPIs are not communicated to any other roles.</w:t>
      </w:r>
    </w:p>
    <w:p w14:paraId="21601BB0" w14:textId="77777777" w:rsidR="00A718BA" w:rsidRDefault="00A718BA" w:rsidP="00A718BA">
      <w:r>
        <w:t>VISP:</w:t>
      </w:r>
    </w:p>
    <w:p w14:paraId="7F12FD9C" w14:textId="77777777" w:rsidR="00A718BA" w:rsidRDefault="00A718BA" w:rsidP="00A718BA">
      <w:pPr>
        <w:pStyle w:val="B1"/>
      </w:pPr>
      <w:r>
        <w:t xml:space="preserve">1) collects </w:t>
      </w:r>
      <w:r w:rsidRPr="00AE2EDF">
        <w:t>performance measurements related to VNF/VNFCs which compose the NOP 5GC NFs</w:t>
      </w:r>
      <w:r>
        <w:t>.</w:t>
      </w:r>
      <w:r w:rsidRPr="000F1EB9">
        <w:t xml:space="preserve"> </w:t>
      </w:r>
      <w:r w:rsidRPr="00AE2EDF">
        <w:t xml:space="preserve">These performance measurements include the vCPU usage and </w:t>
      </w:r>
      <w:proofErr w:type="spellStart"/>
      <w:r w:rsidRPr="00AE2EDF">
        <w:t>vDisk</w:t>
      </w:r>
      <w:proofErr w:type="spellEnd"/>
      <w:r w:rsidRPr="00AE2EDF">
        <w:t xml:space="preserve"> usage of VNF/VNFCs defined in ETSI GS NFV-IFA 027 [3] clause 7</w:t>
      </w:r>
      <w:r>
        <w:t>;</w:t>
      </w:r>
    </w:p>
    <w:p w14:paraId="16983F3D" w14:textId="77777777" w:rsidR="00A718BA" w:rsidRDefault="00A718BA" w:rsidP="00A718BA">
      <w:pPr>
        <w:pStyle w:val="B1"/>
      </w:pPr>
      <w:r>
        <w:t xml:space="preserve">2) sends them to the NOP via the interface between the VISP ETSI MANO and the NOP OSS (cf. </w:t>
      </w:r>
      <w:r w:rsidRPr="00FB5CFF">
        <w:t>ETSI GS NFV-IFA 008</w:t>
      </w:r>
      <w:r>
        <w:t xml:space="preserve"> [12] clause 7.4)</w:t>
      </w:r>
      <w:r w:rsidRPr="00AE2EDF">
        <w:t xml:space="preserve">. </w:t>
      </w:r>
    </w:p>
    <w:p w14:paraId="69BEBA7C" w14:textId="77777777" w:rsidR="00A718BA" w:rsidRDefault="00A718BA" w:rsidP="00A718BA">
      <w:r>
        <w:t>DCSP:</w:t>
      </w:r>
    </w:p>
    <w:p w14:paraId="55051125" w14:textId="77777777" w:rsidR="00A718BA" w:rsidRDefault="00A718BA" w:rsidP="00A718BA">
      <w:pPr>
        <w:pStyle w:val="B1"/>
      </w:pPr>
      <w:r>
        <w:t xml:space="preserve">1) collects PEE (Power, Energy and Environmental) parameters from NFVI nodes on which the VNF/VNFCs supporting the NOP 5GC NFs run. These PEE parameters are defined in TS 28.552 [11] clause </w:t>
      </w:r>
      <w:r w:rsidRPr="00A04C0A">
        <w:t>5.1.1.19</w:t>
      </w:r>
      <w:r>
        <w:t>;</w:t>
      </w:r>
    </w:p>
    <w:p w14:paraId="3E6F9A13" w14:textId="77777777" w:rsidR="00A718BA" w:rsidRDefault="00A718BA" w:rsidP="00A718BA">
      <w:pPr>
        <w:pStyle w:val="B1"/>
      </w:pPr>
      <w:r>
        <w:t>2) sends them to the NOP. Depending on whether NFVI nodes (i.e. servers) are equipped with embedded sensors or external sensors, the interactions between the DCSP and the NOP may use an OA&amp;M channel (in case of embedded sensor) or a dedicated channel (in case of external sensor).</w:t>
      </w:r>
    </w:p>
    <w:p w14:paraId="5A769860" w14:textId="77777777" w:rsidR="00A718BA" w:rsidRPr="00424409" w:rsidRDefault="00A718BA" w:rsidP="00A718BA">
      <w:pPr>
        <w:pStyle w:val="Heading5"/>
        <w:rPr>
          <w:lang w:val="en-US" w:eastAsia="ko-KR"/>
        </w:rPr>
      </w:pPr>
      <w:bookmarkStart w:id="19" w:name="_Toc119917513"/>
      <w:r w:rsidRPr="00424409">
        <w:rPr>
          <w:lang w:val="en-US" w:eastAsia="ko-KR"/>
        </w:rPr>
        <w:lastRenderedPageBreak/>
        <w:t>4.</w:t>
      </w:r>
      <w:r>
        <w:rPr>
          <w:lang w:val="en-US" w:eastAsia="ko-KR"/>
        </w:rPr>
        <w:t>7</w:t>
      </w:r>
      <w:r w:rsidRPr="00424409">
        <w:rPr>
          <w:lang w:val="en-US" w:eastAsia="ko-KR"/>
        </w:rPr>
        <w:t>.2.2.</w:t>
      </w:r>
      <w:r>
        <w:rPr>
          <w:lang w:val="en-US" w:eastAsia="ko-KR"/>
        </w:rPr>
        <w:t>2</w:t>
      </w:r>
      <w:r w:rsidRPr="00424409">
        <w:rPr>
          <w:lang w:val="en-US" w:eastAsia="ko-KR"/>
        </w:rPr>
        <w:tab/>
        <w:t>Potential sub-use case #2.</w:t>
      </w:r>
      <w:r>
        <w:rPr>
          <w:lang w:val="en-US" w:eastAsia="ko-KR"/>
        </w:rPr>
        <w:t>2</w:t>
      </w:r>
      <w:bookmarkEnd w:id="19"/>
    </w:p>
    <w:p w14:paraId="12C0940A" w14:textId="77777777" w:rsidR="00A718BA" w:rsidRPr="00E32C1A" w:rsidRDefault="00A718BA" w:rsidP="00A718BA">
      <w:pPr>
        <w:pStyle w:val="Heading6"/>
        <w:rPr>
          <w:lang w:val="en-US" w:eastAsia="ko-KR"/>
        </w:rPr>
      </w:pPr>
      <w:bookmarkStart w:id="20" w:name="_Toc119917514"/>
      <w:r w:rsidRPr="00E32C1A">
        <w:rPr>
          <w:lang w:val="en-US" w:eastAsia="ko-KR"/>
        </w:rPr>
        <w:t>4.</w:t>
      </w:r>
      <w:r>
        <w:rPr>
          <w:lang w:val="en-US" w:eastAsia="ko-KR"/>
        </w:rPr>
        <w:t>7</w:t>
      </w:r>
      <w:r w:rsidRPr="00E32C1A">
        <w:rPr>
          <w:lang w:val="en-US" w:eastAsia="ko-KR"/>
        </w:rPr>
        <w:t>.2.2.</w:t>
      </w:r>
      <w:r>
        <w:rPr>
          <w:lang w:val="en-US" w:eastAsia="ko-KR"/>
        </w:rPr>
        <w:t>2</w:t>
      </w:r>
      <w:r w:rsidRPr="00E32C1A">
        <w:rPr>
          <w:lang w:val="en-US" w:eastAsia="ko-KR"/>
        </w:rPr>
        <w:t>.1</w:t>
      </w:r>
      <w:r w:rsidRPr="00E32C1A">
        <w:rPr>
          <w:lang w:val="en-US" w:eastAsia="ko-KR"/>
        </w:rPr>
        <w:tab/>
        <w:t>Introduction</w:t>
      </w:r>
      <w:bookmarkEnd w:id="20"/>
    </w:p>
    <w:p w14:paraId="00FBEC19" w14:textId="77777777" w:rsidR="00A718BA" w:rsidRDefault="00A718BA" w:rsidP="00A718BA">
      <w:r>
        <w:t>In this use case:</w:t>
      </w:r>
    </w:p>
    <w:p w14:paraId="5B9D31DA" w14:textId="77777777" w:rsidR="00A718BA" w:rsidRDefault="00A718BA" w:rsidP="00A718BA">
      <w:pPr>
        <w:pStyle w:val="B1"/>
      </w:pPr>
      <w:r>
        <w:t># the Network Operator (NOP) operates its 5GC network;</w:t>
      </w:r>
    </w:p>
    <w:p w14:paraId="388E6FEF" w14:textId="77777777" w:rsidR="00A718BA" w:rsidRDefault="00A718BA" w:rsidP="00A718BA">
      <w:pPr>
        <w:pStyle w:val="B1"/>
      </w:pPr>
      <w:r>
        <w:t># some 5GC NFs are virtualized and deployed on a virtualization infrastructure;</w:t>
      </w:r>
    </w:p>
    <w:p w14:paraId="4B68ECCE" w14:textId="77777777" w:rsidR="00A718BA" w:rsidRDefault="00A718BA" w:rsidP="00A718BA">
      <w:pPr>
        <w:pStyle w:val="B1"/>
      </w:pPr>
      <w:r>
        <w:t xml:space="preserve"># the virtualization infrastructure is deployed and operated by an internal </w:t>
      </w:r>
      <w:r w:rsidRPr="00CB7150">
        <w:t>Virtualization Infrastructure Service Provider (VISP)</w:t>
      </w:r>
      <w:r>
        <w:t>;</w:t>
      </w:r>
    </w:p>
    <w:p w14:paraId="13517188" w14:textId="77777777" w:rsidR="00A718BA" w:rsidRDefault="00A718BA" w:rsidP="00A718BA">
      <w:pPr>
        <w:pStyle w:val="B1"/>
      </w:pPr>
      <w:r>
        <w:t># the VISP deploys its virtualization infrastructure on its own data centre;</w:t>
      </w:r>
    </w:p>
    <w:p w14:paraId="367D27F4" w14:textId="77777777" w:rsidR="00A718BA" w:rsidRDefault="00A718BA" w:rsidP="00A718BA">
      <w:pPr>
        <w:pStyle w:val="B1"/>
      </w:pPr>
      <w:r>
        <w:t xml:space="preserve"># the data centre is deployed and operated by an internal </w:t>
      </w:r>
      <w:r w:rsidRPr="0093735C">
        <w:t>Data Centre Service Provider (DCSP)</w:t>
      </w:r>
      <w:r>
        <w:t>;</w:t>
      </w:r>
    </w:p>
    <w:p w14:paraId="7A72824B" w14:textId="77777777" w:rsidR="00A718BA" w:rsidRDefault="00A718BA" w:rsidP="00A718BA">
      <w:pPr>
        <w:pStyle w:val="B1"/>
      </w:pPr>
      <w:r>
        <w:t># interfaces between NOP and VISP (NOP-VISP) and between VISP and DCSP (VISP-DCSP) are internal to Company A.</w:t>
      </w:r>
    </w:p>
    <w:p w14:paraId="15FD8277" w14:textId="77777777" w:rsidR="00A718BA" w:rsidRDefault="00A718BA" w:rsidP="00A718BA">
      <w:pPr>
        <w:jc w:val="center"/>
      </w:pPr>
      <w:r>
        <w:rPr>
          <w:noProof/>
        </w:rPr>
        <w:drawing>
          <wp:inline distT="0" distB="0" distL="0" distR="0" wp14:anchorId="5841854B" wp14:editId="64A37F50">
            <wp:extent cx="3810635" cy="33286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635" cy="3328670"/>
                    </a:xfrm>
                    <a:prstGeom prst="rect">
                      <a:avLst/>
                    </a:prstGeom>
                    <a:noFill/>
                  </pic:spPr>
                </pic:pic>
              </a:graphicData>
            </a:graphic>
          </wp:inline>
        </w:drawing>
      </w:r>
    </w:p>
    <w:p w14:paraId="3982D597" w14:textId="77777777" w:rsidR="00A718BA" w:rsidRDefault="00A718BA" w:rsidP="00A718BA">
      <w:pPr>
        <w:jc w:val="center"/>
      </w:pPr>
      <w:r>
        <w:t xml:space="preserve">Figure </w:t>
      </w:r>
      <w:r w:rsidRPr="00111E51">
        <w:t>4.</w:t>
      </w:r>
      <w:r>
        <w:t>7</w:t>
      </w:r>
      <w:r w:rsidRPr="00111E51">
        <w:t>.2.2.</w:t>
      </w:r>
      <w:r>
        <w:t>2.</w:t>
      </w:r>
      <w:r w:rsidRPr="00111E51">
        <w:t>1</w:t>
      </w:r>
      <w:r>
        <w:t xml:space="preserve">-1: </w:t>
      </w:r>
      <w:r w:rsidRPr="00111E51">
        <w:t>NOP deploys virtualized 5GC NFs on internal virtualization infrastructure and data cent</w:t>
      </w:r>
      <w:r>
        <w:t>re</w:t>
      </w:r>
    </w:p>
    <w:p w14:paraId="6B48CAD5" w14:textId="77777777" w:rsidR="00A718BA" w:rsidRDefault="00A718BA" w:rsidP="00A718BA">
      <w:pPr>
        <w:jc w:val="center"/>
      </w:pPr>
    </w:p>
    <w:p w14:paraId="629A4A6F" w14:textId="77777777" w:rsidR="00A718BA" w:rsidRDefault="00A718BA" w:rsidP="00A718BA">
      <w:pPr>
        <w:pStyle w:val="Heading6"/>
        <w:rPr>
          <w:lang w:eastAsia="ko-KR"/>
        </w:rPr>
      </w:pPr>
      <w:bookmarkStart w:id="21" w:name="_Toc119917515"/>
      <w:r>
        <w:rPr>
          <w:lang w:eastAsia="ko-KR"/>
        </w:rPr>
        <w:t>4.7.2.2.2.2</w:t>
      </w:r>
      <w:r>
        <w:rPr>
          <w:lang w:eastAsia="ko-KR"/>
        </w:rPr>
        <w:tab/>
        <w:t>Description</w:t>
      </w:r>
      <w:bookmarkEnd w:id="21"/>
    </w:p>
    <w:p w14:paraId="5426644E" w14:textId="77777777" w:rsidR="00A718BA" w:rsidRDefault="00A718BA" w:rsidP="00A718BA">
      <w:r>
        <w:t>In this use case, NOP:</w:t>
      </w:r>
    </w:p>
    <w:p w14:paraId="5FE2F853" w14:textId="77777777" w:rsidR="00A718BA" w:rsidRDefault="00A718BA" w:rsidP="00A718BA">
      <w:pPr>
        <w:pStyle w:val="B1"/>
      </w:pPr>
      <w:r>
        <w:t>1) collects required performance measurements from 5GC NFs via OA&amp;M. These performance measurements include those used in the numerator of EE KPIs defined in TS 28.554 [2] clause 6.7, e.g. performance measurements related to traffic data volumes, number of registered subscribers, etc.</w:t>
      </w:r>
    </w:p>
    <w:p w14:paraId="215D68E3" w14:textId="77777777" w:rsidR="00A718BA" w:rsidRDefault="00A718BA" w:rsidP="00A718BA">
      <w:pPr>
        <w:pStyle w:val="B1"/>
        <w:ind w:left="284" w:firstLine="0"/>
      </w:pPr>
      <w:r>
        <w:t xml:space="preserve">2) gets, from the VISP, performance measurements related to VNF/VNFCs which compose the NOP 5GC NFs. These performance measurements include the vCPU usage and </w:t>
      </w:r>
      <w:proofErr w:type="spellStart"/>
      <w:r>
        <w:t>vDisk</w:t>
      </w:r>
      <w:proofErr w:type="spellEnd"/>
      <w:r>
        <w:t xml:space="preserve"> usage of VNF/VNFCs defined in ETSI </w:t>
      </w:r>
      <w:r w:rsidRPr="00A04C0A">
        <w:t>GS NFV-IFA 027</w:t>
      </w:r>
      <w:r>
        <w:t xml:space="preserve"> [3] clause 7;</w:t>
      </w:r>
    </w:p>
    <w:p w14:paraId="178D930D" w14:textId="77777777" w:rsidR="00A718BA" w:rsidRDefault="00A718BA" w:rsidP="00A718BA">
      <w:pPr>
        <w:pStyle w:val="B1"/>
        <w:ind w:left="284" w:firstLine="0"/>
      </w:pPr>
      <w:r>
        <w:t xml:space="preserve">3) gets, from the VISP, </w:t>
      </w:r>
      <w:bookmarkStart w:id="22" w:name="_Hlk110431290"/>
      <w:r>
        <w:t>PEE (Power, Energy and Environmental) parameters related to NFVI nodes on which the VNF/VNFCs supporting the NOP 5GC NFs run</w:t>
      </w:r>
      <w:bookmarkEnd w:id="22"/>
      <w:r>
        <w:t xml:space="preserve">. These PEE parameters are defined in TS 28.552 [11] clause </w:t>
      </w:r>
      <w:r w:rsidRPr="00A04C0A">
        <w:t>5.1.1.19</w:t>
      </w:r>
      <w:r>
        <w:t xml:space="preserve"> and collected </w:t>
      </w:r>
      <w:r w:rsidRPr="00AE2EDF">
        <w:t>according to the method defined in ETSI ES 202 336-12</w:t>
      </w:r>
      <w:r>
        <w:t xml:space="preserve"> [4] and are first received by the VISP from the DCSP;</w:t>
      </w:r>
    </w:p>
    <w:p w14:paraId="2D4F113F" w14:textId="77777777" w:rsidR="00A718BA" w:rsidRDefault="00A718BA" w:rsidP="00A718BA">
      <w:pPr>
        <w:pStyle w:val="B1"/>
      </w:pPr>
      <w:r>
        <w:t>4) build EE KPIs using:</w:t>
      </w:r>
    </w:p>
    <w:p w14:paraId="4D556837" w14:textId="77777777" w:rsidR="00A718BA" w:rsidRDefault="00A718BA" w:rsidP="00A718BA">
      <w:pPr>
        <w:pStyle w:val="B2"/>
      </w:pPr>
      <w:r>
        <w:t>a) performance measurements (cf. item 1 above) in the numerator of the KPIs, and</w:t>
      </w:r>
    </w:p>
    <w:p w14:paraId="608BE703" w14:textId="77777777" w:rsidR="00A718BA" w:rsidRDefault="00A718BA" w:rsidP="00A718BA">
      <w:pPr>
        <w:pStyle w:val="B2"/>
      </w:pPr>
      <w:r>
        <w:t>b) performance measurements related to VNF/VNFCs which compose the NOP 5GC NFs (cf. item 2 above) and PEE parameters (cf. item 3 above) in the denominator of the KPIs;</w:t>
      </w:r>
    </w:p>
    <w:p w14:paraId="722A408B" w14:textId="77777777" w:rsidR="00A718BA" w:rsidRPr="00AB40AF" w:rsidRDefault="00A718BA" w:rsidP="00A718BA">
      <w:pPr>
        <w:pStyle w:val="B1"/>
      </w:pPr>
      <w:r>
        <w:lastRenderedPageBreak/>
        <w:t>4) use EE KPIs for its own purpose, i.e. the EE KPIs are not communicated to any other roles.</w:t>
      </w:r>
    </w:p>
    <w:p w14:paraId="59FB0842" w14:textId="77777777" w:rsidR="00A718BA" w:rsidRDefault="00A718BA" w:rsidP="00A718BA">
      <w:r>
        <w:t>VISP:</w:t>
      </w:r>
    </w:p>
    <w:p w14:paraId="0E78BE3F" w14:textId="77777777" w:rsidR="00A718BA" w:rsidRDefault="00A718BA" w:rsidP="00A718BA">
      <w:pPr>
        <w:pStyle w:val="B1"/>
      </w:pPr>
      <w:r>
        <w:t xml:space="preserve">1) collects </w:t>
      </w:r>
      <w:r w:rsidRPr="00AE2EDF">
        <w:t>performance measurements related to VNF/VNFCs which compose the NOP 5GC NFs</w:t>
      </w:r>
      <w:r>
        <w:t>.</w:t>
      </w:r>
      <w:r w:rsidRPr="000F1EB9">
        <w:t xml:space="preserve"> </w:t>
      </w:r>
      <w:r w:rsidRPr="00AE2EDF">
        <w:t xml:space="preserve">These performance measurements include the vCPU usage and </w:t>
      </w:r>
      <w:proofErr w:type="spellStart"/>
      <w:r w:rsidRPr="00AE2EDF">
        <w:t>vDisk</w:t>
      </w:r>
      <w:proofErr w:type="spellEnd"/>
      <w:r w:rsidRPr="00AE2EDF">
        <w:t xml:space="preserve"> usage of VNF/VNFCs defined in ETSI GS NFV-IFA 027 [3] clause 7</w:t>
      </w:r>
      <w:r>
        <w:t>;</w:t>
      </w:r>
    </w:p>
    <w:p w14:paraId="49272A70" w14:textId="77777777" w:rsidR="00A718BA" w:rsidRDefault="00A718BA" w:rsidP="00A718BA">
      <w:pPr>
        <w:pStyle w:val="B1"/>
      </w:pPr>
      <w:r>
        <w:t xml:space="preserve">2) </w:t>
      </w:r>
      <w:r w:rsidRPr="002B58C9">
        <w:t>sends them to the NOP via the interface between the VISP ETSI MANO and the NOP OSS (cf. ETSI GS NFV-IFA 008 [</w:t>
      </w:r>
      <w:r>
        <w:t>12</w:t>
      </w:r>
      <w:r w:rsidRPr="002B58C9">
        <w:t>] clause 7.4)</w:t>
      </w:r>
      <w:r>
        <w:t>;</w:t>
      </w:r>
    </w:p>
    <w:p w14:paraId="7E93E353" w14:textId="77777777" w:rsidR="00A718BA" w:rsidRDefault="00A718BA" w:rsidP="00A718BA">
      <w:pPr>
        <w:pStyle w:val="B1"/>
      </w:pPr>
      <w:r>
        <w:t xml:space="preserve">2) collects, from the DCSP, </w:t>
      </w:r>
      <w:r w:rsidRPr="002B58C9">
        <w:t>PEE (Power, Energy and Environmental) parameters related to NFVI nodes on which the VNF/VNFCs supporting the NOP 5GC NFs run</w:t>
      </w:r>
      <w:r>
        <w:t>;</w:t>
      </w:r>
    </w:p>
    <w:p w14:paraId="0A84E2CA" w14:textId="77777777" w:rsidR="00A718BA" w:rsidRDefault="00A718BA" w:rsidP="00A718BA">
      <w:pPr>
        <w:pStyle w:val="B1"/>
      </w:pPr>
      <w:r>
        <w:t>3)</w:t>
      </w:r>
      <w:r w:rsidRPr="002B58C9">
        <w:t xml:space="preserve"> </w:t>
      </w:r>
      <w:r>
        <w:t>sends them to the NOP via the interface between the VISP and the NOP OSS</w:t>
      </w:r>
      <w:r w:rsidRPr="00AE2EDF">
        <w:t xml:space="preserve">. </w:t>
      </w:r>
    </w:p>
    <w:p w14:paraId="26FD07C5" w14:textId="77777777" w:rsidR="00A718BA" w:rsidRDefault="00A718BA" w:rsidP="00A718BA">
      <w:r>
        <w:t>DCSP:</w:t>
      </w:r>
    </w:p>
    <w:p w14:paraId="541FE6BC" w14:textId="77777777" w:rsidR="00A718BA" w:rsidRDefault="00A718BA" w:rsidP="00A718BA">
      <w:pPr>
        <w:pStyle w:val="B1"/>
      </w:pPr>
      <w:r>
        <w:t xml:space="preserve">1) collects PEE (Power, Energy and Environmental) parameters from NFVI nodes on which the VNF/VNFCs supporting the NOP 5GC NFs run. These PEE parameters are defined in TS 28.552 [11] clause </w:t>
      </w:r>
      <w:r w:rsidRPr="00A04C0A">
        <w:t>5.1.1.19</w:t>
      </w:r>
      <w:r>
        <w:t>;</w:t>
      </w:r>
    </w:p>
    <w:p w14:paraId="66E38FCA" w14:textId="77777777" w:rsidR="00A718BA" w:rsidRDefault="00A718BA" w:rsidP="00A718BA">
      <w:pPr>
        <w:pStyle w:val="B1"/>
      </w:pPr>
      <w:r>
        <w:t>2) sends them to the VISP</w:t>
      </w:r>
      <w:r w:rsidRPr="00C10BFD">
        <w:t xml:space="preserve"> </w:t>
      </w:r>
      <w:r>
        <w:t>via the interface between the VISP and the DCSP.</w:t>
      </w:r>
    </w:p>
    <w:p w14:paraId="43101BE3" w14:textId="77777777" w:rsidR="00A718BA" w:rsidRDefault="00A718BA" w:rsidP="00A718BA"/>
    <w:p w14:paraId="5C0AB5B2" w14:textId="77777777" w:rsidR="00A718BA" w:rsidRPr="00EA5506" w:rsidRDefault="00A718BA" w:rsidP="00A718BA">
      <w:pPr>
        <w:pStyle w:val="Heading4"/>
        <w:rPr>
          <w:lang w:val="en-US"/>
        </w:rPr>
      </w:pPr>
      <w:bookmarkStart w:id="23" w:name="_Toc119917516"/>
      <w:r>
        <w:rPr>
          <w:lang w:val="en-US"/>
        </w:rPr>
        <w:t>4</w:t>
      </w:r>
      <w:r w:rsidRPr="00EA5506">
        <w:rPr>
          <w:lang w:val="en-US"/>
        </w:rPr>
        <w:t>.</w:t>
      </w:r>
      <w:r>
        <w:rPr>
          <w:lang w:val="en-US"/>
        </w:rPr>
        <w:t>7.2</w:t>
      </w:r>
      <w:r w:rsidRPr="00EA5506">
        <w:rPr>
          <w:lang w:val="en-US"/>
        </w:rPr>
        <w:t>.</w:t>
      </w:r>
      <w:r>
        <w:rPr>
          <w:lang w:val="en-US"/>
        </w:rPr>
        <w:t>3</w:t>
      </w:r>
      <w:r w:rsidRPr="00EA5506">
        <w:rPr>
          <w:lang w:val="en-US"/>
        </w:rPr>
        <w:tab/>
        <w:t xml:space="preserve">Potential </w:t>
      </w:r>
      <w:r>
        <w:rPr>
          <w:lang w:val="en-US"/>
        </w:rPr>
        <w:t>use case</w:t>
      </w:r>
      <w:r w:rsidRPr="00EA5506">
        <w:rPr>
          <w:lang w:val="en-US"/>
        </w:rPr>
        <w:t xml:space="preserve"> #</w:t>
      </w:r>
      <w:r>
        <w:rPr>
          <w:lang w:val="en-US"/>
        </w:rPr>
        <w:t>3</w:t>
      </w:r>
      <w:r w:rsidRPr="00EA5506">
        <w:rPr>
          <w:lang w:val="en-US"/>
        </w:rPr>
        <w:t xml:space="preserve">: </w:t>
      </w:r>
      <w:r>
        <w:rPr>
          <w:lang w:val="en-US"/>
        </w:rPr>
        <w:t xml:space="preserve">‘NOP deploys virtualized 5GC NFs on external virtualization infrastructure and data </w:t>
      </w:r>
      <w:proofErr w:type="spellStart"/>
      <w:proofErr w:type="gramStart"/>
      <w:r>
        <w:rPr>
          <w:lang w:val="en-US"/>
        </w:rPr>
        <w:t>centre</w:t>
      </w:r>
      <w:proofErr w:type="spellEnd"/>
      <w:r>
        <w:rPr>
          <w:lang w:val="en-US"/>
        </w:rPr>
        <w:t>‘</w:t>
      </w:r>
      <w:bookmarkEnd w:id="23"/>
      <w:proofErr w:type="gramEnd"/>
      <w:r w:rsidRPr="00EA5506">
        <w:rPr>
          <w:lang w:val="en-US"/>
        </w:rPr>
        <w:t xml:space="preserve"> </w:t>
      </w:r>
    </w:p>
    <w:p w14:paraId="21E94C87" w14:textId="77777777" w:rsidR="00A718BA" w:rsidRPr="00E32C1A" w:rsidRDefault="00A718BA" w:rsidP="00A718BA">
      <w:pPr>
        <w:pStyle w:val="Heading5"/>
        <w:rPr>
          <w:lang w:val="en-US" w:eastAsia="ko-KR"/>
        </w:rPr>
      </w:pPr>
      <w:bookmarkStart w:id="24" w:name="_Toc119917517"/>
      <w:r w:rsidRPr="00E32C1A">
        <w:rPr>
          <w:lang w:val="en-US" w:eastAsia="ko-KR"/>
        </w:rPr>
        <w:t>4.</w:t>
      </w:r>
      <w:r>
        <w:rPr>
          <w:lang w:val="en-US" w:eastAsia="ko-KR"/>
        </w:rPr>
        <w:t>7</w:t>
      </w:r>
      <w:r w:rsidRPr="00E32C1A">
        <w:rPr>
          <w:lang w:val="en-US" w:eastAsia="ko-KR"/>
        </w:rPr>
        <w:t>.2.3.1</w:t>
      </w:r>
      <w:r w:rsidRPr="00E32C1A">
        <w:rPr>
          <w:lang w:val="en-US" w:eastAsia="ko-KR"/>
        </w:rPr>
        <w:tab/>
        <w:t>Potential sub-use case #3.1</w:t>
      </w:r>
      <w:bookmarkEnd w:id="24"/>
    </w:p>
    <w:p w14:paraId="0E2988E0" w14:textId="77777777" w:rsidR="00A718BA" w:rsidRPr="00E32C1A" w:rsidRDefault="00A718BA" w:rsidP="00A718BA">
      <w:pPr>
        <w:pStyle w:val="Heading6"/>
        <w:rPr>
          <w:lang w:val="en-US" w:eastAsia="ko-KR"/>
        </w:rPr>
      </w:pPr>
      <w:bookmarkStart w:id="25" w:name="_Toc119917518"/>
      <w:r w:rsidRPr="00E32C1A">
        <w:rPr>
          <w:lang w:val="en-US" w:eastAsia="ko-KR"/>
        </w:rPr>
        <w:t>4.</w:t>
      </w:r>
      <w:r>
        <w:rPr>
          <w:lang w:val="en-US" w:eastAsia="ko-KR"/>
        </w:rPr>
        <w:t>7</w:t>
      </w:r>
      <w:r w:rsidRPr="00E32C1A">
        <w:rPr>
          <w:lang w:val="en-US" w:eastAsia="ko-KR"/>
        </w:rPr>
        <w:t>.2.3.1.1</w:t>
      </w:r>
      <w:r w:rsidRPr="00E32C1A">
        <w:rPr>
          <w:lang w:val="en-US" w:eastAsia="ko-KR"/>
        </w:rPr>
        <w:tab/>
        <w:t>Introduction</w:t>
      </w:r>
      <w:bookmarkEnd w:id="25"/>
    </w:p>
    <w:p w14:paraId="6A74A4D5" w14:textId="77777777" w:rsidR="00A718BA" w:rsidRDefault="00A718BA" w:rsidP="00A718BA">
      <w:r>
        <w:t>In this use case:</w:t>
      </w:r>
    </w:p>
    <w:p w14:paraId="17E466B5" w14:textId="77777777" w:rsidR="00A718BA" w:rsidRDefault="00A718BA" w:rsidP="00A718BA">
      <w:pPr>
        <w:pStyle w:val="B1"/>
      </w:pPr>
      <w:r>
        <w:t># the Network Operator (NOP) operates its 5GC network;</w:t>
      </w:r>
    </w:p>
    <w:p w14:paraId="3044F3BD" w14:textId="77777777" w:rsidR="00A718BA" w:rsidRDefault="00A718BA" w:rsidP="00A718BA">
      <w:pPr>
        <w:pStyle w:val="B1"/>
      </w:pPr>
      <w:r>
        <w:t># some 5GC NFs are virtualized and deployed on a virtualization infrastructure;</w:t>
      </w:r>
    </w:p>
    <w:p w14:paraId="60476629" w14:textId="77777777" w:rsidR="00A718BA" w:rsidRDefault="00A718BA" w:rsidP="00A718BA">
      <w:pPr>
        <w:pStyle w:val="B1"/>
      </w:pPr>
      <w:r>
        <w:t xml:space="preserve"># the virtualization infrastructure is deployed and operated by an external </w:t>
      </w:r>
      <w:r w:rsidRPr="00CB7150">
        <w:t>Virtualization Infrastructure Service Provider (VISP)</w:t>
      </w:r>
      <w:r>
        <w:t>;</w:t>
      </w:r>
    </w:p>
    <w:p w14:paraId="2E271E31" w14:textId="77777777" w:rsidR="00A718BA" w:rsidRDefault="00A718BA" w:rsidP="00A718BA">
      <w:pPr>
        <w:pStyle w:val="B1"/>
      </w:pPr>
      <w:r>
        <w:t># the VISP deploys its virtualization infrastructure on a data centre;</w:t>
      </w:r>
    </w:p>
    <w:p w14:paraId="2DBE1BD6" w14:textId="77777777" w:rsidR="00A718BA" w:rsidRDefault="00A718BA" w:rsidP="00A718BA">
      <w:pPr>
        <w:pStyle w:val="B1"/>
      </w:pPr>
      <w:r>
        <w:t># the data centre is deployed and operated by an external</w:t>
      </w:r>
      <w:r w:rsidRPr="00C83531">
        <w:t xml:space="preserve"> </w:t>
      </w:r>
      <w:r w:rsidRPr="0093735C">
        <w:t>Data Centre Service Provider (DCSP)</w:t>
      </w:r>
      <w:r>
        <w:t>.</w:t>
      </w:r>
    </w:p>
    <w:p w14:paraId="713EB901" w14:textId="77777777" w:rsidR="00A718BA" w:rsidRDefault="00A718BA" w:rsidP="00A718BA">
      <w:pPr>
        <w:jc w:val="center"/>
      </w:pPr>
      <w:r>
        <w:rPr>
          <w:noProof/>
        </w:rPr>
        <w:lastRenderedPageBreak/>
        <w:drawing>
          <wp:inline distT="0" distB="0" distL="0" distR="0" wp14:anchorId="6F57FD92" wp14:editId="1DA7BE41">
            <wp:extent cx="3810635" cy="4279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635" cy="4279900"/>
                    </a:xfrm>
                    <a:prstGeom prst="rect">
                      <a:avLst/>
                    </a:prstGeom>
                    <a:noFill/>
                  </pic:spPr>
                </pic:pic>
              </a:graphicData>
            </a:graphic>
          </wp:inline>
        </w:drawing>
      </w:r>
    </w:p>
    <w:p w14:paraId="0E4C5A85" w14:textId="77777777" w:rsidR="00A718BA" w:rsidRDefault="00A718BA" w:rsidP="00A718BA">
      <w:pPr>
        <w:jc w:val="center"/>
      </w:pPr>
      <w:r>
        <w:t xml:space="preserve">Figure </w:t>
      </w:r>
      <w:r w:rsidRPr="00111E51">
        <w:t>4.</w:t>
      </w:r>
      <w:r>
        <w:t>7</w:t>
      </w:r>
      <w:r w:rsidRPr="00111E51">
        <w:t>.2.</w:t>
      </w:r>
      <w:r>
        <w:t>3</w:t>
      </w:r>
      <w:r w:rsidRPr="00111E51">
        <w:t>.1</w:t>
      </w:r>
      <w:r>
        <w:t xml:space="preserve">.1-1: </w:t>
      </w:r>
      <w:r w:rsidRPr="00111E51">
        <w:t xml:space="preserve">NOP deploys virtualized 5GC NFs on </w:t>
      </w:r>
      <w:r>
        <w:t>ex</w:t>
      </w:r>
      <w:r w:rsidRPr="00111E51">
        <w:t>ternal virtualization infrastructure and data cent</w:t>
      </w:r>
      <w:r>
        <w:t>re</w:t>
      </w:r>
    </w:p>
    <w:p w14:paraId="22395D3C" w14:textId="77777777" w:rsidR="00A718BA" w:rsidRDefault="00A718BA" w:rsidP="00A718BA">
      <w:pPr>
        <w:jc w:val="center"/>
      </w:pPr>
    </w:p>
    <w:p w14:paraId="0DBA9420" w14:textId="77777777" w:rsidR="00A718BA" w:rsidRDefault="00A718BA" w:rsidP="00A718BA">
      <w:pPr>
        <w:pStyle w:val="Heading6"/>
        <w:rPr>
          <w:lang w:eastAsia="ko-KR"/>
        </w:rPr>
      </w:pPr>
      <w:bookmarkStart w:id="26" w:name="_Toc119917519"/>
      <w:r>
        <w:rPr>
          <w:lang w:eastAsia="ko-KR"/>
        </w:rPr>
        <w:t>4.7.2.3.1.2</w:t>
      </w:r>
      <w:r>
        <w:rPr>
          <w:lang w:eastAsia="ko-KR"/>
        </w:rPr>
        <w:tab/>
        <w:t>Description</w:t>
      </w:r>
      <w:bookmarkEnd w:id="26"/>
    </w:p>
    <w:p w14:paraId="49D1547C" w14:textId="77777777" w:rsidR="00A718BA" w:rsidRDefault="00A718BA" w:rsidP="00A718BA">
      <w:r>
        <w:t>In this use case, NOP:</w:t>
      </w:r>
    </w:p>
    <w:p w14:paraId="7EA2F01C" w14:textId="77777777" w:rsidR="00A718BA" w:rsidRDefault="00A718BA" w:rsidP="00A718BA">
      <w:pPr>
        <w:pStyle w:val="B1"/>
      </w:pPr>
      <w:r>
        <w:t>1) collects required performance measurements from 5GC NFs via OA&amp;M. These performance measurements include those used in the upper part of EE KPIs defined in TS 28.554 [2] clause 6.7, e.g. performance measurements related to traffic data volumes, number of registered subscribers, etc.</w:t>
      </w:r>
    </w:p>
    <w:p w14:paraId="4BE264EC" w14:textId="77777777" w:rsidR="00A718BA" w:rsidRDefault="00A718BA" w:rsidP="00A718BA">
      <w:pPr>
        <w:pStyle w:val="B1"/>
        <w:ind w:left="284" w:firstLine="0"/>
      </w:pPr>
      <w:r>
        <w:t xml:space="preserve">2) gets, from the VISP, performance measurements related to VNF/VNFCs which compose the NOP 5GC NFs. These performance measurements include the vCPU usage and </w:t>
      </w:r>
      <w:proofErr w:type="spellStart"/>
      <w:r>
        <w:t>vDisk</w:t>
      </w:r>
      <w:proofErr w:type="spellEnd"/>
      <w:r>
        <w:t xml:space="preserve"> usage of VNF/VNFCs defined in ETSI </w:t>
      </w:r>
      <w:r w:rsidRPr="00A04C0A">
        <w:t>GS NFV-IFA 027</w:t>
      </w:r>
      <w:r>
        <w:t xml:space="preserve"> [3] clause 7;</w:t>
      </w:r>
    </w:p>
    <w:p w14:paraId="47468A39" w14:textId="77777777" w:rsidR="00A718BA" w:rsidRDefault="00A718BA" w:rsidP="00A718BA">
      <w:pPr>
        <w:pStyle w:val="B1"/>
        <w:ind w:left="284" w:firstLine="0"/>
      </w:pPr>
      <w:r>
        <w:t xml:space="preserve">3) gets, from the DCSP, PEE (Power, Energy and Environmental) parameters related to NFVI nodes on which the VNF/VNFCs supporting the NOP 5GC NFs run. These PEE parameters are defined in TS 28.552 [11] clause </w:t>
      </w:r>
      <w:r w:rsidRPr="00A04C0A">
        <w:t>5.1.1.19</w:t>
      </w:r>
      <w:r>
        <w:t xml:space="preserve"> and collected </w:t>
      </w:r>
      <w:r w:rsidRPr="00AE2EDF">
        <w:t>according to the method defined in ETSI ES 202 336-12</w:t>
      </w:r>
      <w:r>
        <w:t xml:space="preserve"> [4];</w:t>
      </w:r>
    </w:p>
    <w:p w14:paraId="78319A66" w14:textId="77777777" w:rsidR="00A718BA" w:rsidRDefault="00A718BA" w:rsidP="00A718BA">
      <w:pPr>
        <w:pStyle w:val="B1"/>
      </w:pPr>
      <w:r>
        <w:t>4) build EE KPIs using:</w:t>
      </w:r>
    </w:p>
    <w:p w14:paraId="21FD3843" w14:textId="77777777" w:rsidR="00A718BA" w:rsidRDefault="00A718BA" w:rsidP="00A718BA">
      <w:pPr>
        <w:pStyle w:val="B2"/>
      </w:pPr>
      <w:r>
        <w:t>a) performance measurements (cf. item 1 above) in the numerator of the KPIs, and</w:t>
      </w:r>
    </w:p>
    <w:p w14:paraId="0A6429E6" w14:textId="77777777" w:rsidR="00A718BA" w:rsidRDefault="00A718BA" w:rsidP="00A718BA">
      <w:pPr>
        <w:pStyle w:val="B2"/>
      </w:pPr>
      <w:r>
        <w:t>b) performance measurements related to VNF/VNFCs which compose the NOP 5GC NFs (cf. item 2 above) and PEE parameters (cf. item 3 above) in the denominator of the KPIs;</w:t>
      </w:r>
    </w:p>
    <w:p w14:paraId="3FA821F0" w14:textId="77777777" w:rsidR="00A718BA" w:rsidRPr="00AB40AF" w:rsidRDefault="00A718BA" w:rsidP="00A718BA">
      <w:pPr>
        <w:pStyle w:val="B1"/>
      </w:pPr>
      <w:r>
        <w:t>4) use EE KPIs for its own purpose, i.e. the EE KPIs are not communicated to any other roles.</w:t>
      </w:r>
    </w:p>
    <w:p w14:paraId="302AD5AC" w14:textId="77777777" w:rsidR="00A718BA" w:rsidRDefault="00A718BA" w:rsidP="00A718BA">
      <w:r>
        <w:t>VISP:</w:t>
      </w:r>
    </w:p>
    <w:p w14:paraId="7653E705" w14:textId="77777777" w:rsidR="00A718BA" w:rsidRDefault="00A718BA" w:rsidP="00A718BA">
      <w:pPr>
        <w:pStyle w:val="B1"/>
      </w:pPr>
      <w:r>
        <w:t xml:space="preserve">1) collects </w:t>
      </w:r>
      <w:r w:rsidRPr="00AE2EDF">
        <w:t>performance measurements related to VNF/VNFCs which compose the NOP 5GC NFs</w:t>
      </w:r>
      <w:r>
        <w:t>.</w:t>
      </w:r>
      <w:r w:rsidRPr="000F1EB9">
        <w:t xml:space="preserve"> </w:t>
      </w:r>
      <w:r w:rsidRPr="00AE2EDF">
        <w:t xml:space="preserve">These performance measurements include the vCPU usage and </w:t>
      </w:r>
      <w:proofErr w:type="spellStart"/>
      <w:r w:rsidRPr="00AE2EDF">
        <w:t>vDisk</w:t>
      </w:r>
      <w:proofErr w:type="spellEnd"/>
      <w:r w:rsidRPr="00AE2EDF">
        <w:t xml:space="preserve"> usage of VNF/VNFCs defined in ETSI GS NFV-IFA 027 [3] clause 7</w:t>
      </w:r>
      <w:r>
        <w:t>;</w:t>
      </w:r>
    </w:p>
    <w:p w14:paraId="0BD2AC39" w14:textId="77777777" w:rsidR="00A718BA" w:rsidRDefault="00A718BA" w:rsidP="00A718BA">
      <w:pPr>
        <w:pStyle w:val="B1"/>
      </w:pPr>
      <w:r>
        <w:t xml:space="preserve">2) sends them to the NOP via the interface between the VISP ETSI MANO and the NOP OSS (cf. </w:t>
      </w:r>
      <w:r w:rsidRPr="00FB5CFF">
        <w:t>ETSI GS NFV-IFA 008</w:t>
      </w:r>
      <w:r>
        <w:t xml:space="preserve"> [12] clause 7.4)</w:t>
      </w:r>
      <w:r w:rsidRPr="00AE2EDF">
        <w:t xml:space="preserve">. </w:t>
      </w:r>
    </w:p>
    <w:p w14:paraId="2C25AE7F" w14:textId="77777777" w:rsidR="00A718BA" w:rsidRDefault="00A718BA" w:rsidP="00A718BA">
      <w:r>
        <w:t>DCSP:</w:t>
      </w:r>
    </w:p>
    <w:p w14:paraId="3CA402EC" w14:textId="77777777" w:rsidR="00A718BA" w:rsidRDefault="00A718BA" w:rsidP="00A718BA">
      <w:pPr>
        <w:pStyle w:val="B1"/>
      </w:pPr>
      <w:r>
        <w:lastRenderedPageBreak/>
        <w:t xml:space="preserve">1) collects PEE (Power, Energy and Environmental) parameters from NFVI nodes on which the VNF/VNFCs supporting the NOP 5GC NFs run. These PEE parameters are defined in TS 28.552 [b] clause </w:t>
      </w:r>
      <w:r w:rsidRPr="00A04C0A">
        <w:t>5.1.1.19</w:t>
      </w:r>
      <w:r>
        <w:t>;</w:t>
      </w:r>
    </w:p>
    <w:p w14:paraId="7B10E7D4" w14:textId="77777777" w:rsidR="00A718BA" w:rsidRDefault="00A718BA" w:rsidP="00A718BA">
      <w:pPr>
        <w:pStyle w:val="B1"/>
      </w:pPr>
      <w:r>
        <w:t>2) sends them to the NOP. Depending on whether NFVI nodes (i.e. servers) are equipped with embedded sensors or external sensors, the interactions between the DCSP and the NOP may use an OA&amp;M channel (in case of embedded sensor) or a dedicated channel (in case of external sensor).</w:t>
      </w:r>
    </w:p>
    <w:p w14:paraId="529AB6E3" w14:textId="77777777" w:rsidR="00A718BA" w:rsidRDefault="00A718BA" w:rsidP="00A718BA">
      <w:pPr>
        <w:rPr>
          <w:lang w:eastAsia="zh-CN"/>
        </w:rPr>
      </w:pPr>
    </w:p>
    <w:p w14:paraId="1466FA82" w14:textId="77777777" w:rsidR="00A718BA" w:rsidRPr="00424409" w:rsidRDefault="00A718BA" w:rsidP="00A718BA">
      <w:pPr>
        <w:pStyle w:val="Heading5"/>
        <w:rPr>
          <w:lang w:val="en-US" w:eastAsia="ko-KR"/>
        </w:rPr>
      </w:pPr>
      <w:bookmarkStart w:id="27" w:name="_Toc119917520"/>
      <w:r w:rsidRPr="00424409">
        <w:rPr>
          <w:lang w:val="en-US" w:eastAsia="ko-KR"/>
        </w:rPr>
        <w:t>4.</w:t>
      </w:r>
      <w:r>
        <w:rPr>
          <w:lang w:val="en-US" w:eastAsia="ko-KR"/>
        </w:rPr>
        <w:t>7</w:t>
      </w:r>
      <w:r w:rsidRPr="00424409">
        <w:rPr>
          <w:lang w:val="en-US" w:eastAsia="ko-KR"/>
        </w:rPr>
        <w:t>.2.3.</w:t>
      </w:r>
      <w:r>
        <w:rPr>
          <w:lang w:val="en-US" w:eastAsia="ko-KR"/>
        </w:rPr>
        <w:t>2</w:t>
      </w:r>
      <w:r w:rsidRPr="00424409">
        <w:rPr>
          <w:lang w:val="en-US" w:eastAsia="ko-KR"/>
        </w:rPr>
        <w:tab/>
        <w:t>Potential sub-use case #3.</w:t>
      </w:r>
      <w:r>
        <w:rPr>
          <w:lang w:val="en-US" w:eastAsia="ko-KR"/>
        </w:rPr>
        <w:t>2</w:t>
      </w:r>
      <w:bookmarkEnd w:id="27"/>
    </w:p>
    <w:p w14:paraId="4DA5111C" w14:textId="77777777" w:rsidR="00A718BA" w:rsidRPr="00E32C1A" w:rsidRDefault="00A718BA" w:rsidP="00A718BA">
      <w:pPr>
        <w:pStyle w:val="Heading6"/>
        <w:rPr>
          <w:lang w:val="en-US" w:eastAsia="ko-KR"/>
        </w:rPr>
      </w:pPr>
      <w:bookmarkStart w:id="28" w:name="_Toc119917521"/>
      <w:r w:rsidRPr="00E32C1A">
        <w:rPr>
          <w:lang w:val="en-US" w:eastAsia="ko-KR"/>
        </w:rPr>
        <w:t>4.</w:t>
      </w:r>
      <w:r>
        <w:rPr>
          <w:lang w:val="en-US" w:eastAsia="ko-KR"/>
        </w:rPr>
        <w:t>7</w:t>
      </w:r>
      <w:r w:rsidRPr="00E32C1A">
        <w:rPr>
          <w:lang w:val="en-US" w:eastAsia="ko-KR"/>
        </w:rPr>
        <w:t>.2.3.</w:t>
      </w:r>
      <w:r>
        <w:rPr>
          <w:lang w:val="en-US" w:eastAsia="ko-KR"/>
        </w:rPr>
        <w:t>2</w:t>
      </w:r>
      <w:r w:rsidRPr="00E32C1A">
        <w:rPr>
          <w:lang w:val="en-US" w:eastAsia="ko-KR"/>
        </w:rPr>
        <w:t>.1</w:t>
      </w:r>
      <w:r w:rsidRPr="00E32C1A">
        <w:rPr>
          <w:lang w:val="en-US" w:eastAsia="ko-KR"/>
        </w:rPr>
        <w:tab/>
        <w:t>Introduction</w:t>
      </w:r>
      <w:bookmarkEnd w:id="28"/>
    </w:p>
    <w:p w14:paraId="508E4EBD" w14:textId="77777777" w:rsidR="00A718BA" w:rsidRDefault="00A718BA" w:rsidP="00A718BA">
      <w:r>
        <w:t>In this use case:</w:t>
      </w:r>
    </w:p>
    <w:p w14:paraId="7E6F9441" w14:textId="77777777" w:rsidR="00A718BA" w:rsidRDefault="00A718BA" w:rsidP="00A718BA">
      <w:pPr>
        <w:pStyle w:val="B1"/>
      </w:pPr>
      <w:r>
        <w:t># the Network Operator (NOP) operates its 5GC network;</w:t>
      </w:r>
    </w:p>
    <w:p w14:paraId="19977B86" w14:textId="77777777" w:rsidR="00A718BA" w:rsidRDefault="00A718BA" w:rsidP="00A718BA">
      <w:pPr>
        <w:pStyle w:val="B1"/>
      </w:pPr>
      <w:r>
        <w:t># some 5GC NFs are virtualized and deployed on a virtualization infrastructure;</w:t>
      </w:r>
    </w:p>
    <w:p w14:paraId="636A8B89" w14:textId="77777777" w:rsidR="00A718BA" w:rsidRDefault="00A718BA" w:rsidP="00A718BA">
      <w:pPr>
        <w:pStyle w:val="B1"/>
      </w:pPr>
      <w:r>
        <w:t xml:space="preserve"># the virtualization infrastructure is deployed and operated by an external </w:t>
      </w:r>
      <w:r w:rsidRPr="00CB7150">
        <w:t>Virtualization Infrastructure Service Provider (VISP)</w:t>
      </w:r>
      <w:r>
        <w:t>;</w:t>
      </w:r>
    </w:p>
    <w:p w14:paraId="0977E808" w14:textId="77777777" w:rsidR="00A718BA" w:rsidRDefault="00A718BA" w:rsidP="00A718BA">
      <w:pPr>
        <w:pStyle w:val="B1"/>
      </w:pPr>
      <w:r>
        <w:t># the VISP deploys its virtualization infrastructure on a data centre;</w:t>
      </w:r>
    </w:p>
    <w:p w14:paraId="580D258A" w14:textId="77777777" w:rsidR="00A718BA" w:rsidRDefault="00A718BA" w:rsidP="00A718BA">
      <w:pPr>
        <w:pStyle w:val="B1"/>
      </w:pPr>
      <w:r>
        <w:t># the data centre is deployed and operated by an external</w:t>
      </w:r>
      <w:r w:rsidRPr="00C83531">
        <w:t xml:space="preserve"> </w:t>
      </w:r>
      <w:r w:rsidRPr="0093735C">
        <w:t>Data Centre Service Provider (DCSP)</w:t>
      </w:r>
      <w:r>
        <w:t>.</w:t>
      </w:r>
    </w:p>
    <w:p w14:paraId="0B66068A" w14:textId="77777777" w:rsidR="00A718BA" w:rsidRDefault="00A718BA" w:rsidP="00A718BA">
      <w:pPr>
        <w:jc w:val="center"/>
      </w:pPr>
      <w:r>
        <w:rPr>
          <w:noProof/>
        </w:rPr>
        <w:drawing>
          <wp:inline distT="0" distB="0" distL="0" distR="0" wp14:anchorId="473A92F6" wp14:editId="2D24CEEB">
            <wp:extent cx="3841115" cy="4279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1115" cy="4279900"/>
                    </a:xfrm>
                    <a:prstGeom prst="rect">
                      <a:avLst/>
                    </a:prstGeom>
                    <a:noFill/>
                  </pic:spPr>
                </pic:pic>
              </a:graphicData>
            </a:graphic>
          </wp:inline>
        </w:drawing>
      </w:r>
    </w:p>
    <w:p w14:paraId="641582B8" w14:textId="77777777" w:rsidR="00A718BA" w:rsidRDefault="00A718BA" w:rsidP="00A718BA">
      <w:pPr>
        <w:jc w:val="center"/>
      </w:pPr>
      <w:r>
        <w:t xml:space="preserve">Figure </w:t>
      </w:r>
      <w:r w:rsidRPr="00111E51">
        <w:t>4.</w:t>
      </w:r>
      <w:r>
        <w:t>7</w:t>
      </w:r>
      <w:r w:rsidRPr="00111E51">
        <w:t>.2.</w:t>
      </w:r>
      <w:r>
        <w:t>3</w:t>
      </w:r>
      <w:r w:rsidRPr="00111E51">
        <w:t>.</w:t>
      </w:r>
      <w:r>
        <w:t>2.</w:t>
      </w:r>
      <w:r w:rsidRPr="00111E51">
        <w:t>1</w:t>
      </w:r>
      <w:r>
        <w:t xml:space="preserve">-1: </w:t>
      </w:r>
      <w:r w:rsidRPr="00111E51">
        <w:t xml:space="preserve">NOP deploys virtualized 5GC NFs on </w:t>
      </w:r>
      <w:r>
        <w:t>ex</w:t>
      </w:r>
      <w:r w:rsidRPr="00111E51">
        <w:t>ternal virtualization infrastructure and data cent</w:t>
      </w:r>
      <w:r>
        <w:t>re</w:t>
      </w:r>
    </w:p>
    <w:p w14:paraId="2844BB97" w14:textId="77777777" w:rsidR="00A718BA" w:rsidRDefault="00A718BA" w:rsidP="00A718BA">
      <w:pPr>
        <w:jc w:val="center"/>
      </w:pPr>
    </w:p>
    <w:p w14:paraId="6FDD5529" w14:textId="77777777" w:rsidR="00A718BA" w:rsidRDefault="00A718BA" w:rsidP="00A718BA">
      <w:pPr>
        <w:pStyle w:val="Heading6"/>
        <w:rPr>
          <w:lang w:eastAsia="ko-KR"/>
        </w:rPr>
      </w:pPr>
      <w:bookmarkStart w:id="29" w:name="_Toc119917522"/>
      <w:r>
        <w:rPr>
          <w:lang w:eastAsia="ko-KR"/>
        </w:rPr>
        <w:t>4.7.2.3.2.2</w:t>
      </w:r>
      <w:r>
        <w:rPr>
          <w:lang w:eastAsia="ko-KR"/>
        </w:rPr>
        <w:tab/>
        <w:t>Description</w:t>
      </w:r>
      <w:bookmarkEnd w:id="29"/>
    </w:p>
    <w:p w14:paraId="191906C6" w14:textId="77777777" w:rsidR="00A718BA" w:rsidRDefault="00A718BA" w:rsidP="00A718BA">
      <w:r>
        <w:t>In this use case, NOP:</w:t>
      </w:r>
    </w:p>
    <w:p w14:paraId="70259D96" w14:textId="77777777" w:rsidR="00A718BA" w:rsidRDefault="00A718BA" w:rsidP="00A718BA">
      <w:pPr>
        <w:pStyle w:val="B1"/>
      </w:pPr>
      <w:r>
        <w:t>1) collects required performance measurements from 5GC NFs via OA&amp;M. These performance measurements include those used in the upper part of EE KPIs defined in TS 28.554 [2] clause 6.7, e.g. performance measurements related to traffic data volumes, number of registered subscribers, etc.</w:t>
      </w:r>
    </w:p>
    <w:p w14:paraId="6E1B8484" w14:textId="77777777" w:rsidR="00A718BA" w:rsidRDefault="00A718BA" w:rsidP="00A718BA">
      <w:pPr>
        <w:pStyle w:val="B1"/>
        <w:ind w:left="284" w:firstLine="0"/>
      </w:pPr>
      <w:r>
        <w:lastRenderedPageBreak/>
        <w:t xml:space="preserve">2) gets, from the VISP, performance measurements related to VNF/VNFCs which compose the NOP 5GC NFs. These performance measurements include the vCPU usage and </w:t>
      </w:r>
      <w:proofErr w:type="spellStart"/>
      <w:r>
        <w:t>vDisk</w:t>
      </w:r>
      <w:proofErr w:type="spellEnd"/>
      <w:r>
        <w:t xml:space="preserve"> usage of VNF/VNFCs defined in ETSI </w:t>
      </w:r>
      <w:r w:rsidRPr="00A04C0A">
        <w:t>GS NFV-IFA 027</w:t>
      </w:r>
      <w:r>
        <w:t xml:space="preserve"> [3] clause 7;</w:t>
      </w:r>
    </w:p>
    <w:p w14:paraId="30B7B410" w14:textId="77777777" w:rsidR="00A718BA" w:rsidRDefault="00A718BA" w:rsidP="00A718BA">
      <w:pPr>
        <w:pStyle w:val="B1"/>
        <w:ind w:left="284" w:firstLine="0"/>
      </w:pPr>
      <w:r>
        <w:t xml:space="preserve">3) gets, from the VISP, PEE (Power, Energy and Environmental) parameters related to NFVI nodes on which the VNF/VNFCs supporting the NOP 5GC NFs run. These PEE parameters are defined in TS 28.552 [11] clause </w:t>
      </w:r>
      <w:r w:rsidRPr="00A04C0A">
        <w:t>5.1.1.19</w:t>
      </w:r>
      <w:r>
        <w:t xml:space="preserve"> and collected </w:t>
      </w:r>
      <w:r w:rsidRPr="00AE2EDF">
        <w:t>according to the method defined in ETSI ES 202 336-12</w:t>
      </w:r>
      <w:r>
        <w:t xml:space="preserve"> [4]</w:t>
      </w:r>
      <w:r w:rsidRPr="004C7192">
        <w:t xml:space="preserve"> </w:t>
      </w:r>
      <w:r>
        <w:t>and are first received by the VISP from the DCSP;</w:t>
      </w:r>
    </w:p>
    <w:p w14:paraId="1283AA40" w14:textId="77777777" w:rsidR="00A718BA" w:rsidRDefault="00A718BA" w:rsidP="00A718BA">
      <w:pPr>
        <w:pStyle w:val="B1"/>
      </w:pPr>
      <w:r>
        <w:t>4) build EE KPIs using:</w:t>
      </w:r>
    </w:p>
    <w:p w14:paraId="602703F5" w14:textId="77777777" w:rsidR="00A718BA" w:rsidRDefault="00A718BA" w:rsidP="00A718BA">
      <w:pPr>
        <w:pStyle w:val="B2"/>
      </w:pPr>
      <w:r>
        <w:t>a) performance measurements (cf. item 1 above) in the numerator of the KPIs, and</w:t>
      </w:r>
    </w:p>
    <w:p w14:paraId="53CFBC5F" w14:textId="77777777" w:rsidR="00A718BA" w:rsidRDefault="00A718BA" w:rsidP="00A718BA">
      <w:pPr>
        <w:pStyle w:val="B2"/>
      </w:pPr>
      <w:r>
        <w:t>b) performance measurements related to VNF/VNFCs which compose the NOP 5GC NFs (cf. item 2 above) and PEE parameters (cf. item 3 above) in the denominator of the KPIs;</w:t>
      </w:r>
    </w:p>
    <w:p w14:paraId="637A77B4" w14:textId="77777777" w:rsidR="00A718BA" w:rsidRPr="00AB40AF" w:rsidRDefault="00A718BA" w:rsidP="00A718BA">
      <w:pPr>
        <w:pStyle w:val="B1"/>
      </w:pPr>
      <w:r>
        <w:t>4) use EE KPIs for its own purpose, i.e. the EE KPIs are not communicated to any other roles.</w:t>
      </w:r>
    </w:p>
    <w:p w14:paraId="6C4F2382" w14:textId="77777777" w:rsidR="00A718BA" w:rsidRDefault="00A718BA" w:rsidP="00A718BA">
      <w:r>
        <w:t>VISP:</w:t>
      </w:r>
    </w:p>
    <w:p w14:paraId="33121A61" w14:textId="77777777" w:rsidR="00A718BA" w:rsidRDefault="00A718BA" w:rsidP="00A718BA">
      <w:pPr>
        <w:pStyle w:val="B1"/>
      </w:pPr>
      <w:r>
        <w:t xml:space="preserve">1) collects </w:t>
      </w:r>
      <w:r w:rsidRPr="00AE2EDF">
        <w:t>performance measurements related to VNF/VNFCs which compose the NOP 5GC NFs</w:t>
      </w:r>
      <w:r>
        <w:t>.</w:t>
      </w:r>
      <w:r w:rsidRPr="000F1EB9">
        <w:t xml:space="preserve"> </w:t>
      </w:r>
      <w:r w:rsidRPr="00AE2EDF">
        <w:t xml:space="preserve">These performance measurements include the vCPU usage and </w:t>
      </w:r>
      <w:proofErr w:type="spellStart"/>
      <w:r w:rsidRPr="00AE2EDF">
        <w:t>vDisk</w:t>
      </w:r>
      <w:proofErr w:type="spellEnd"/>
      <w:r w:rsidRPr="00AE2EDF">
        <w:t xml:space="preserve"> usage of VNF/VNFCs defined in ETSI GS NFV-IFA 027 [3] clause 7</w:t>
      </w:r>
      <w:r>
        <w:t>;</w:t>
      </w:r>
    </w:p>
    <w:p w14:paraId="588AC14C" w14:textId="77777777" w:rsidR="00A718BA" w:rsidRDefault="00A718BA" w:rsidP="00A718BA">
      <w:pPr>
        <w:pStyle w:val="B1"/>
      </w:pPr>
      <w:r>
        <w:t xml:space="preserve">2) </w:t>
      </w:r>
      <w:r w:rsidRPr="002B58C9">
        <w:t>sends them to the NOP via the interface between the VISP ETSI MANO and the NOP OSS (cf. ETSI GS NFV-IFA 008 [</w:t>
      </w:r>
      <w:r>
        <w:t>12</w:t>
      </w:r>
      <w:r w:rsidRPr="002B58C9">
        <w:t>] clause 7.4)</w:t>
      </w:r>
      <w:r>
        <w:t>;</w:t>
      </w:r>
    </w:p>
    <w:p w14:paraId="5E265414" w14:textId="77777777" w:rsidR="00A718BA" w:rsidRDefault="00A718BA" w:rsidP="00A718BA">
      <w:pPr>
        <w:pStyle w:val="B1"/>
      </w:pPr>
      <w:r>
        <w:t xml:space="preserve">2) collects, from the DCSP, </w:t>
      </w:r>
      <w:r w:rsidRPr="002B58C9">
        <w:t>PEE (Power, Energy and Environmental) parameters related to NFVI nodes on which the VNF/VNFCs supporting the NOP 5GC NFs run</w:t>
      </w:r>
      <w:r>
        <w:t>;</w:t>
      </w:r>
    </w:p>
    <w:p w14:paraId="7F746A70" w14:textId="77777777" w:rsidR="00A718BA" w:rsidRDefault="00A718BA" w:rsidP="00A718BA">
      <w:pPr>
        <w:pStyle w:val="B1"/>
      </w:pPr>
      <w:r>
        <w:t>3)</w:t>
      </w:r>
      <w:r w:rsidRPr="002B58C9">
        <w:t xml:space="preserve"> </w:t>
      </w:r>
      <w:r>
        <w:t>sends them to the NOP via the interface between the VISP and the NOP OSS</w:t>
      </w:r>
      <w:r w:rsidRPr="00AE2EDF">
        <w:t xml:space="preserve">. </w:t>
      </w:r>
    </w:p>
    <w:p w14:paraId="30244F76" w14:textId="77777777" w:rsidR="00A718BA" w:rsidRDefault="00A718BA" w:rsidP="00A718BA">
      <w:r>
        <w:t>DCSP:</w:t>
      </w:r>
    </w:p>
    <w:p w14:paraId="7C09369C" w14:textId="77777777" w:rsidR="00A718BA" w:rsidRDefault="00A718BA" w:rsidP="00A718BA">
      <w:pPr>
        <w:pStyle w:val="B1"/>
      </w:pPr>
      <w:r>
        <w:t xml:space="preserve">1) collects PEE (Power, Energy and Environmental) parameters from NFVI nodes on which the VNF/VNFCs supporting the NOP 5GC NFs run. These PEE parameters are defined in TS 28.552 [11] clause </w:t>
      </w:r>
      <w:r w:rsidRPr="00A04C0A">
        <w:t>5.1.1.19</w:t>
      </w:r>
      <w:r>
        <w:t>;</w:t>
      </w:r>
    </w:p>
    <w:p w14:paraId="0880E939" w14:textId="77777777" w:rsidR="00A718BA" w:rsidRDefault="00A718BA" w:rsidP="00A718BA">
      <w:pPr>
        <w:pStyle w:val="EW"/>
        <w:ind w:left="0" w:firstLine="0"/>
      </w:pPr>
      <w:r>
        <w:t>2) sends them to the VISP</w:t>
      </w:r>
      <w:r w:rsidRPr="00C10BFD">
        <w:t xml:space="preserve"> </w:t>
      </w:r>
      <w:r>
        <w:t>via the interface between the VISP and the DCSP.</w:t>
      </w:r>
    </w:p>
    <w:p w14:paraId="547FEE92" w14:textId="77777777" w:rsidR="00A718BA" w:rsidRDefault="00A718BA" w:rsidP="00A718BA"/>
    <w:p w14:paraId="1935B7FA" w14:textId="21F01493" w:rsidR="00240230" w:rsidRPr="007837C8" w:rsidRDefault="00240230" w:rsidP="00240230">
      <w:pPr>
        <w:pStyle w:val="Heading3"/>
        <w:rPr>
          <w:ins w:id="30" w:author="huawei" w:date="2023-03-17T14:29:00Z"/>
          <w:lang w:eastAsia="ko-KR"/>
        </w:rPr>
      </w:pPr>
      <w:bookmarkStart w:id="31" w:name="_Toc119917465"/>
      <w:ins w:id="32" w:author="huawei" w:date="2023-03-17T14:29:00Z">
        <w:r>
          <w:rPr>
            <w:lang w:eastAsia="ko-KR"/>
          </w:rPr>
          <w:t>4</w:t>
        </w:r>
        <w:r w:rsidRPr="007837C8">
          <w:rPr>
            <w:lang w:eastAsia="ko-KR"/>
          </w:rPr>
          <w:t>.</w:t>
        </w:r>
        <w:r>
          <w:rPr>
            <w:lang w:eastAsia="ko-KR"/>
          </w:rPr>
          <w:t>7.3</w:t>
        </w:r>
        <w:r w:rsidRPr="007837C8">
          <w:rPr>
            <w:lang w:eastAsia="ko-KR"/>
          </w:rPr>
          <w:tab/>
        </w:r>
        <w:r>
          <w:rPr>
            <w:lang w:eastAsia="ko-KR"/>
          </w:rPr>
          <w:t>Conclusion</w:t>
        </w:r>
        <w:bookmarkEnd w:id="31"/>
      </w:ins>
    </w:p>
    <w:p w14:paraId="0D765ECB" w14:textId="6976DBF4" w:rsidR="00403F48" w:rsidRDefault="00403F48" w:rsidP="00240230">
      <w:pPr>
        <w:rPr>
          <w:ins w:id="33" w:author="huawei" w:date="2023-03-20T08:44:00Z"/>
        </w:rPr>
      </w:pPr>
      <w:ins w:id="34" w:author="huawei" w:date="2023-03-20T08:44:00Z">
        <w:r>
          <w:t xml:space="preserve">The above </w:t>
        </w:r>
        <w:r w:rsidRPr="00403F48">
          <w:t>use cases</w:t>
        </w:r>
      </w:ins>
      <w:ins w:id="35" w:author="huawei" w:date="2023-03-20T08:45:00Z">
        <w:r w:rsidR="00075FF1">
          <w:t xml:space="preserve"> illustrate situations in which different </w:t>
        </w:r>
      </w:ins>
      <w:ins w:id="36" w:author="huawei" w:date="2023-03-20T08:44:00Z">
        <w:r w:rsidRPr="00403F48">
          <w:t>roles</w:t>
        </w:r>
      </w:ins>
      <w:ins w:id="37" w:author="huawei" w:date="2023-03-20T08:45:00Z">
        <w:r w:rsidR="00075FF1">
          <w:t>, i.e. not only the NOP,</w:t>
        </w:r>
      </w:ins>
      <w:ins w:id="38" w:author="huawei" w:date="2023-03-20T08:44:00Z">
        <w:r w:rsidRPr="00403F48">
          <w:t xml:space="preserve"> are involved in the collection of required measurements and in building EE KPIs, and </w:t>
        </w:r>
      </w:ins>
      <w:ins w:id="39" w:author="huawei" w:date="2023-03-20T08:46:00Z">
        <w:r w:rsidR="00075FF1">
          <w:t xml:space="preserve">show </w:t>
        </w:r>
      </w:ins>
      <w:ins w:id="40" w:author="huawei" w:date="2023-03-20T08:44:00Z">
        <w:r w:rsidRPr="00403F48">
          <w:t>the interactions between the</w:t>
        </w:r>
      </w:ins>
      <w:ins w:id="41" w:author="huawei" w:date="2023-03-20T08:46:00Z">
        <w:r w:rsidR="00075FF1">
          <w:t>se roles.</w:t>
        </w:r>
      </w:ins>
    </w:p>
    <w:p w14:paraId="3CDFC1EB" w14:textId="48FED361" w:rsidR="00240230" w:rsidRDefault="00F22FC4" w:rsidP="00240230">
      <w:pPr>
        <w:rPr>
          <w:ins w:id="42" w:author="huawei" w:date="2023-03-17T14:29:00Z"/>
        </w:rPr>
      </w:pPr>
      <w:ins w:id="43" w:author="huawei" w:date="2023-03-20T09:11:00Z">
        <w:r>
          <w:t xml:space="preserve">Further </w:t>
        </w:r>
      </w:ins>
      <w:ins w:id="44" w:author="huawei" w:date="2023-03-20T09:13:00Z">
        <w:r w:rsidR="00BE00F2">
          <w:t>inve</w:t>
        </w:r>
      </w:ins>
      <w:ins w:id="45" w:author="huawei" w:date="2023-03-20T09:14:00Z">
        <w:r w:rsidR="00BE00F2">
          <w:t>st</w:t>
        </w:r>
      </w:ins>
      <w:ins w:id="46" w:author="huawei" w:date="2023-03-20T09:13:00Z">
        <w:r w:rsidR="00BE00F2">
          <w:t>igations</w:t>
        </w:r>
      </w:ins>
      <w:ins w:id="47" w:author="huawei" w:date="2023-03-20T09:11:00Z">
        <w:r>
          <w:t xml:space="preserve"> </w:t>
        </w:r>
      </w:ins>
      <w:ins w:id="48" w:author="huawei" w:date="2023-03-20T09:29:00Z">
        <w:r w:rsidR="00110F30">
          <w:t xml:space="preserve">on these </w:t>
        </w:r>
      </w:ins>
      <w:ins w:id="49" w:author="huawei" w:date="2023-03-20T09:30:00Z">
        <w:r w:rsidR="00110F30">
          <w:t xml:space="preserve">use cases </w:t>
        </w:r>
      </w:ins>
      <w:ins w:id="50" w:author="huawei" w:date="2023-03-20T09:29:00Z">
        <w:r w:rsidR="00110F30">
          <w:t>may be needed</w:t>
        </w:r>
      </w:ins>
      <w:ins w:id="51" w:author="huawei" w:date="2023-03-17T14:29:00Z">
        <w:r w:rsidR="00240230">
          <w:t>.</w:t>
        </w:r>
      </w:ins>
    </w:p>
    <w:p w14:paraId="6F1F34E0" w14:textId="65642BC0" w:rsidR="00240230" w:rsidRPr="007837C8" w:rsidDel="00684F4E" w:rsidRDefault="00240230" w:rsidP="00240230">
      <w:pPr>
        <w:pStyle w:val="Heading3"/>
        <w:rPr>
          <w:ins w:id="52" w:author="huawei" w:date="2023-03-17T14:29:00Z"/>
          <w:del w:id="53" w:author="Cornily23" w:date="2023-04-23T16:09:00Z"/>
          <w:lang w:eastAsia="ko-KR"/>
        </w:rPr>
      </w:pPr>
      <w:bookmarkStart w:id="54" w:name="_Toc119917466"/>
      <w:ins w:id="55" w:author="huawei" w:date="2023-03-17T14:29:00Z">
        <w:del w:id="56" w:author="Cornily23" w:date="2023-04-23T16:09:00Z">
          <w:r w:rsidDel="00684F4E">
            <w:rPr>
              <w:lang w:eastAsia="ko-KR"/>
            </w:rPr>
            <w:delText>4</w:delText>
          </w:r>
          <w:r w:rsidRPr="007837C8" w:rsidDel="00684F4E">
            <w:rPr>
              <w:lang w:eastAsia="ko-KR"/>
            </w:rPr>
            <w:delText>.</w:delText>
          </w:r>
        </w:del>
      </w:ins>
      <w:ins w:id="57" w:author="huawei" w:date="2023-03-17T15:08:00Z">
        <w:del w:id="58" w:author="Cornily23" w:date="2023-04-23T16:09:00Z">
          <w:r w:rsidR="006465BE" w:rsidDel="00684F4E">
            <w:rPr>
              <w:lang w:eastAsia="ko-KR"/>
            </w:rPr>
            <w:delText>7</w:delText>
          </w:r>
        </w:del>
      </w:ins>
      <w:ins w:id="59" w:author="huawei" w:date="2023-03-17T14:29:00Z">
        <w:del w:id="60" w:author="Cornily23" w:date="2023-04-23T16:09:00Z">
          <w:r w:rsidDel="00684F4E">
            <w:rPr>
              <w:lang w:eastAsia="ko-KR"/>
            </w:rPr>
            <w:delText>.4</w:delText>
          </w:r>
          <w:r w:rsidRPr="007837C8" w:rsidDel="00684F4E">
            <w:rPr>
              <w:lang w:eastAsia="ko-KR"/>
            </w:rPr>
            <w:tab/>
          </w:r>
          <w:r w:rsidDel="00684F4E">
            <w:rPr>
              <w:lang w:eastAsia="ko-KR"/>
            </w:rPr>
            <w:delText>Recommendation</w:delText>
          </w:r>
          <w:bookmarkEnd w:id="54"/>
        </w:del>
      </w:ins>
    </w:p>
    <w:p w14:paraId="1B3C73C8" w14:textId="7C028EEB" w:rsidR="00240230" w:rsidDel="00684F4E" w:rsidRDefault="00240230" w:rsidP="00240230">
      <w:pPr>
        <w:rPr>
          <w:ins w:id="61" w:author="huawei" w:date="2023-03-17T14:29:00Z"/>
          <w:del w:id="62" w:author="Cornily23" w:date="2023-04-23T16:09:00Z"/>
          <w:lang w:val="en-US" w:eastAsia="ko-KR"/>
        </w:rPr>
      </w:pPr>
      <w:ins w:id="63" w:author="huawei" w:date="2023-03-17T14:29:00Z">
        <w:del w:id="64" w:author="Cornily23" w:date="2023-04-23T16:09:00Z">
          <w:r w:rsidDel="00684F4E">
            <w:delText>It is proposed to continue this work in the context of the</w:delText>
          </w:r>
        </w:del>
      </w:ins>
      <w:ins w:id="65" w:author="huawei" w:date="2023-04-05T14:56:00Z">
        <w:del w:id="66" w:author="Cornily23" w:date="2023-04-23T16:09:00Z">
          <w:r w:rsidR="00644606" w:rsidRPr="00644606" w:rsidDel="00684F4E">
            <w:delText xml:space="preserve"> </w:delText>
          </w:r>
          <w:r w:rsidR="00644606" w:rsidDel="00684F4E">
            <w:delText>normative phase</w:delText>
          </w:r>
        </w:del>
      </w:ins>
      <w:ins w:id="67" w:author="huawei" w:date="2023-03-17T14:29:00Z">
        <w:del w:id="68" w:author="Cornily23" w:date="2023-04-23T16:09:00Z">
          <w:r w:rsidDel="00684F4E">
            <w:delText>.</w:delText>
          </w:r>
        </w:del>
      </w:ins>
    </w:p>
    <w:p w14:paraId="716B94E0" w14:textId="77777777" w:rsidR="00A247F2" w:rsidRPr="00644606" w:rsidRDefault="00A247F2" w:rsidP="008B4517">
      <w:pPr>
        <w:rPr>
          <w:lang w:val="en-US"/>
        </w:rPr>
      </w:pPr>
      <w:bookmarkStart w:id="69" w:name="_GoBack"/>
      <w:bookmarkEnd w:id="69"/>
    </w:p>
    <w:p w14:paraId="5D3172C2" w14:textId="77777777" w:rsidR="005B345F" w:rsidRPr="00EE370B" w:rsidRDefault="005B345F"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70" w:name="clause4"/>
            <w:bookmarkEnd w:id="70"/>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4C444" w14:textId="77777777" w:rsidR="006B138A" w:rsidRDefault="006B138A">
      <w:r>
        <w:separator/>
      </w:r>
    </w:p>
  </w:endnote>
  <w:endnote w:type="continuationSeparator" w:id="0">
    <w:p w14:paraId="3E8487A5" w14:textId="77777777" w:rsidR="006B138A" w:rsidRDefault="006B138A">
      <w:r>
        <w:continuationSeparator/>
      </w:r>
    </w:p>
  </w:endnote>
  <w:endnote w:type="continuationNotice" w:id="1">
    <w:p w14:paraId="34253BC4" w14:textId="77777777" w:rsidR="006B138A" w:rsidRDefault="006B13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56340" w14:textId="77777777" w:rsidR="006B138A" w:rsidRDefault="006B138A">
      <w:r>
        <w:separator/>
      </w:r>
    </w:p>
  </w:footnote>
  <w:footnote w:type="continuationSeparator" w:id="0">
    <w:p w14:paraId="770D145C" w14:textId="77777777" w:rsidR="006B138A" w:rsidRDefault="006B138A">
      <w:r>
        <w:continuationSeparator/>
      </w:r>
    </w:p>
  </w:footnote>
  <w:footnote w:type="continuationNotice" w:id="1">
    <w:p w14:paraId="76E77119" w14:textId="77777777" w:rsidR="006B138A" w:rsidRDefault="006B13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nily23">
    <w15:presenceInfo w15:providerId="None" w15:userId="Cornily2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35E58"/>
    <w:rsid w:val="00044477"/>
    <w:rsid w:val="0004578B"/>
    <w:rsid w:val="000718E3"/>
    <w:rsid w:val="00074722"/>
    <w:rsid w:val="00075FF1"/>
    <w:rsid w:val="000819D8"/>
    <w:rsid w:val="0008247C"/>
    <w:rsid w:val="00084BDD"/>
    <w:rsid w:val="000934A6"/>
    <w:rsid w:val="000A00C1"/>
    <w:rsid w:val="000A2C6C"/>
    <w:rsid w:val="000A2F13"/>
    <w:rsid w:val="000A4660"/>
    <w:rsid w:val="000A607F"/>
    <w:rsid w:val="000A7AD2"/>
    <w:rsid w:val="000B1D1C"/>
    <w:rsid w:val="000B2760"/>
    <w:rsid w:val="000C5FD5"/>
    <w:rsid w:val="000D1B5B"/>
    <w:rsid w:val="0010401F"/>
    <w:rsid w:val="0011000B"/>
    <w:rsid w:val="00110F30"/>
    <w:rsid w:val="00123119"/>
    <w:rsid w:val="00130937"/>
    <w:rsid w:val="00134287"/>
    <w:rsid w:val="00155947"/>
    <w:rsid w:val="00155D0B"/>
    <w:rsid w:val="0016187F"/>
    <w:rsid w:val="00164433"/>
    <w:rsid w:val="00173FA3"/>
    <w:rsid w:val="00180814"/>
    <w:rsid w:val="00181067"/>
    <w:rsid w:val="00184B6F"/>
    <w:rsid w:val="00184CEC"/>
    <w:rsid w:val="00184DE2"/>
    <w:rsid w:val="001861E5"/>
    <w:rsid w:val="00186C1D"/>
    <w:rsid w:val="00193A3A"/>
    <w:rsid w:val="00193BCC"/>
    <w:rsid w:val="001A3116"/>
    <w:rsid w:val="001B1652"/>
    <w:rsid w:val="001B16E3"/>
    <w:rsid w:val="001C3EC8"/>
    <w:rsid w:val="001D2BD4"/>
    <w:rsid w:val="001D507D"/>
    <w:rsid w:val="001D6911"/>
    <w:rsid w:val="001E000F"/>
    <w:rsid w:val="001E1AE2"/>
    <w:rsid w:val="00201947"/>
    <w:rsid w:val="0020395B"/>
    <w:rsid w:val="00203DE0"/>
    <w:rsid w:val="002062C0"/>
    <w:rsid w:val="00206D13"/>
    <w:rsid w:val="00213829"/>
    <w:rsid w:val="00215130"/>
    <w:rsid w:val="00224341"/>
    <w:rsid w:val="00230002"/>
    <w:rsid w:val="00231674"/>
    <w:rsid w:val="00231AA9"/>
    <w:rsid w:val="00232F4F"/>
    <w:rsid w:val="00240230"/>
    <w:rsid w:val="00244C9A"/>
    <w:rsid w:val="00247DA9"/>
    <w:rsid w:val="00252BB1"/>
    <w:rsid w:val="00254010"/>
    <w:rsid w:val="00270B45"/>
    <w:rsid w:val="00296968"/>
    <w:rsid w:val="002A1857"/>
    <w:rsid w:val="002A2DFA"/>
    <w:rsid w:val="002A452A"/>
    <w:rsid w:val="002A6B8C"/>
    <w:rsid w:val="002B125F"/>
    <w:rsid w:val="002B1D57"/>
    <w:rsid w:val="002C2D59"/>
    <w:rsid w:val="002D520E"/>
    <w:rsid w:val="002E00A5"/>
    <w:rsid w:val="002E6E3D"/>
    <w:rsid w:val="002F0A95"/>
    <w:rsid w:val="002F0CFC"/>
    <w:rsid w:val="0030628A"/>
    <w:rsid w:val="003132D5"/>
    <w:rsid w:val="0031797A"/>
    <w:rsid w:val="00326300"/>
    <w:rsid w:val="00326C0B"/>
    <w:rsid w:val="003302A7"/>
    <w:rsid w:val="003315EF"/>
    <w:rsid w:val="0033422D"/>
    <w:rsid w:val="00335C57"/>
    <w:rsid w:val="00344732"/>
    <w:rsid w:val="00350210"/>
    <w:rsid w:val="0035122B"/>
    <w:rsid w:val="00352A79"/>
    <w:rsid w:val="00353451"/>
    <w:rsid w:val="0035548E"/>
    <w:rsid w:val="0036763E"/>
    <w:rsid w:val="00371032"/>
    <w:rsid w:val="00371B44"/>
    <w:rsid w:val="0039589D"/>
    <w:rsid w:val="003A58F7"/>
    <w:rsid w:val="003C122B"/>
    <w:rsid w:val="003C5A97"/>
    <w:rsid w:val="003D14C5"/>
    <w:rsid w:val="003D6978"/>
    <w:rsid w:val="003E2F52"/>
    <w:rsid w:val="003F52B2"/>
    <w:rsid w:val="004016EE"/>
    <w:rsid w:val="00401B43"/>
    <w:rsid w:val="00403F48"/>
    <w:rsid w:val="00407A43"/>
    <w:rsid w:val="004115E6"/>
    <w:rsid w:val="004133C9"/>
    <w:rsid w:val="004222AC"/>
    <w:rsid w:val="00423C36"/>
    <w:rsid w:val="00440414"/>
    <w:rsid w:val="00446207"/>
    <w:rsid w:val="0045066C"/>
    <w:rsid w:val="0045484C"/>
    <w:rsid w:val="00455625"/>
    <w:rsid w:val="0045565A"/>
    <w:rsid w:val="0045777E"/>
    <w:rsid w:val="004578D8"/>
    <w:rsid w:val="004704F2"/>
    <w:rsid w:val="004856F7"/>
    <w:rsid w:val="00485E3C"/>
    <w:rsid w:val="004869E6"/>
    <w:rsid w:val="004976CB"/>
    <w:rsid w:val="004C31D2"/>
    <w:rsid w:val="004D55C2"/>
    <w:rsid w:val="004D6E02"/>
    <w:rsid w:val="004D7A0B"/>
    <w:rsid w:val="004E311D"/>
    <w:rsid w:val="0050203D"/>
    <w:rsid w:val="005047E3"/>
    <w:rsid w:val="00521131"/>
    <w:rsid w:val="005410F6"/>
    <w:rsid w:val="00542028"/>
    <w:rsid w:val="00557D95"/>
    <w:rsid w:val="005664AF"/>
    <w:rsid w:val="005729C4"/>
    <w:rsid w:val="0059227B"/>
    <w:rsid w:val="005B0966"/>
    <w:rsid w:val="005B2EC6"/>
    <w:rsid w:val="005B345F"/>
    <w:rsid w:val="005B795D"/>
    <w:rsid w:val="005D180E"/>
    <w:rsid w:val="005D3D20"/>
    <w:rsid w:val="005D638F"/>
    <w:rsid w:val="005D652A"/>
    <w:rsid w:val="005E19AB"/>
    <w:rsid w:val="005E20D0"/>
    <w:rsid w:val="00613820"/>
    <w:rsid w:val="00631568"/>
    <w:rsid w:val="00631B0F"/>
    <w:rsid w:val="00644606"/>
    <w:rsid w:val="006465BE"/>
    <w:rsid w:val="00652248"/>
    <w:rsid w:val="006551DD"/>
    <w:rsid w:val="00657B80"/>
    <w:rsid w:val="00664AC4"/>
    <w:rsid w:val="00675B3C"/>
    <w:rsid w:val="00684F4E"/>
    <w:rsid w:val="0069562D"/>
    <w:rsid w:val="006A6D85"/>
    <w:rsid w:val="006B0FAF"/>
    <w:rsid w:val="006B138A"/>
    <w:rsid w:val="006C1ECF"/>
    <w:rsid w:val="006D340A"/>
    <w:rsid w:val="006D7742"/>
    <w:rsid w:val="006E0909"/>
    <w:rsid w:val="006E0D3F"/>
    <w:rsid w:val="006E35DF"/>
    <w:rsid w:val="006E4A7C"/>
    <w:rsid w:val="006E5383"/>
    <w:rsid w:val="00704238"/>
    <w:rsid w:val="00706E79"/>
    <w:rsid w:val="00711500"/>
    <w:rsid w:val="00712189"/>
    <w:rsid w:val="007308F6"/>
    <w:rsid w:val="00744A34"/>
    <w:rsid w:val="00745E22"/>
    <w:rsid w:val="00754A94"/>
    <w:rsid w:val="00757D17"/>
    <w:rsid w:val="00760BB0"/>
    <w:rsid w:val="0076157A"/>
    <w:rsid w:val="00772BBA"/>
    <w:rsid w:val="00772D92"/>
    <w:rsid w:val="0078724A"/>
    <w:rsid w:val="0079000B"/>
    <w:rsid w:val="007915A5"/>
    <w:rsid w:val="00792331"/>
    <w:rsid w:val="00796D4C"/>
    <w:rsid w:val="007A0AB6"/>
    <w:rsid w:val="007A2C6F"/>
    <w:rsid w:val="007A5832"/>
    <w:rsid w:val="007C0A2D"/>
    <w:rsid w:val="007C27B0"/>
    <w:rsid w:val="007C70C4"/>
    <w:rsid w:val="007D5D1F"/>
    <w:rsid w:val="007F300B"/>
    <w:rsid w:val="007F4553"/>
    <w:rsid w:val="008014C3"/>
    <w:rsid w:val="008320A5"/>
    <w:rsid w:val="00832C87"/>
    <w:rsid w:val="008413BB"/>
    <w:rsid w:val="00870F63"/>
    <w:rsid w:val="00876B9A"/>
    <w:rsid w:val="00883E24"/>
    <w:rsid w:val="00886BC8"/>
    <w:rsid w:val="00890CDA"/>
    <w:rsid w:val="008935BE"/>
    <w:rsid w:val="008B0118"/>
    <w:rsid w:val="008B0248"/>
    <w:rsid w:val="008B0407"/>
    <w:rsid w:val="008B4517"/>
    <w:rsid w:val="008C4A05"/>
    <w:rsid w:val="008C681A"/>
    <w:rsid w:val="008D0894"/>
    <w:rsid w:val="008D0F84"/>
    <w:rsid w:val="008E0070"/>
    <w:rsid w:val="008E38F4"/>
    <w:rsid w:val="008E7C63"/>
    <w:rsid w:val="008F262B"/>
    <w:rsid w:val="008F5F33"/>
    <w:rsid w:val="009018BA"/>
    <w:rsid w:val="00904B0B"/>
    <w:rsid w:val="009056AC"/>
    <w:rsid w:val="00910C90"/>
    <w:rsid w:val="00912AF7"/>
    <w:rsid w:val="009163F7"/>
    <w:rsid w:val="00926ABD"/>
    <w:rsid w:val="009364A6"/>
    <w:rsid w:val="00947F4E"/>
    <w:rsid w:val="00955530"/>
    <w:rsid w:val="00957F90"/>
    <w:rsid w:val="00966D47"/>
    <w:rsid w:val="00971F82"/>
    <w:rsid w:val="00982493"/>
    <w:rsid w:val="009838C8"/>
    <w:rsid w:val="00987833"/>
    <w:rsid w:val="00987B88"/>
    <w:rsid w:val="0099111A"/>
    <w:rsid w:val="00997A5F"/>
    <w:rsid w:val="009A03F1"/>
    <w:rsid w:val="009A34D2"/>
    <w:rsid w:val="009A7E43"/>
    <w:rsid w:val="009B0CE4"/>
    <w:rsid w:val="009B38EC"/>
    <w:rsid w:val="009C0D45"/>
    <w:rsid w:val="009C0DED"/>
    <w:rsid w:val="009F182F"/>
    <w:rsid w:val="009F1B84"/>
    <w:rsid w:val="009F3A89"/>
    <w:rsid w:val="009F4A64"/>
    <w:rsid w:val="00A10107"/>
    <w:rsid w:val="00A15C7F"/>
    <w:rsid w:val="00A16958"/>
    <w:rsid w:val="00A16974"/>
    <w:rsid w:val="00A24087"/>
    <w:rsid w:val="00A247F2"/>
    <w:rsid w:val="00A3073D"/>
    <w:rsid w:val="00A37D7F"/>
    <w:rsid w:val="00A4016A"/>
    <w:rsid w:val="00A40E59"/>
    <w:rsid w:val="00A445D8"/>
    <w:rsid w:val="00A4680C"/>
    <w:rsid w:val="00A51932"/>
    <w:rsid w:val="00A718BA"/>
    <w:rsid w:val="00A72F61"/>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63B6"/>
    <w:rsid w:val="00B27E39"/>
    <w:rsid w:val="00B32AF8"/>
    <w:rsid w:val="00B350D8"/>
    <w:rsid w:val="00B37FA9"/>
    <w:rsid w:val="00B559FE"/>
    <w:rsid w:val="00B610E5"/>
    <w:rsid w:val="00B879F0"/>
    <w:rsid w:val="00B903AA"/>
    <w:rsid w:val="00BA2984"/>
    <w:rsid w:val="00BA457C"/>
    <w:rsid w:val="00BE00F2"/>
    <w:rsid w:val="00BE3362"/>
    <w:rsid w:val="00BE6EAC"/>
    <w:rsid w:val="00BE736B"/>
    <w:rsid w:val="00BF234F"/>
    <w:rsid w:val="00BF7F04"/>
    <w:rsid w:val="00C022E3"/>
    <w:rsid w:val="00C1564E"/>
    <w:rsid w:val="00C17453"/>
    <w:rsid w:val="00C21C68"/>
    <w:rsid w:val="00C33CE9"/>
    <w:rsid w:val="00C35C10"/>
    <w:rsid w:val="00C43675"/>
    <w:rsid w:val="00C4712D"/>
    <w:rsid w:val="00C5099A"/>
    <w:rsid w:val="00C5289D"/>
    <w:rsid w:val="00C53134"/>
    <w:rsid w:val="00C62476"/>
    <w:rsid w:val="00C63F40"/>
    <w:rsid w:val="00C75EF5"/>
    <w:rsid w:val="00C92FEC"/>
    <w:rsid w:val="00C94F55"/>
    <w:rsid w:val="00CA0867"/>
    <w:rsid w:val="00CA176E"/>
    <w:rsid w:val="00CA6B1C"/>
    <w:rsid w:val="00CA7D62"/>
    <w:rsid w:val="00CB07A8"/>
    <w:rsid w:val="00CB3B76"/>
    <w:rsid w:val="00CB6275"/>
    <w:rsid w:val="00CB74D2"/>
    <w:rsid w:val="00CD5261"/>
    <w:rsid w:val="00CD6068"/>
    <w:rsid w:val="00CD73EA"/>
    <w:rsid w:val="00CE2042"/>
    <w:rsid w:val="00CF073B"/>
    <w:rsid w:val="00CF126D"/>
    <w:rsid w:val="00CF1BE3"/>
    <w:rsid w:val="00CF7D52"/>
    <w:rsid w:val="00D10070"/>
    <w:rsid w:val="00D1647B"/>
    <w:rsid w:val="00D236BB"/>
    <w:rsid w:val="00D3773C"/>
    <w:rsid w:val="00D37E3B"/>
    <w:rsid w:val="00D437FF"/>
    <w:rsid w:val="00D5130C"/>
    <w:rsid w:val="00D60944"/>
    <w:rsid w:val="00D62265"/>
    <w:rsid w:val="00D62A6B"/>
    <w:rsid w:val="00D81FFB"/>
    <w:rsid w:val="00D8512E"/>
    <w:rsid w:val="00D90F85"/>
    <w:rsid w:val="00D921AD"/>
    <w:rsid w:val="00DA1E58"/>
    <w:rsid w:val="00DA654A"/>
    <w:rsid w:val="00DB035D"/>
    <w:rsid w:val="00DB4C94"/>
    <w:rsid w:val="00DB5B50"/>
    <w:rsid w:val="00DB5B6B"/>
    <w:rsid w:val="00DB7D8B"/>
    <w:rsid w:val="00DD0FC3"/>
    <w:rsid w:val="00DD52E4"/>
    <w:rsid w:val="00DE4EF2"/>
    <w:rsid w:val="00DF2C0E"/>
    <w:rsid w:val="00E06FFB"/>
    <w:rsid w:val="00E17E9B"/>
    <w:rsid w:val="00E30155"/>
    <w:rsid w:val="00E304CB"/>
    <w:rsid w:val="00E62FDD"/>
    <w:rsid w:val="00E6319A"/>
    <w:rsid w:val="00E80C5B"/>
    <w:rsid w:val="00E83F54"/>
    <w:rsid w:val="00E855DD"/>
    <w:rsid w:val="00E91FE1"/>
    <w:rsid w:val="00EA03E4"/>
    <w:rsid w:val="00EA1C8A"/>
    <w:rsid w:val="00EA4646"/>
    <w:rsid w:val="00EB11BF"/>
    <w:rsid w:val="00EB3385"/>
    <w:rsid w:val="00EC2918"/>
    <w:rsid w:val="00ED1A2C"/>
    <w:rsid w:val="00ED4954"/>
    <w:rsid w:val="00EE0943"/>
    <w:rsid w:val="00EE2361"/>
    <w:rsid w:val="00EE33A2"/>
    <w:rsid w:val="00EE370B"/>
    <w:rsid w:val="00EE7AE1"/>
    <w:rsid w:val="00EF2B3D"/>
    <w:rsid w:val="00EF4500"/>
    <w:rsid w:val="00F01093"/>
    <w:rsid w:val="00F064E2"/>
    <w:rsid w:val="00F125E1"/>
    <w:rsid w:val="00F12BA0"/>
    <w:rsid w:val="00F13B23"/>
    <w:rsid w:val="00F13CF6"/>
    <w:rsid w:val="00F20C43"/>
    <w:rsid w:val="00F22FC4"/>
    <w:rsid w:val="00F25DC3"/>
    <w:rsid w:val="00F32800"/>
    <w:rsid w:val="00F37204"/>
    <w:rsid w:val="00F42285"/>
    <w:rsid w:val="00F50574"/>
    <w:rsid w:val="00F6718B"/>
    <w:rsid w:val="00F67A1C"/>
    <w:rsid w:val="00F73128"/>
    <w:rsid w:val="00F82C5B"/>
    <w:rsid w:val="00F853C4"/>
    <w:rsid w:val="00F8703D"/>
    <w:rsid w:val="00FA00BF"/>
    <w:rsid w:val="00FA15F0"/>
    <w:rsid w:val="00FA7A48"/>
    <w:rsid w:val="00FB6053"/>
    <w:rsid w:val="00FC7AC5"/>
    <w:rsid w:val="00FD1638"/>
    <w:rsid w:val="00FD3350"/>
    <w:rsid w:val="00FD3AEA"/>
    <w:rsid w:val="00FD5180"/>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Cornily23</cp:lastModifiedBy>
  <cp:revision>3</cp:revision>
  <cp:lastPrinted>1899-12-31T23:00:00Z</cp:lastPrinted>
  <dcterms:created xsi:type="dcterms:W3CDTF">2023-04-23T14:09:00Z</dcterms:created>
  <dcterms:modified xsi:type="dcterms:W3CDTF">2023-04-23T14:09:00Z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(3)tHh2CkUjVQtr8HsarV7ZjS6uvODkhJ0B87FTDu8aa0K69+UnnANl6nFV8uPkURiDiIUmBDyp
0ROhpQiLNTIincplEFMwJ8nSdgeIW4c4oSJ+i89wIpJLrWgnW2CX/fUXZB377ePIIazXySs0
/qNSo5skOAybCc8GsKnlnvMvlipEEbL1ZC8JSM1HoaiSkWD96SoxIFYJYxBsDj0ywJVBQqKQ
psIpCY+qznwMha/EeI</vt:lpwstr>
  </property>
  <property fmtid="{D5CDD505-2E9C-101B-9397-08002B2CF9AE}" pid="3" name="_2015_ms_pID_7253431">
    <vt:lpwstr>/WwauWo9mpYP5sGEXNFbvpXcK8tgnVfuXBvusx9kn2pRoZeGwdujs/
AxvW4nnrPvR6pUXr0hLWI5KWHJv13TmJU8IEU9FqveAGdGllGoCBYST8g1vQeTfUXOw+gsgr
nofR69Ciskcua/Dg5fghFsFtSae6OTdQvGm2AB2ml09/Xz3IxVp5ndVZdgCgy9jUemN30DnF
OUDhQeCKqLveIGOaywR/TI9MNzzxbcsaoL6e</vt:lpwstr>
  </property>
  <property fmtid="{D5CDD505-2E9C-101B-9397-08002B2CF9AE}" pid="4" name="_2015_ms_pID_7253432">
    <vt:lpwstr>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