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D315C" w14:textId="5857F773" w:rsidR="00F20C43" w:rsidRPr="00F25496" w:rsidRDefault="00F20C43" w:rsidP="00F20C4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C62476">
        <w:rPr>
          <w:b/>
          <w:noProof/>
          <w:sz w:val="24"/>
        </w:rPr>
        <w:t>8</w:t>
      </w:r>
      <w:r w:rsidRPr="00F25496">
        <w:rPr>
          <w:b/>
          <w:noProof/>
          <w:sz w:val="24"/>
        </w:rPr>
        <w:t>-e</w:t>
      </w:r>
      <w:r w:rsidRPr="00F25496">
        <w:rPr>
          <w:b/>
          <w:i/>
          <w:noProof/>
          <w:sz w:val="24"/>
        </w:rPr>
        <w:t xml:space="preserve"> </w:t>
      </w:r>
      <w:r w:rsidRPr="00F25496">
        <w:rPr>
          <w:b/>
          <w:i/>
          <w:noProof/>
          <w:sz w:val="28"/>
        </w:rPr>
        <w:tab/>
      </w:r>
      <w:r w:rsidR="00DD52E4" w:rsidRPr="00DD52E4">
        <w:rPr>
          <w:b/>
          <w:i/>
          <w:noProof/>
          <w:sz w:val="28"/>
        </w:rPr>
        <w:t>S5-2</w:t>
      </w:r>
      <w:r w:rsidR="00C62476">
        <w:rPr>
          <w:b/>
          <w:i/>
          <w:noProof/>
          <w:sz w:val="28"/>
        </w:rPr>
        <w:t>3</w:t>
      </w:r>
      <w:r w:rsidR="00700877">
        <w:rPr>
          <w:b/>
          <w:i/>
          <w:noProof/>
          <w:sz w:val="28"/>
        </w:rPr>
        <w:t>3242</w:t>
      </w:r>
      <w:ins w:id="0" w:author="Huawei-04-20" w:date="2023-04-20T11:13:00Z">
        <w:r w:rsidR="00B83696">
          <w:rPr>
            <w:b/>
            <w:i/>
            <w:noProof/>
            <w:sz w:val="28"/>
          </w:rPr>
          <w:t>rev1</w:t>
        </w:r>
      </w:ins>
    </w:p>
    <w:p w14:paraId="4B1B82B2" w14:textId="27463D1B" w:rsidR="00F20C43" w:rsidRPr="006431AF" w:rsidRDefault="00F20C43" w:rsidP="00F20C43">
      <w:pPr>
        <w:pStyle w:val="CRCoverPage"/>
        <w:outlineLvl w:val="0"/>
        <w:rPr>
          <w:b/>
          <w:bCs/>
          <w:noProof/>
          <w:sz w:val="24"/>
        </w:rPr>
      </w:pPr>
      <w:r w:rsidRPr="00F25496">
        <w:rPr>
          <w:sz w:val="24"/>
        </w:rPr>
        <w:t xml:space="preserve">e-meeting, </w:t>
      </w:r>
      <w:r w:rsidR="00C62476">
        <w:rPr>
          <w:sz w:val="24"/>
        </w:rPr>
        <w:t>1</w:t>
      </w:r>
      <w:r w:rsidR="004869E6">
        <w:rPr>
          <w:sz w:val="24"/>
        </w:rPr>
        <w:t>7</w:t>
      </w:r>
      <w:r>
        <w:rPr>
          <w:sz w:val="24"/>
        </w:rPr>
        <w:t>-</w:t>
      </w:r>
      <w:r w:rsidR="00C62476">
        <w:rPr>
          <w:sz w:val="24"/>
        </w:rPr>
        <w:t>25</w:t>
      </w:r>
      <w:r>
        <w:rPr>
          <w:sz w:val="24"/>
        </w:rPr>
        <w:t xml:space="preserve"> </w:t>
      </w:r>
      <w:r w:rsidR="00C62476">
        <w:rPr>
          <w:sz w:val="24"/>
        </w:rPr>
        <w:t>April</w:t>
      </w:r>
      <w:r>
        <w:rPr>
          <w:sz w:val="24"/>
        </w:rPr>
        <w:t xml:space="preserve"> 202</w:t>
      </w:r>
      <w:r w:rsidR="00C62476">
        <w:rPr>
          <w:sz w:val="24"/>
        </w:rPr>
        <w:t>3</w:t>
      </w:r>
    </w:p>
    <w:p w14:paraId="7C7F1357" w14:textId="77777777" w:rsidR="003132D5" w:rsidRDefault="003132D5" w:rsidP="003132D5">
      <w:pPr>
        <w:keepNext/>
        <w:pBdr>
          <w:bottom w:val="single" w:sz="4" w:space="1" w:color="auto"/>
        </w:pBdr>
        <w:tabs>
          <w:tab w:val="right" w:pos="9639"/>
        </w:tabs>
        <w:outlineLvl w:val="0"/>
        <w:rPr>
          <w:rFonts w:ascii="Arial" w:hAnsi="Arial" w:cs="Arial"/>
          <w:b/>
          <w:sz w:val="24"/>
        </w:rPr>
      </w:pPr>
    </w:p>
    <w:p w14:paraId="3215F707" w14:textId="50E82741"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r>
      <w:r w:rsidR="004869E6">
        <w:rPr>
          <w:rFonts w:ascii="Arial" w:hAnsi="Arial"/>
          <w:b/>
        </w:rPr>
        <w:t>Huawei</w:t>
      </w:r>
      <w:r w:rsidR="00444353">
        <w:rPr>
          <w:rFonts w:ascii="Arial" w:hAnsi="Arial"/>
          <w:b/>
        </w:rPr>
        <w:t>, Deutsche Telekom</w:t>
      </w:r>
    </w:p>
    <w:p w14:paraId="1FA20C57" w14:textId="2DDF5A0F" w:rsidR="00335C57"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335C57">
        <w:rPr>
          <w:rFonts w:ascii="Arial" w:hAnsi="Arial" w:cs="Arial"/>
          <w:b/>
        </w:rPr>
        <w:t>Conclusion for KI#</w:t>
      </w:r>
      <w:r w:rsidR="00FD41AB">
        <w:rPr>
          <w:rFonts w:ascii="Arial" w:hAnsi="Arial" w:cs="Arial"/>
          <w:b/>
        </w:rPr>
        <w:t>5 Customer acceptance for QoS degradation</w:t>
      </w:r>
      <w:r w:rsidR="00647DDA">
        <w:rPr>
          <w:rFonts w:ascii="Arial" w:hAnsi="Arial" w:cs="Arial"/>
          <w:b/>
        </w:rPr>
        <w:t xml:space="preserve"> to save energy</w:t>
      </w:r>
    </w:p>
    <w:p w14:paraId="52228711"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11A47C42" w14:textId="17510625"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4869E6" w:rsidRPr="007308F6">
        <w:rPr>
          <w:rFonts w:ascii="Arial" w:hAnsi="Arial"/>
          <w:b/>
        </w:rPr>
        <w:t>6</w:t>
      </w:r>
      <w:r w:rsidR="00890CDA" w:rsidRPr="007308F6">
        <w:rPr>
          <w:rFonts w:ascii="Arial" w:hAnsi="Arial"/>
          <w:b/>
        </w:rPr>
        <w:t>.</w:t>
      </w:r>
      <w:r w:rsidR="007308F6">
        <w:rPr>
          <w:rFonts w:ascii="Arial" w:hAnsi="Arial"/>
          <w:b/>
        </w:rPr>
        <w:t>9.</w:t>
      </w:r>
      <w:r w:rsidR="00FD41AB">
        <w:rPr>
          <w:rFonts w:ascii="Arial" w:hAnsi="Arial"/>
          <w:b/>
        </w:rPr>
        <w:t>1</w:t>
      </w:r>
      <w:r w:rsidR="00890CDA" w:rsidRPr="007308F6">
        <w:rPr>
          <w:rFonts w:ascii="Arial" w:hAnsi="Arial"/>
          <w:b/>
        </w:rPr>
        <w:t>.</w:t>
      </w:r>
      <w:r w:rsidR="00FD41AB">
        <w:rPr>
          <w:rFonts w:ascii="Arial" w:hAnsi="Arial"/>
          <w:b/>
        </w:rPr>
        <w:t>2</w:t>
      </w:r>
    </w:p>
    <w:p w14:paraId="6E3FA4B9" w14:textId="77777777" w:rsidR="00C022E3" w:rsidRPr="00EE370B" w:rsidRDefault="00C022E3">
      <w:pPr>
        <w:pStyle w:val="Heading1"/>
      </w:pPr>
      <w:r w:rsidRPr="00EE370B">
        <w:t>1</w:t>
      </w:r>
      <w:r w:rsidRPr="00EE370B">
        <w:tab/>
        <w:t>Decision/action requested</w:t>
      </w:r>
    </w:p>
    <w:p w14:paraId="1A9F489E" w14:textId="7598789F" w:rsidR="00C022E3" w:rsidRPr="00EE370B" w:rsidRDefault="003302A7" w:rsidP="003302A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1" w:name="_Hlk64897434"/>
      <w:r w:rsidRPr="00EE370B">
        <w:rPr>
          <w:b/>
          <w:iCs/>
        </w:rPr>
        <w:t>Include the proposed changes in TR 2</w:t>
      </w:r>
      <w:r w:rsidR="00A16974" w:rsidRPr="00EE370B">
        <w:rPr>
          <w:b/>
          <w:iCs/>
        </w:rPr>
        <w:t>8</w:t>
      </w:r>
      <w:r w:rsidRPr="00EE370B">
        <w:rPr>
          <w:b/>
          <w:iCs/>
        </w:rPr>
        <w:t>.</w:t>
      </w:r>
      <w:r w:rsidR="004869E6">
        <w:rPr>
          <w:b/>
          <w:iCs/>
        </w:rPr>
        <w:t>913</w:t>
      </w:r>
    </w:p>
    <w:bookmarkEnd w:id="1"/>
    <w:p w14:paraId="6BB18F2A" w14:textId="77777777" w:rsidR="00C022E3" w:rsidRPr="00EE370B" w:rsidRDefault="00C022E3">
      <w:pPr>
        <w:pStyle w:val="Heading1"/>
      </w:pPr>
      <w:r w:rsidRPr="00EE370B">
        <w:t>2</w:t>
      </w:r>
      <w:r w:rsidRPr="00EE370B">
        <w:tab/>
        <w:t>References</w:t>
      </w:r>
    </w:p>
    <w:p w14:paraId="15CE4030" w14:textId="15D2895D" w:rsidR="006D7742" w:rsidRDefault="006D7742" w:rsidP="006D7742">
      <w:pPr>
        <w:pStyle w:val="Reference"/>
      </w:pPr>
      <w:bookmarkStart w:id="2" w:name="_Hlk83628987"/>
      <w:r w:rsidRPr="00EE370B">
        <w:t>[1]</w:t>
      </w:r>
      <w:r w:rsidRPr="00EE370B">
        <w:tab/>
      </w:r>
      <w:r w:rsidRPr="00EE370B">
        <w:tab/>
        <w:t>3GPP TR 28.</w:t>
      </w:r>
      <w:r w:rsidR="004869E6">
        <w:t>913</w:t>
      </w:r>
      <w:r w:rsidRPr="00EE370B">
        <w:t>: "</w:t>
      </w:r>
      <w:r w:rsidR="004869E6" w:rsidRPr="004869E6">
        <w:t>Study on new aspects of EE for 5G networks phase 2</w:t>
      </w:r>
      <w:r w:rsidRPr="00EE370B">
        <w:t>"</w:t>
      </w:r>
    </w:p>
    <w:bookmarkEnd w:id="2"/>
    <w:p w14:paraId="248123B7" w14:textId="77777777" w:rsidR="00C022E3" w:rsidRPr="00EE370B" w:rsidRDefault="00C022E3">
      <w:pPr>
        <w:pStyle w:val="Heading1"/>
      </w:pPr>
      <w:r w:rsidRPr="00EE370B">
        <w:t>3</w:t>
      </w:r>
      <w:r w:rsidRPr="00EE370B">
        <w:tab/>
        <w:t>Rationale</w:t>
      </w:r>
    </w:p>
    <w:p w14:paraId="309BE059" w14:textId="4409D743" w:rsidR="006A6D85" w:rsidRPr="00EE370B" w:rsidRDefault="006A6D85">
      <w:pPr>
        <w:rPr>
          <w:iCs/>
        </w:rPr>
      </w:pPr>
      <w:r>
        <w:rPr>
          <w:iCs/>
        </w:rPr>
        <w:t xml:space="preserve">This </w:t>
      </w:r>
      <w:proofErr w:type="spellStart"/>
      <w:r>
        <w:rPr>
          <w:iCs/>
        </w:rPr>
        <w:t>pCR</w:t>
      </w:r>
      <w:proofErr w:type="spellEnd"/>
      <w:r>
        <w:rPr>
          <w:iCs/>
        </w:rPr>
        <w:t xml:space="preserve"> proposes to introduce a </w:t>
      </w:r>
      <w:r w:rsidR="00335C57">
        <w:rPr>
          <w:iCs/>
        </w:rPr>
        <w:t>conclusion</w:t>
      </w:r>
      <w:r w:rsidR="00C21C68">
        <w:rPr>
          <w:iCs/>
        </w:rPr>
        <w:t xml:space="preserve"> to</w:t>
      </w:r>
      <w:r>
        <w:rPr>
          <w:iCs/>
        </w:rPr>
        <w:t xml:space="preserve"> Key Issue </w:t>
      </w:r>
      <w:r w:rsidR="00C21C68">
        <w:rPr>
          <w:iCs/>
        </w:rPr>
        <w:t>#</w:t>
      </w:r>
      <w:r w:rsidR="00FD41AB">
        <w:rPr>
          <w:iCs/>
        </w:rPr>
        <w:t>5</w:t>
      </w:r>
      <w:r w:rsidR="00C21C68">
        <w:rPr>
          <w:iCs/>
        </w:rPr>
        <w:t xml:space="preserve"> </w:t>
      </w:r>
      <w:r>
        <w:rPr>
          <w:iCs/>
        </w:rPr>
        <w:t>into TR 28.913 [1].</w:t>
      </w:r>
    </w:p>
    <w:p w14:paraId="0FAAAC5A" w14:textId="77777777" w:rsidR="00C022E3" w:rsidRPr="00EE370B" w:rsidRDefault="00C022E3">
      <w:pPr>
        <w:pStyle w:val="Heading1"/>
      </w:pPr>
      <w:r w:rsidRPr="00EE370B">
        <w:t>4</w:t>
      </w:r>
      <w:r w:rsidRPr="00EE370B">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7BD021D4"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1A2C0EE"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7AAECB22" w14:textId="561A781C" w:rsidR="008B4517" w:rsidRDefault="008B4517" w:rsidP="008B4517"/>
    <w:p w14:paraId="2BECB882" w14:textId="77777777" w:rsidR="00FD41AB" w:rsidRPr="004D3578" w:rsidRDefault="00FD41AB" w:rsidP="00FD41AB">
      <w:pPr>
        <w:pStyle w:val="Heading2"/>
      </w:pPr>
      <w:bookmarkStart w:id="3" w:name="_Toc107474438"/>
      <w:bookmarkStart w:id="4" w:name="_Toc119917488"/>
      <w:r>
        <w:t>4</w:t>
      </w:r>
      <w:r w:rsidRPr="004D3578">
        <w:t>.</w:t>
      </w:r>
      <w:r>
        <w:t>5</w:t>
      </w:r>
      <w:r w:rsidRPr="004D3578">
        <w:tab/>
      </w:r>
      <w:r w:rsidRPr="00F239B0">
        <w:t xml:space="preserve">Key Issue </w:t>
      </w:r>
      <w:r>
        <w:t>#5</w:t>
      </w:r>
      <w:r w:rsidRPr="00F239B0">
        <w:t xml:space="preserve">: </w:t>
      </w:r>
      <w:r w:rsidRPr="001B6A3E">
        <w:t>Customer accepts QoS degradation to save energy</w:t>
      </w:r>
      <w:bookmarkEnd w:id="3"/>
      <w:bookmarkEnd w:id="4"/>
    </w:p>
    <w:p w14:paraId="336F1C95" w14:textId="77777777" w:rsidR="00FD41AB" w:rsidRDefault="00FD41AB" w:rsidP="00FD41AB">
      <w:pPr>
        <w:pStyle w:val="Heading3"/>
        <w:rPr>
          <w:lang w:eastAsia="ko-KR"/>
        </w:rPr>
      </w:pPr>
      <w:bookmarkStart w:id="5" w:name="_Toc107474439"/>
      <w:bookmarkStart w:id="6" w:name="_Toc119917489"/>
      <w:r>
        <w:rPr>
          <w:lang w:eastAsia="ko-KR"/>
        </w:rPr>
        <w:t>4.5.1</w:t>
      </w:r>
      <w:r>
        <w:rPr>
          <w:lang w:eastAsia="ko-KR"/>
        </w:rPr>
        <w:tab/>
        <w:t>Description</w:t>
      </w:r>
      <w:bookmarkEnd w:id="5"/>
      <w:bookmarkEnd w:id="6"/>
    </w:p>
    <w:p w14:paraId="48A8534D" w14:textId="77777777" w:rsidR="00FD41AB" w:rsidRDefault="00FD41AB" w:rsidP="00FD41AB">
      <w:pPr>
        <w:rPr>
          <w:lang w:eastAsia="ko-KR"/>
        </w:rPr>
      </w:pPr>
      <w:r>
        <w:rPr>
          <w:lang w:eastAsia="ko-KR"/>
        </w:rPr>
        <w:t>Nowadays, most companies are expecting to reduce their Greenhouse Gas (GHG) emissions. GHG emissions are categorized into Scope 1, Scope 2 and Scope 3 emissions (see [9]). In a nutshell:</w:t>
      </w:r>
    </w:p>
    <w:p w14:paraId="7C907C46" w14:textId="77777777" w:rsidR="00FD41AB" w:rsidRPr="00CD1848" w:rsidRDefault="00FD41AB" w:rsidP="00FD41AB">
      <w:pPr>
        <w:pStyle w:val="B1"/>
        <w:rPr>
          <w:lang w:val="en-US" w:eastAsia="ko-KR"/>
        </w:rPr>
      </w:pPr>
      <w:r w:rsidRPr="00CD1848">
        <w:rPr>
          <w:lang w:val="en-US" w:eastAsia="ko-KR"/>
        </w:rPr>
        <w:t># Scope 1</w:t>
      </w:r>
      <w:r w:rsidRPr="00CE66AE">
        <w:rPr>
          <w:lang w:val="en-US" w:eastAsia="ko-KR"/>
        </w:rPr>
        <w:t xml:space="preserve"> -</w:t>
      </w:r>
      <w:r w:rsidRPr="00CD1848">
        <w:rPr>
          <w:lang w:val="en-US" w:eastAsia="ko-KR"/>
        </w:rPr>
        <w:t xml:space="preserve"> Direct GHG emissions</w:t>
      </w:r>
      <w:r w:rsidRPr="00CE66AE">
        <w:rPr>
          <w:lang w:val="en-US" w:eastAsia="ko-KR"/>
        </w:rPr>
        <w:t>, i.</w:t>
      </w:r>
      <w:r w:rsidRPr="00CD1848">
        <w:rPr>
          <w:lang w:val="en-US" w:eastAsia="ko-KR"/>
        </w:rPr>
        <w:t>e. direct GHG emissions occu</w:t>
      </w:r>
      <w:r>
        <w:rPr>
          <w:lang w:val="en-US" w:eastAsia="ko-KR"/>
        </w:rPr>
        <w:t>r</w:t>
      </w:r>
      <w:r w:rsidRPr="00CD1848">
        <w:rPr>
          <w:lang w:val="en-US" w:eastAsia="ko-KR"/>
        </w:rPr>
        <w:t>r</w:t>
      </w:r>
      <w:r>
        <w:rPr>
          <w:lang w:val="en-US" w:eastAsia="ko-KR"/>
        </w:rPr>
        <w:t>ing</w:t>
      </w:r>
      <w:r w:rsidRPr="00CD1848">
        <w:rPr>
          <w:lang w:val="en-US" w:eastAsia="ko-KR"/>
        </w:rPr>
        <w:t xml:space="preserve"> from sources that</w:t>
      </w:r>
      <w:r>
        <w:rPr>
          <w:lang w:val="en-US" w:eastAsia="ko-KR"/>
        </w:rPr>
        <w:t xml:space="preserve"> </w:t>
      </w:r>
      <w:r w:rsidRPr="00CD1848">
        <w:rPr>
          <w:lang w:val="en-US" w:eastAsia="ko-KR"/>
        </w:rPr>
        <w:t xml:space="preserve">are owned or controlled by the </w:t>
      </w:r>
      <w:r>
        <w:rPr>
          <w:lang w:val="en-US" w:eastAsia="ko-KR"/>
        </w:rPr>
        <w:t>c</w:t>
      </w:r>
      <w:r w:rsidRPr="00CD1848">
        <w:rPr>
          <w:lang w:val="en-US" w:eastAsia="ko-KR"/>
        </w:rPr>
        <w:t>ompany</w:t>
      </w:r>
      <w:r>
        <w:rPr>
          <w:lang w:val="en-US" w:eastAsia="ko-KR"/>
        </w:rPr>
        <w:t>;</w:t>
      </w:r>
      <w:r w:rsidRPr="00CD1848">
        <w:rPr>
          <w:lang w:val="en-US" w:eastAsia="ko-KR"/>
        </w:rPr>
        <w:t xml:space="preserve"> for example,</w:t>
      </w:r>
      <w:r>
        <w:rPr>
          <w:lang w:val="en-US" w:eastAsia="ko-KR"/>
        </w:rPr>
        <w:t xml:space="preserve"> </w:t>
      </w:r>
      <w:r w:rsidRPr="00CD1848">
        <w:rPr>
          <w:lang w:val="en-US" w:eastAsia="ko-KR"/>
        </w:rPr>
        <w:t xml:space="preserve">emissions </w:t>
      </w:r>
      <w:r w:rsidRPr="00CE66AE">
        <w:rPr>
          <w:lang w:val="en-US" w:eastAsia="ko-KR"/>
        </w:rPr>
        <w:t>produced by the company’s own facilities and vehicles</w:t>
      </w:r>
    </w:p>
    <w:p w14:paraId="4DFC7853" w14:textId="77777777" w:rsidR="00FD41AB" w:rsidRPr="00CD1848" w:rsidRDefault="00FD41AB" w:rsidP="00FD41AB">
      <w:pPr>
        <w:pStyle w:val="B1"/>
        <w:rPr>
          <w:lang w:val="en-US" w:eastAsia="ko-KR"/>
        </w:rPr>
      </w:pPr>
      <w:r w:rsidRPr="00CD1848">
        <w:rPr>
          <w:lang w:val="en-US" w:eastAsia="ko-KR"/>
        </w:rPr>
        <w:t># Scope 2 - Electricity indirect GHG emissions, i</w:t>
      </w:r>
      <w:r>
        <w:rPr>
          <w:lang w:val="en-US" w:eastAsia="ko-KR"/>
        </w:rPr>
        <w:t xml:space="preserve">.e. </w:t>
      </w:r>
      <w:r w:rsidRPr="00CD1848">
        <w:rPr>
          <w:lang w:val="en-US" w:eastAsia="ko-KR"/>
        </w:rPr>
        <w:t>GHG emissions from the generation of purchased electricity consumed by the company</w:t>
      </w:r>
    </w:p>
    <w:p w14:paraId="69A0DB65" w14:textId="77777777" w:rsidR="00FD41AB" w:rsidRPr="00CD1848" w:rsidRDefault="00FD41AB" w:rsidP="00FD41AB">
      <w:pPr>
        <w:pStyle w:val="B1"/>
        <w:rPr>
          <w:lang w:val="en-US" w:eastAsia="ko-KR"/>
        </w:rPr>
      </w:pPr>
      <w:r w:rsidRPr="00CD1848">
        <w:rPr>
          <w:lang w:val="en-US" w:eastAsia="ko-KR"/>
        </w:rPr>
        <w:t xml:space="preserve"># Scope 3 - </w:t>
      </w:r>
      <w:r w:rsidRPr="00CE66AE">
        <w:rPr>
          <w:lang w:val="en-US" w:eastAsia="ko-KR"/>
        </w:rPr>
        <w:t>Other indirect GHG emissions</w:t>
      </w:r>
      <w:r>
        <w:rPr>
          <w:lang w:val="en-US" w:eastAsia="ko-KR"/>
        </w:rPr>
        <w:t xml:space="preserve">, i.e. </w:t>
      </w:r>
      <w:r w:rsidRPr="00CE66AE">
        <w:rPr>
          <w:lang w:val="en-US" w:eastAsia="ko-KR"/>
        </w:rPr>
        <w:t xml:space="preserve">emissions </w:t>
      </w:r>
      <w:r>
        <w:rPr>
          <w:lang w:val="en-US" w:eastAsia="ko-KR"/>
        </w:rPr>
        <w:t xml:space="preserve">which </w:t>
      </w:r>
      <w:r w:rsidRPr="00CE66AE">
        <w:rPr>
          <w:lang w:val="en-US" w:eastAsia="ko-KR"/>
        </w:rPr>
        <w:t>are a consequence of the activities of the</w:t>
      </w:r>
      <w:r>
        <w:rPr>
          <w:lang w:val="en-US" w:eastAsia="ko-KR"/>
        </w:rPr>
        <w:t xml:space="preserve"> </w:t>
      </w:r>
      <w:r w:rsidRPr="00CE66AE">
        <w:rPr>
          <w:lang w:val="en-US" w:eastAsia="ko-KR"/>
        </w:rPr>
        <w:t>company, but occur from sources not owned or</w:t>
      </w:r>
      <w:r>
        <w:rPr>
          <w:lang w:val="en-US" w:eastAsia="ko-KR"/>
        </w:rPr>
        <w:t xml:space="preserve"> </w:t>
      </w:r>
      <w:r w:rsidRPr="00CE66AE">
        <w:rPr>
          <w:lang w:val="en-US" w:eastAsia="ko-KR"/>
        </w:rPr>
        <w:t>controlled by the company</w:t>
      </w:r>
      <w:r>
        <w:rPr>
          <w:lang w:val="en-US" w:eastAsia="ko-KR"/>
        </w:rPr>
        <w:t>.</w:t>
      </w:r>
    </w:p>
    <w:p w14:paraId="5B0DAA53" w14:textId="77777777" w:rsidR="00FD41AB" w:rsidRDefault="00FD41AB" w:rsidP="00FD41AB">
      <w:pPr>
        <w:rPr>
          <w:lang w:eastAsia="ko-KR"/>
        </w:rPr>
      </w:pPr>
      <w:r>
        <w:rPr>
          <w:lang w:eastAsia="ko-KR"/>
        </w:rPr>
        <w:t>Some companies, like e.g. large IT or consulting companies, have relatively little Scope 1 and Scope 2 emissions. Most of their emissions would come from Scope 3. Part of their Scope 3 emissions could come from the telecommunication services they use.</w:t>
      </w:r>
    </w:p>
    <w:p w14:paraId="364C1CED" w14:textId="77777777" w:rsidR="00FD41AB" w:rsidRDefault="00FD41AB" w:rsidP="00FD41AB">
      <w:pPr>
        <w:rPr>
          <w:lang w:eastAsia="ko-KR"/>
        </w:rPr>
      </w:pPr>
      <w:r>
        <w:rPr>
          <w:lang w:eastAsia="ko-KR"/>
        </w:rPr>
        <w:t>Sometimes, under the pressure of their stakeholders, these companies (playing, in the context of this key issue, the role of NSC) may be willing to cooperate with their providers (in general) to reduce their Scope 3 emissions. In the context of the network slice(s) they get from their Network Slice Provider(s) (NSP), they could decide to accept some limited QoS degradation from their NSP(s), provided:</w:t>
      </w:r>
    </w:p>
    <w:p w14:paraId="20FE83B8" w14:textId="77777777" w:rsidR="00FD41AB" w:rsidRDefault="00FD41AB" w:rsidP="00FD41AB">
      <w:pPr>
        <w:pStyle w:val="B1"/>
        <w:numPr>
          <w:ilvl w:val="0"/>
          <w:numId w:val="24"/>
        </w:numPr>
        <w:rPr>
          <w:lang w:eastAsia="ko-KR"/>
        </w:rPr>
      </w:pPr>
      <w:r w:rsidRPr="00FB5240">
        <w:rPr>
          <w:lang w:eastAsia="ko-KR"/>
        </w:rPr>
        <w:t xml:space="preserve">they </w:t>
      </w:r>
      <w:r>
        <w:rPr>
          <w:lang w:eastAsia="ko-KR"/>
        </w:rPr>
        <w:t>can specify which QoS limitation they are ready to accept</w:t>
      </w:r>
    </w:p>
    <w:p w14:paraId="5F0FF898" w14:textId="77777777" w:rsidR="00FD41AB" w:rsidRDefault="00FD41AB" w:rsidP="00FD41AB">
      <w:pPr>
        <w:pStyle w:val="B1"/>
        <w:numPr>
          <w:ilvl w:val="0"/>
          <w:numId w:val="24"/>
        </w:numPr>
        <w:rPr>
          <w:lang w:eastAsia="ko-KR"/>
        </w:rPr>
      </w:pPr>
      <w:r>
        <w:rPr>
          <w:lang w:eastAsia="ko-KR"/>
        </w:rPr>
        <w:t>related</w:t>
      </w:r>
      <w:r w:rsidRPr="00FB5240">
        <w:rPr>
          <w:lang w:eastAsia="ko-KR"/>
        </w:rPr>
        <w:t xml:space="preserve"> energy saving</w:t>
      </w:r>
      <w:r>
        <w:rPr>
          <w:lang w:eastAsia="ko-KR"/>
        </w:rPr>
        <w:t>s</w:t>
      </w:r>
      <w:r w:rsidRPr="00FB5240">
        <w:rPr>
          <w:lang w:eastAsia="ko-KR"/>
        </w:rPr>
        <w:t xml:space="preserve"> can be measured and reported</w:t>
      </w:r>
      <w:r>
        <w:rPr>
          <w:lang w:eastAsia="ko-KR"/>
        </w:rPr>
        <w:t xml:space="preserve"> to them.</w:t>
      </w:r>
    </w:p>
    <w:p w14:paraId="02C0B564" w14:textId="77777777" w:rsidR="00FD41AB" w:rsidRDefault="00FD41AB" w:rsidP="00FD41AB">
      <w:pPr>
        <w:rPr>
          <w:lang w:eastAsia="ko-KR"/>
        </w:rPr>
      </w:pPr>
      <w:r>
        <w:rPr>
          <w:lang w:eastAsia="ko-KR"/>
        </w:rPr>
        <w:lastRenderedPageBreak/>
        <w:t>Optionally, price reductions may also be negotiated between NSCs and NSPs, corresponding to the commonly agreed limited QoS degradation.</w:t>
      </w:r>
      <w:r w:rsidRPr="004E2114">
        <w:rPr>
          <w:lang w:eastAsia="ko-KR"/>
        </w:rPr>
        <w:t xml:space="preserve"> </w:t>
      </w:r>
      <w:r>
        <w:rPr>
          <w:lang w:eastAsia="ko-KR"/>
        </w:rPr>
        <w:t>This is out of scope of SA5.</w:t>
      </w:r>
    </w:p>
    <w:p w14:paraId="35FB6C75" w14:textId="77777777" w:rsidR="00FD41AB" w:rsidRDefault="00FD41AB" w:rsidP="00FD41AB">
      <w:pPr>
        <w:rPr>
          <w:lang w:eastAsia="ko-KR"/>
        </w:rPr>
      </w:pPr>
      <w:r>
        <w:rPr>
          <w:lang w:eastAsia="ko-KR"/>
        </w:rPr>
        <w:t xml:space="preserve">In TS 28.541, the </w:t>
      </w:r>
      <w:proofErr w:type="spellStart"/>
      <w:r>
        <w:rPr>
          <w:lang w:eastAsia="ko-KR"/>
        </w:rPr>
        <w:t>ServiceProfile</w:t>
      </w:r>
      <w:proofErr w:type="spellEnd"/>
      <w:r>
        <w:rPr>
          <w:lang w:eastAsia="ko-KR"/>
        </w:rPr>
        <w:t xml:space="preserve"> data type contains the attribute ‘</w:t>
      </w:r>
      <w:proofErr w:type="spellStart"/>
      <w:r>
        <w:rPr>
          <w:lang w:eastAsia="ko-KR"/>
        </w:rPr>
        <w:t>energyEfficiency</w:t>
      </w:r>
      <w:proofErr w:type="spellEnd"/>
      <w:r>
        <w:rPr>
          <w:lang w:eastAsia="ko-KR"/>
        </w:rPr>
        <w:t>’, enabling the NSC to express his requirement with respect to the energy efficiency level of the network slice being ordered. However, there is no means for the NSC to mention that he would accept some limited QoS degradation. Limited QoS degradation could be expressed according to various dimensions:</w:t>
      </w:r>
    </w:p>
    <w:p w14:paraId="097CA804" w14:textId="77777777" w:rsidR="00FD41AB" w:rsidRDefault="00FD41AB" w:rsidP="00FD41AB">
      <w:pPr>
        <w:pStyle w:val="B1"/>
        <w:rPr>
          <w:lang w:eastAsia="ko-KR"/>
        </w:rPr>
      </w:pPr>
      <w:r>
        <w:rPr>
          <w:lang w:eastAsia="ko-KR"/>
        </w:rPr>
        <w:t># The ‘what’: the NSC may be capable and willing to express that he accepts e.g. degraded bandwidth and/or latency and/or number of simultaneously connected UEs, etc.;</w:t>
      </w:r>
    </w:p>
    <w:p w14:paraId="0E464DF7" w14:textId="77777777" w:rsidR="00FD41AB" w:rsidRDefault="00FD41AB" w:rsidP="00FD41AB">
      <w:pPr>
        <w:pStyle w:val="B1"/>
        <w:rPr>
          <w:lang w:eastAsia="ko-KR"/>
        </w:rPr>
      </w:pPr>
      <w:r>
        <w:rPr>
          <w:lang w:eastAsia="ko-KR"/>
        </w:rPr>
        <w:t># The ‘how much’: the NSC may be capable and willing to express that he accepts e.g. a 10% QoS degradation, a 50% QoS degradation, etc;</w:t>
      </w:r>
    </w:p>
    <w:p w14:paraId="3A29AC29" w14:textId="77777777" w:rsidR="00FD41AB" w:rsidRDefault="00FD41AB" w:rsidP="00FD41AB">
      <w:pPr>
        <w:pStyle w:val="B1"/>
        <w:rPr>
          <w:lang w:eastAsia="ko-KR"/>
        </w:rPr>
      </w:pPr>
      <w:r>
        <w:rPr>
          <w:lang w:eastAsia="ko-KR"/>
        </w:rPr>
        <w:t># The ‘when’: the NSC may be willing to express when he accepts some time-limited QoS degradation, e.g. dates, time slots, punctual (e.g. on identified labour days) / recurrent (e.g. all Saturdays and Sundays of the year), etc.</w:t>
      </w:r>
    </w:p>
    <w:p w14:paraId="6BBE79E8" w14:textId="77777777" w:rsidR="00FD41AB" w:rsidRDefault="00FD41AB" w:rsidP="00FD41AB">
      <w:pPr>
        <w:pStyle w:val="B1"/>
        <w:rPr>
          <w:lang w:eastAsia="ko-KR"/>
        </w:rPr>
      </w:pPr>
      <w:r>
        <w:rPr>
          <w:lang w:eastAsia="ko-KR"/>
        </w:rPr>
        <w:t># The ‘where’: the NSC may be willing to express where he accepts some space-limited QoS degradation, e.g. in country X, in city Y, etc.</w:t>
      </w:r>
    </w:p>
    <w:p w14:paraId="0557B165" w14:textId="77777777" w:rsidR="00FD41AB" w:rsidRDefault="00FD41AB" w:rsidP="00FD41AB">
      <w:pPr>
        <w:rPr>
          <w:lang w:eastAsia="ko-KR"/>
        </w:rPr>
      </w:pPr>
      <w:r>
        <w:rPr>
          <w:lang w:eastAsia="ko-KR"/>
        </w:rPr>
        <w:t>This key issue aims at investigating how NSCs could express their requirements for acceptable QoS degradation, for sake of reduction of their Scope 3 emissions via network energy savings.</w:t>
      </w:r>
    </w:p>
    <w:p w14:paraId="103D29C4" w14:textId="77777777" w:rsidR="00FD41AB" w:rsidRPr="001508DB" w:rsidRDefault="00FD41AB" w:rsidP="00FD41AB">
      <w:pPr>
        <w:rPr>
          <w:lang w:eastAsia="ko-KR"/>
        </w:rPr>
      </w:pPr>
      <w:r>
        <w:rPr>
          <w:lang w:eastAsia="ko-KR"/>
        </w:rPr>
        <w:t>In return, such NSCs should be able to receive, from their NSPs, information about actual Energy Consumption (EC) savings attributable to their decision to accept limited QoS degradation.</w:t>
      </w:r>
    </w:p>
    <w:p w14:paraId="1577EEEA" w14:textId="5220ABD5" w:rsidR="00FD41AB" w:rsidRPr="007837C8" w:rsidDel="00FD41AB" w:rsidRDefault="00FD41AB" w:rsidP="00FD41AB">
      <w:pPr>
        <w:pStyle w:val="Heading3"/>
        <w:rPr>
          <w:del w:id="7" w:author="huawei" w:date="2023-04-05T14:30:00Z"/>
          <w:lang w:eastAsia="ko-KR"/>
        </w:rPr>
      </w:pPr>
      <w:bookmarkStart w:id="8" w:name="_Toc107474440"/>
      <w:bookmarkStart w:id="9" w:name="_Toc119917490"/>
      <w:del w:id="10" w:author="huawei" w:date="2023-04-05T14:30:00Z">
        <w:r w:rsidDel="00FD41AB">
          <w:rPr>
            <w:lang w:eastAsia="ko-KR"/>
          </w:rPr>
          <w:delText>4</w:delText>
        </w:r>
        <w:r w:rsidRPr="007837C8" w:rsidDel="00FD41AB">
          <w:rPr>
            <w:lang w:eastAsia="ko-KR"/>
          </w:rPr>
          <w:delText>.</w:delText>
        </w:r>
        <w:r w:rsidDel="00FD41AB">
          <w:rPr>
            <w:lang w:eastAsia="ko-KR"/>
          </w:rPr>
          <w:delText>5.</w:delText>
        </w:r>
        <w:r w:rsidRPr="007837C8" w:rsidDel="00FD41AB">
          <w:rPr>
            <w:lang w:eastAsia="ko-KR"/>
          </w:rPr>
          <w:delText>2</w:delText>
        </w:r>
        <w:r w:rsidRPr="007837C8" w:rsidDel="00FD41AB">
          <w:rPr>
            <w:lang w:eastAsia="ko-KR"/>
          </w:rPr>
          <w:tab/>
          <w:delText>Potential solutions</w:delText>
        </w:r>
        <w:bookmarkEnd w:id="8"/>
        <w:bookmarkEnd w:id="9"/>
      </w:del>
    </w:p>
    <w:p w14:paraId="35154F04" w14:textId="3F0905DF" w:rsidR="00FD41AB" w:rsidRPr="00EA5506" w:rsidDel="00FD41AB" w:rsidRDefault="00FD41AB" w:rsidP="00FD41AB">
      <w:pPr>
        <w:pStyle w:val="Heading4"/>
        <w:rPr>
          <w:del w:id="11" w:author="huawei" w:date="2023-04-05T14:30:00Z"/>
          <w:lang w:val="en-US"/>
        </w:rPr>
      </w:pPr>
      <w:bookmarkStart w:id="12" w:name="_Toc107474441"/>
      <w:bookmarkStart w:id="13" w:name="_Toc119917491"/>
      <w:del w:id="14" w:author="huawei" w:date="2023-04-05T14:30:00Z">
        <w:r w:rsidDel="00FD41AB">
          <w:rPr>
            <w:lang w:val="en-US"/>
          </w:rPr>
          <w:delText>4</w:delText>
        </w:r>
        <w:r w:rsidRPr="00EA5506" w:rsidDel="00FD41AB">
          <w:rPr>
            <w:lang w:val="en-US"/>
          </w:rPr>
          <w:delText>.</w:delText>
        </w:r>
        <w:r w:rsidDel="00FD41AB">
          <w:rPr>
            <w:lang w:val="en-US"/>
          </w:rPr>
          <w:delText>5.2</w:delText>
        </w:r>
        <w:r w:rsidRPr="00EA5506" w:rsidDel="00FD41AB">
          <w:rPr>
            <w:lang w:val="en-US"/>
          </w:rPr>
          <w:delText>.</w:delText>
        </w:r>
        <w:r w:rsidDel="00FD41AB">
          <w:rPr>
            <w:lang w:val="en-US"/>
          </w:rPr>
          <w:delText>i</w:delText>
        </w:r>
        <w:r w:rsidRPr="00EA5506" w:rsidDel="00FD41AB">
          <w:rPr>
            <w:lang w:val="en-US"/>
          </w:rPr>
          <w:tab/>
          <w:delText>Potential solution #&lt;</w:delText>
        </w:r>
        <w:r w:rsidDel="00FD41AB">
          <w:rPr>
            <w:lang w:val="en-US"/>
          </w:rPr>
          <w:delText>i</w:delText>
        </w:r>
        <w:r w:rsidRPr="00EA5506" w:rsidDel="00FD41AB">
          <w:rPr>
            <w:lang w:val="en-US"/>
          </w:rPr>
          <w:delText>&gt;: &lt;</w:delText>
        </w:r>
        <w:r w:rsidDel="00FD41AB">
          <w:rPr>
            <w:lang w:val="en-US"/>
          </w:rPr>
          <w:delText xml:space="preserve">Potential </w:delText>
        </w:r>
        <w:r w:rsidRPr="00EA5506" w:rsidDel="00FD41AB">
          <w:rPr>
            <w:lang w:val="en-US"/>
          </w:rPr>
          <w:delText xml:space="preserve">Solution </w:delText>
        </w:r>
        <w:r w:rsidDel="00FD41AB">
          <w:rPr>
            <w:lang w:val="en-US"/>
          </w:rPr>
          <w:delText xml:space="preserve">i </w:delText>
        </w:r>
        <w:r w:rsidRPr="00EA5506" w:rsidDel="00FD41AB">
          <w:rPr>
            <w:lang w:val="en-US"/>
          </w:rPr>
          <w:delText>Title&gt;</w:delText>
        </w:r>
        <w:bookmarkEnd w:id="12"/>
        <w:bookmarkEnd w:id="13"/>
        <w:r w:rsidRPr="00EA5506" w:rsidDel="00FD41AB">
          <w:rPr>
            <w:lang w:val="en-US"/>
          </w:rPr>
          <w:delText xml:space="preserve"> </w:delText>
        </w:r>
      </w:del>
    </w:p>
    <w:p w14:paraId="0D851549" w14:textId="6CE4D391" w:rsidR="00FD41AB" w:rsidDel="00FD41AB" w:rsidRDefault="00FD41AB" w:rsidP="00FD41AB">
      <w:pPr>
        <w:pStyle w:val="Heading5"/>
        <w:rPr>
          <w:del w:id="15" w:author="huawei" w:date="2023-04-05T14:30:00Z"/>
          <w:lang w:eastAsia="ko-KR"/>
        </w:rPr>
      </w:pPr>
      <w:bookmarkStart w:id="16" w:name="_Toc107474442"/>
      <w:bookmarkStart w:id="17" w:name="_Toc119917492"/>
      <w:del w:id="18" w:author="huawei" w:date="2023-04-05T14:30:00Z">
        <w:r w:rsidDel="00FD41AB">
          <w:rPr>
            <w:lang w:eastAsia="ko-KR"/>
          </w:rPr>
          <w:delText>4.5.2.i.1</w:delText>
        </w:r>
        <w:r w:rsidDel="00FD41AB">
          <w:rPr>
            <w:lang w:eastAsia="ko-KR"/>
          </w:rPr>
          <w:tab/>
          <w:delText>Introduction</w:delText>
        </w:r>
        <w:bookmarkEnd w:id="16"/>
        <w:bookmarkEnd w:id="17"/>
      </w:del>
    </w:p>
    <w:p w14:paraId="458E5A46" w14:textId="766C3970" w:rsidR="00FD41AB" w:rsidRPr="00AB40AF" w:rsidDel="00FD41AB" w:rsidRDefault="00FD41AB" w:rsidP="00FD41AB">
      <w:pPr>
        <w:pStyle w:val="EditorsNote"/>
        <w:rPr>
          <w:del w:id="19" w:author="huawei" w:date="2023-04-05T14:30:00Z"/>
        </w:rPr>
      </w:pPr>
      <w:del w:id="20" w:author="huawei" w:date="2023-04-05T14:30:00Z">
        <w:r w:rsidRPr="00AB40AF" w:rsidDel="00FD41AB">
          <w:delText>Editor's Note:</w:delText>
        </w:r>
        <w:r w:rsidRPr="00AB40AF" w:rsidDel="00FD41AB">
          <w:tab/>
          <w:delText>This clause describes briefly the potential solution at a high-level.</w:delText>
        </w:r>
      </w:del>
    </w:p>
    <w:p w14:paraId="012A1796" w14:textId="22DA4051" w:rsidR="00FD41AB" w:rsidDel="00FD41AB" w:rsidRDefault="00FD41AB" w:rsidP="00FD41AB">
      <w:pPr>
        <w:pStyle w:val="Heading5"/>
        <w:rPr>
          <w:del w:id="21" w:author="huawei" w:date="2023-04-05T14:30:00Z"/>
          <w:lang w:eastAsia="ko-KR"/>
        </w:rPr>
      </w:pPr>
      <w:bookmarkStart w:id="22" w:name="_Toc107474443"/>
      <w:bookmarkStart w:id="23" w:name="_Toc119917493"/>
      <w:del w:id="24" w:author="huawei" w:date="2023-04-05T14:30:00Z">
        <w:r w:rsidDel="00FD41AB">
          <w:rPr>
            <w:lang w:eastAsia="ko-KR"/>
          </w:rPr>
          <w:delText>4.5.2.i.2</w:delText>
        </w:r>
        <w:r w:rsidDel="00FD41AB">
          <w:rPr>
            <w:lang w:eastAsia="ko-KR"/>
          </w:rPr>
          <w:tab/>
          <w:delText>Description</w:delText>
        </w:r>
        <w:bookmarkEnd w:id="22"/>
        <w:bookmarkEnd w:id="23"/>
      </w:del>
    </w:p>
    <w:p w14:paraId="46D77509" w14:textId="08DB4DE0" w:rsidR="00FD41AB" w:rsidDel="00FD41AB" w:rsidRDefault="00FD41AB" w:rsidP="00FD41AB">
      <w:pPr>
        <w:pStyle w:val="EditorsNote"/>
        <w:rPr>
          <w:del w:id="25" w:author="huawei" w:date="2023-04-05T14:30:00Z"/>
        </w:rPr>
      </w:pPr>
      <w:del w:id="26" w:author="huawei" w:date="2023-04-05T14:30:00Z">
        <w:r w:rsidDel="00FD41AB">
          <w:delText>Editor's Note:</w:delText>
        </w:r>
        <w:r w:rsidDel="00FD41AB">
          <w:tab/>
        </w:r>
        <w:r w:rsidDel="00FD41AB">
          <w:rPr>
            <w:lang w:val="en-US"/>
          </w:rPr>
          <w:delText>This clause further details the potential solution and any assumptions made</w:delText>
        </w:r>
        <w:r w:rsidDel="00FD41AB">
          <w:delText>.</w:delText>
        </w:r>
      </w:del>
    </w:p>
    <w:p w14:paraId="2DDEC08D" w14:textId="77777777" w:rsidR="00F01093" w:rsidRDefault="00F01093" w:rsidP="00A247F2"/>
    <w:p w14:paraId="10A1B793" w14:textId="036B3146" w:rsidR="00F01093" w:rsidRPr="007837C8" w:rsidRDefault="00F01093" w:rsidP="00F01093">
      <w:pPr>
        <w:pStyle w:val="Heading3"/>
        <w:rPr>
          <w:ins w:id="27" w:author="huawei" w:date="2023-03-13T15:30:00Z"/>
          <w:lang w:eastAsia="ko-KR"/>
        </w:rPr>
      </w:pPr>
      <w:bookmarkStart w:id="28" w:name="_Toc119917465"/>
      <w:ins w:id="29" w:author="huawei" w:date="2023-03-13T15:30:00Z">
        <w:r>
          <w:rPr>
            <w:lang w:eastAsia="ko-KR"/>
          </w:rPr>
          <w:t>4</w:t>
        </w:r>
        <w:r w:rsidRPr="007837C8">
          <w:rPr>
            <w:lang w:eastAsia="ko-KR"/>
          </w:rPr>
          <w:t>.</w:t>
        </w:r>
      </w:ins>
      <w:ins w:id="30" w:author="huawei" w:date="2023-04-05T14:30:00Z">
        <w:r w:rsidR="00FD41AB">
          <w:rPr>
            <w:lang w:eastAsia="ko-KR"/>
          </w:rPr>
          <w:t>5</w:t>
        </w:r>
      </w:ins>
      <w:ins w:id="31" w:author="huawei" w:date="2023-03-13T15:30:00Z">
        <w:r>
          <w:rPr>
            <w:lang w:eastAsia="ko-KR"/>
          </w:rPr>
          <w:t>.</w:t>
        </w:r>
        <w:del w:id="32" w:author="Huawei-04-20" w:date="2023-04-20T11:13:00Z">
          <w:r w:rsidDel="00B83696">
            <w:rPr>
              <w:lang w:eastAsia="ko-KR"/>
            </w:rPr>
            <w:delText>3</w:delText>
          </w:r>
        </w:del>
      </w:ins>
      <w:ins w:id="33" w:author="Huawei-04-20" w:date="2023-04-20T11:13:00Z">
        <w:r w:rsidR="00B83696">
          <w:rPr>
            <w:lang w:eastAsia="ko-KR"/>
          </w:rPr>
          <w:t>2</w:t>
        </w:r>
      </w:ins>
      <w:bookmarkStart w:id="34" w:name="_GoBack"/>
      <w:bookmarkEnd w:id="34"/>
      <w:ins w:id="35" w:author="huawei" w:date="2023-03-13T15:30:00Z">
        <w:r w:rsidRPr="007837C8">
          <w:rPr>
            <w:lang w:eastAsia="ko-KR"/>
          </w:rPr>
          <w:tab/>
        </w:r>
        <w:r>
          <w:rPr>
            <w:lang w:eastAsia="ko-KR"/>
          </w:rPr>
          <w:t>Conclusion</w:t>
        </w:r>
      </w:ins>
      <w:bookmarkEnd w:id="28"/>
      <w:ins w:id="36" w:author="huawei" w:date="2023-04-06T14:34:00Z">
        <w:r w:rsidR="00C6293B">
          <w:rPr>
            <w:lang w:eastAsia="ko-KR"/>
          </w:rPr>
          <w:t xml:space="preserve"> and recommendation</w:t>
        </w:r>
      </w:ins>
    </w:p>
    <w:p w14:paraId="47D065A6" w14:textId="381B8852" w:rsidR="00A247F2" w:rsidRPr="00C6293B" w:rsidRDefault="00F01093" w:rsidP="00A247F2">
      <w:pPr>
        <w:rPr>
          <w:ins w:id="37" w:author="huawei" w:date="2023-03-13T15:48:00Z"/>
        </w:rPr>
      </w:pPr>
      <w:ins w:id="38" w:author="huawei" w:date="2023-03-13T15:30:00Z">
        <w:r>
          <w:t xml:space="preserve">There is </w:t>
        </w:r>
      </w:ins>
      <w:ins w:id="39" w:author="huawei" w:date="2023-04-05T14:34:00Z">
        <w:r w:rsidR="00FD41AB">
          <w:t>no</w:t>
        </w:r>
      </w:ins>
      <w:ins w:id="40" w:author="huawei" w:date="2023-03-13T15:30:00Z">
        <w:r>
          <w:t xml:space="preserve"> potential solution </w:t>
        </w:r>
      </w:ins>
      <w:ins w:id="41" w:author="huawei" w:date="2023-04-06T14:31:00Z">
        <w:r w:rsidR="0031743A">
          <w:t xml:space="preserve">to the key issue #5 </w:t>
        </w:r>
      </w:ins>
      <w:ins w:id="42" w:author="huawei" w:date="2023-03-13T15:30:00Z">
        <w:r>
          <w:t>in this version of the document</w:t>
        </w:r>
      </w:ins>
      <w:ins w:id="43" w:author="huawei" w:date="2023-03-13T15:41:00Z">
        <w:r w:rsidR="00A247F2">
          <w:t>.</w:t>
        </w:r>
      </w:ins>
      <w:ins w:id="44" w:author="huawei" w:date="2023-04-06T14:34:00Z">
        <w:r w:rsidR="00C6293B">
          <w:t xml:space="preserve"> </w:t>
        </w:r>
      </w:ins>
      <w:ins w:id="45" w:author="huawei" w:date="2023-04-05T14:35:00Z">
        <w:r w:rsidR="00FD41AB" w:rsidRPr="00FD41AB">
          <w:t>It is proposed to continue this work in the context of the normative phase.</w:t>
        </w:r>
      </w:ins>
    </w:p>
    <w:p w14:paraId="5D3172C2" w14:textId="77777777" w:rsidR="005B345F" w:rsidRPr="00EE370B" w:rsidRDefault="005B345F" w:rsidP="00F8703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90B1D71"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234A784" w14:textId="77777777" w:rsidR="008B4517" w:rsidRPr="00EE370B" w:rsidRDefault="008B4517" w:rsidP="0045565A">
            <w:pPr>
              <w:jc w:val="center"/>
              <w:rPr>
                <w:rFonts w:ascii="Arial" w:hAnsi="Arial" w:cs="Arial"/>
                <w:b/>
                <w:bCs/>
                <w:sz w:val="28"/>
                <w:szCs w:val="28"/>
              </w:rPr>
            </w:pPr>
            <w:bookmarkStart w:id="46" w:name="clause4"/>
            <w:bookmarkEnd w:id="46"/>
            <w:r w:rsidRPr="00EE370B">
              <w:rPr>
                <w:rFonts w:ascii="Arial" w:hAnsi="Arial" w:cs="Arial"/>
                <w:b/>
                <w:bCs/>
                <w:sz w:val="28"/>
                <w:szCs w:val="28"/>
              </w:rPr>
              <w:t>End of changes</w:t>
            </w:r>
          </w:p>
        </w:tc>
      </w:tr>
    </w:tbl>
    <w:p w14:paraId="0A752B28"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35B73" w14:textId="77777777" w:rsidR="007823C3" w:rsidRDefault="007823C3">
      <w:r>
        <w:separator/>
      </w:r>
    </w:p>
  </w:endnote>
  <w:endnote w:type="continuationSeparator" w:id="0">
    <w:p w14:paraId="33B26238" w14:textId="77777777" w:rsidR="007823C3" w:rsidRDefault="007823C3">
      <w:r>
        <w:continuationSeparator/>
      </w:r>
    </w:p>
  </w:endnote>
  <w:endnote w:type="continuationNotice" w:id="1">
    <w:p w14:paraId="7EDBA697" w14:textId="77777777" w:rsidR="007823C3" w:rsidRDefault="007823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2053B" w14:textId="77777777" w:rsidR="007823C3" w:rsidRDefault="007823C3">
      <w:r>
        <w:separator/>
      </w:r>
    </w:p>
  </w:footnote>
  <w:footnote w:type="continuationSeparator" w:id="0">
    <w:p w14:paraId="4281EC89" w14:textId="77777777" w:rsidR="007823C3" w:rsidRDefault="007823C3">
      <w:r>
        <w:continuationSeparator/>
      </w:r>
    </w:p>
  </w:footnote>
  <w:footnote w:type="continuationNotice" w:id="1">
    <w:p w14:paraId="24559F69" w14:textId="77777777" w:rsidR="007823C3" w:rsidRDefault="007823C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3911A4"/>
    <w:multiLevelType w:val="hybridMultilevel"/>
    <w:tmpl w:val="768673B0"/>
    <w:lvl w:ilvl="0" w:tplc="D8B646EE">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207D41"/>
    <w:multiLevelType w:val="hybridMultilevel"/>
    <w:tmpl w:val="11D68D76"/>
    <w:lvl w:ilvl="0" w:tplc="3566E16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 w15:restartNumberingAfterBreak="0">
    <w:nsid w:val="2D2066F3"/>
    <w:multiLevelType w:val="hybridMultilevel"/>
    <w:tmpl w:val="3B18526E"/>
    <w:lvl w:ilvl="0" w:tplc="0232B92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5240F9E"/>
    <w:multiLevelType w:val="hybridMultilevel"/>
    <w:tmpl w:val="156886AC"/>
    <w:lvl w:ilvl="0" w:tplc="5C828266">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56F66DC"/>
    <w:multiLevelType w:val="hybridMultilevel"/>
    <w:tmpl w:val="9412096A"/>
    <w:lvl w:ilvl="0" w:tplc="CED2E494">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5"/>
  </w:num>
  <w:num w:numId="6">
    <w:abstractNumId w:val="8"/>
  </w:num>
  <w:num w:numId="7">
    <w:abstractNumId w:val="10"/>
  </w:num>
  <w:num w:numId="8">
    <w:abstractNumId w:val="22"/>
  </w:num>
  <w:num w:numId="9">
    <w:abstractNumId w:val="19"/>
  </w:num>
  <w:num w:numId="10">
    <w:abstractNumId w:val="20"/>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1"/>
  </w:num>
  <w:num w:numId="21">
    <w:abstractNumId w:val="18"/>
  </w:num>
  <w:num w:numId="22">
    <w:abstractNumId w:val="9"/>
  </w:num>
  <w:num w:numId="23">
    <w:abstractNumId w:val="13"/>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4-20">
    <w15:presenceInfo w15:providerId="None" w15:userId="Huawei-04-2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23414"/>
    <w:rsid w:val="00035E58"/>
    <w:rsid w:val="00044477"/>
    <w:rsid w:val="0004578B"/>
    <w:rsid w:val="000718E3"/>
    <w:rsid w:val="00074722"/>
    <w:rsid w:val="000819D8"/>
    <w:rsid w:val="0008247C"/>
    <w:rsid w:val="00084BDD"/>
    <w:rsid w:val="000934A6"/>
    <w:rsid w:val="000A00C1"/>
    <w:rsid w:val="000A2C6C"/>
    <w:rsid w:val="000A2F13"/>
    <w:rsid w:val="000A4660"/>
    <w:rsid w:val="000A607F"/>
    <w:rsid w:val="000A7AD2"/>
    <w:rsid w:val="000B1D1C"/>
    <w:rsid w:val="000B2760"/>
    <w:rsid w:val="000C5FD5"/>
    <w:rsid w:val="000D1B5B"/>
    <w:rsid w:val="000F1C80"/>
    <w:rsid w:val="0010401F"/>
    <w:rsid w:val="00123119"/>
    <w:rsid w:val="00130937"/>
    <w:rsid w:val="00134287"/>
    <w:rsid w:val="00155947"/>
    <w:rsid w:val="00155D0B"/>
    <w:rsid w:val="0016187F"/>
    <w:rsid w:val="00173FA3"/>
    <w:rsid w:val="00180814"/>
    <w:rsid w:val="00181067"/>
    <w:rsid w:val="00184B6F"/>
    <w:rsid w:val="00184CEC"/>
    <w:rsid w:val="00184DE2"/>
    <w:rsid w:val="001861E5"/>
    <w:rsid w:val="00186C1D"/>
    <w:rsid w:val="00193A3A"/>
    <w:rsid w:val="00193BCC"/>
    <w:rsid w:val="001A3116"/>
    <w:rsid w:val="001B1652"/>
    <w:rsid w:val="001B16E3"/>
    <w:rsid w:val="001C3EC8"/>
    <w:rsid w:val="001D2BD4"/>
    <w:rsid w:val="001D507D"/>
    <w:rsid w:val="001D6911"/>
    <w:rsid w:val="001E000F"/>
    <w:rsid w:val="001E1AE2"/>
    <w:rsid w:val="00201947"/>
    <w:rsid w:val="0020395B"/>
    <w:rsid w:val="002062C0"/>
    <w:rsid w:val="00206D13"/>
    <w:rsid w:val="00213829"/>
    <w:rsid w:val="00215130"/>
    <w:rsid w:val="00224341"/>
    <w:rsid w:val="00230002"/>
    <w:rsid w:val="00231674"/>
    <w:rsid w:val="00231AA9"/>
    <w:rsid w:val="00232F4F"/>
    <w:rsid w:val="00244C9A"/>
    <w:rsid w:val="00247DA9"/>
    <w:rsid w:val="00252BB1"/>
    <w:rsid w:val="00254010"/>
    <w:rsid w:val="00270B45"/>
    <w:rsid w:val="00296968"/>
    <w:rsid w:val="002A1857"/>
    <w:rsid w:val="002A2DFA"/>
    <w:rsid w:val="002A452A"/>
    <w:rsid w:val="002A6B8C"/>
    <w:rsid w:val="002B125F"/>
    <w:rsid w:val="002B1D57"/>
    <w:rsid w:val="002C2D59"/>
    <w:rsid w:val="002D520E"/>
    <w:rsid w:val="002E00A5"/>
    <w:rsid w:val="002E6E3D"/>
    <w:rsid w:val="002F0A95"/>
    <w:rsid w:val="002F0CFC"/>
    <w:rsid w:val="0030628A"/>
    <w:rsid w:val="003132D5"/>
    <w:rsid w:val="0031743A"/>
    <w:rsid w:val="0031797A"/>
    <w:rsid w:val="00326300"/>
    <w:rsid w:val="00326C0B"/>
    <w:rsid w:val="003302A7"/>
    <w:rsid w:val="003315EF"/>
    <w:rsid w:val="0033422D"/>
    <w:rsid w:val="00335C57"/>
    <w:rsid w:val="00344732"/>
    <w:rsid w:val="00350210"/>
    <w:rsid w:val="0035122B"/>
    <w:rsid w:val="00352A79"/>
    <w:rsid w:val="00353451"/>
    <w:rsid w:val="0035548E"/>
    <w:rsid w:val="00357CCB"/>
    <w:rsid w:val="00371032"/>
    <w:rsid w:val="00371B44"/>
    <w:rsid w:val="0039589D"/>
    <w:rsid w:val="003A58F7"/>
    <w:rsid w:val="003C122B"/>
    <w:rsid w:val="003C5A97"/>
    <w:rsid w:val="003D14C5"/>
    <w:rsid w:val="003D6978"/>
    <w:rsid w:val="003E2F52"/>
    <w:rsid w:val="003F52B2"/>
    <w:rsid w:val="004016EE"/>
    <w:rsid w:val="00401B43"/>
    <w:rsid w:val="00407A43"/>
    <w:rsid w:val="004115E6"/>
    <w:rsid w:val="004133C9"/>
    <w:rsid w:val="004222AC"/>
    <w:rsid w:val="00423C36"/>
    <w:rsid w:val="00440414"/>
    <w:rsid w:val="00444353"/>
    <w:rsid w:val="00446207"/>
    <w:rsid w:val="0045066C"/>
    <w:rsid w:val="0045484C"/>
    <w:rsid w:val="00455625"/>
    <w:rsid w:val="0045565A"/>
    <w:rsid w:val="0045777E"/>
    <w:rsid w:val="004578D8"/>
    <w:rsid w:val="004704F2"/>
    <w:rsid w:val="004856F7"/>
    <w:rsid w:val="00485E3C"/>
    <w:rsid w:val="004869E6"/>
    <w:rsid w:val="004976CB"/>
    <w:rsid w:val="004C31D2"/>
    <w:rsid w:val="004D55C2"/>
    <w:rsid w:val="004D6E02"/>
    <w:rsid w:val="004D7A0B"/>
    <w:rsid w:val="004E311D"/>
    <w:rsid w:val="0050203D"/>
    <w:rsid w:val="005047E3"/>
    <w:rsid w:val="00521131"/>
    <w:rsid w:val="005410F6"/>
    <w:rsid w:val="00542028"/>
    <w:rsid w:val="00557D95"/>
    <w:rsid w:val="005664AF"/>
    <w:rsid w:val="005729C4"/>
    <w:rsid w:val="0059227B"/>
    <w:rsid w:val="005A4AA0"/>
    <w:rsid w:val="005B0966"/>
    <w:rsid w:val="005B2EC6"/>
    <w:rsid w:val="005B345F"/>
    <w:rsid w:val="005B795D"/>
    <w:rsid w:val="005D180E"/>
    <w:rsid w:val="005D3D20"/>
    <w:rsid w:val="005D638F"/>
    <w:rsid w:val="005D652A"/>
    <w:rsid w:val="005E19AB"/>
    <w:rsid w:val="005E20D0"/>
    <w:rsid w:val="00613820"/>
    <w:rsid w:val="00631568"/>
    <w:rsid w:val="00631B0F"/>
    <w:rsid w:val="00647DDA"/>
    <w:rsid w:val="00652248"/>
    <w:rsid w:val="006551DD"/>
    <w:rsid w:val="00657B80"/>
    <w:rsid w:val="00660057"/>
    <w:rsid w:val="00664AC4"/>
    <w:rsid w:val="00675B3C"/>
    <w:rsid w:val="0069562D"/>
    <w:rsid w:val="006A6D85"/>
    <w:rsid w:val="006B0FAF"/>
    <w:rsid w:val="006C1ECF"/>
    <w:rsid w:val="006D340A"/>
    <w:rsid w:val="006D7742"/>
    <w:rsid w:val="006E0909"/>
    <w:rsid w:val="006E0D3F"/>
    <w:rsid w:val="006E35DF"/>
    <w:rsid w:val="006E4A7C"/>
    <w:rsid w:val="006E5383"/>
    <w:rsid w:val="00700877"/>
    <w:rsid w:val="00704238"/>
    <w:rsid w:val="00706E79"/>
    <w:rsid w:val="00711500"/>
    <w:rsid w:val="00712189"/>
    <w:rsid w:val="007308F6"/>
    <w:rsid w:val="00744A34"/>
    <w:rsid w:val="00745E22"/>
    <w:rsid w:val="00754A94"/>
    <w:rsid w:val="00757D17"/>
    <w:rsid w:val="00760BB0"/>
    <w:rsid w:val="0076157A"/>
    <w:rsid w:val="00772BBA"/>
    <w:rsid w:val="00772D92"/>
    <w:rsid w:val="007823C3"/>
    <w:rsid w:val="0078724A"/>
    <w:rsid w:val="0079000B"/>
    <w:rsid w:val="007915A5"/>
    <w:rsid w:val="00792331"/>
    <w:rsid w:val="00796D4C"/>
    <w:rsid w:val="007A0AB6"/>
    <w:rsid w:val="007A2C6F"/>
    <w:rsid w:val="007A5832"/>
    <w:rsid w:val="007C0A2D"/>
    <w:rsid w:val="007C27B0"/>
    <w:rsid w:val="007C70C4"/>
    <w:rsid w:val="007D5D1F"/>
    <w:rsid w:val="007F300B"/>
    <w:rsid w:val="007F4553"/>
    <w:rsid w:val="008014C3"/>
    <w:rsid w:val="008320A5"/>
    <w:rsid w:val="00832C87"/>
    <w:rsid w:val="008413BB"/>
    <w:rsid w:val="00870F63"/>
    <w:rsid w:val="00876B9A"/>
    <w:rsid w:val="00883E24"/>
    <w:rsid w:val="00886BC8"/>
    <w:rsid w:val="00890CDA"/>
    <w:rsid w:val="008935BE"/>
    <w:rsid w:val="008B0118"/>
    <w:rsid w:val="008B0248"/>
    <w:rsid w:val="008B0407"/>
    <w:rsid w:val="008B4517"/>
    <w:rsid w:val="008C4A05"/>
    <w:rsid w:val="008C681A"/>
    <w:rsid w:val="008D0894"/>
    <w:rsid w:val="008E0070"/>
    <w:rsid w:val="008E38F4"/>
    <w:rsid w:val="008F262B"/>
    <w:rsid w:val="008F5F33"/>
    <w:rsid w:val="00904B0B"/>
    <w:rsid w:val="009056AC"/>
    <w:rsid w:val="00910C90"/>
    <w:rsid w:val="00912AF7"/>
    <w:rsid w:val="009163F7"/>
    <w:rsid w:val="00926ABD"/>
    <w:rsid w:val="009364A6"/>
    <w:rsid w:val="00947F4E"/>
    <w:rsid w:val="00955530"/>
    <w:rsid w:val="00957F90"/>
    <w:rsid w:val="00966D47"/>
    <w:rsid w:val="00971F82"/>
    <w:rsid w:val="00982493"/>
    <w:rsid w:val="009838C8"/>
    <w:rsid w:val="00987833"/>
    <w:rsid w:val="00987B88"/>
    <w:rsid w:val="0099111A"/>
    <w:rsid w:val="00997A5F"/>
    <w:rsid w:val="009A03F1"/>
    <w:rsid w:val="009A34D2"/>
    <w:rsid w:val="009A7E43"/>
    <w:rsid w:val="009B0CE4"/>
    <w:rsid w:val="009B38EC"/>
    <w:rsid w:val="009B4DF1"/>
    <w:rsid w:val="009C0D45"/>
    <w:rsid w:val="009C0DED"/>
    <w:rsid w:val="009F182F"/>
    <w:rsid w:val="009F1B84"/>
    <w:rsid w:val="009F3A89"/>
    <w:rsid w:val="009F4A64"/>
    <w:rsid w:val="00A10107"/>
    <w:rsid w:val="00A15C7F"/>
    <w:rsid w:val="00A16974"/>
    <w:rsid w:val="00A24087"/>
    <w:rsid w:val="00A247F2"/>
    <w:rsid w:val="00A3073D"/>
    <w:rsid w:val="00A37D7F"/>
    <w:rsid w:val="00A4016A"/>
    <w:rsid w:val="00A40E59"/>
    <w:rsid w:val="00A445D8"/>
    <w:rsid w:val="00A4680C"/>
    <w:rsid w:val="00A51932"/>
    <w:rsid w:val="00A72F61"/>
    <w:rsid w:val="00A84A94"/>
    <w:rsid w:val="00A86F72"/>
    <w:rsid w:val="00A93BD8"/>
    <w:rsid w:val="00AA06BA"/>
    <w:rsid w:val="00AA0B5F"/>
    <w:rsid w:val="00AB40AF"/>
    <w:rsid w:val="00AB4109"/>
    <w:rsid w:val="00AC29C9"/>
    <w:rsid w:val="00AC67FB"/>
    <w:rsid w:val="00AD1DAA"/>
    <w:rsid w:val="00AD3B7F"/>
    <w:rsid w:val="00AE1176"/>
    <w:rsid w:val="00AE6881"/>
    <w:rsid w:val="00AF1E23"/>
    <w:rsid w:val="00AF4D56"/>
    <w:rsid w:val="00B01AFF"/>
    <w:rsid w:val="00B05CC7"/>
    <w:rsid w:val="00B13FEB"/>
    <w:rsid w:val="00B263B6"/>
    <w:rsid w:val="00B27E39"/>
    <w:rsid w:val="00B32AF8"/>
    <w:rsid w:val="00B350D8"/>
    <w:rsid w:val="00B37FA9"/>
    <w:rsid w:val="00B559FE"/>
    <w:rsid w:val="00B610E5"/>
    <w:rsid w:val="00B83696"/>
    <w:rsid w:val="00B879F0"/>
    <w:rsid w:val="00B903AA"/>
    <w:rsid w:val="00BA2984"/>
    <w:rsid w:val="00BA457C"/>
    <w:rsid w:val="00BE3362"/>
    <w:rsid w:val="00BE6EAC"/>
    <w:rsid w:val="00BE736B"/>
    <w:rsid w:val="00BF234F"/>
    <w:rsid w:val="00BF7F04"/>
    <w:rsid w:val="00C022E3"/>
    <w:rsid w:val="00C1564E"/>
    <w:rsid w:val="00C17453"/>
    <w:rsid w:val="00C21C68"/>
    <w:rsid w:val="00C33CE9"/>
    <w:rsid w:val="00C43675"/>
    <w:rsid w:val="00C4712D"/>
    <w:rsid w:val="00C5099A"/>
    <w:rsid w:val="00C5289D"/>
    <w:rsid w:val="00C53134"/>
    <w:rsid w:val="00C62476"/>
    <w:rsid w:val="00C6293B"/>
    <w:rsid w:val="00C63F40"/>
    <w:rsid w:val="00C75EF5"/>
    <w:rsid w:val="00C92FEC"/>
    <w:rsid w:val="00C94F55"/>
    <w:rsid w:val="00CA0867"/>
    <w:rsid w:val="00CA176E"/>
    <w:rsid w:val="00CA6B1C"/>
    <w:rsid w:val="00CA7D62"/>
    <w:rsid w:val="00CB07A8"/>
    <w:rsid w:val="00CB6275"/>
    <w:rsid w:val="00CB74D2"/>
    <w:rsid w:val="00CD5261"/>
    <w:rsid w:val="00CD6068"/>
    <w:rsid w:val="00CD73EA"/>
    <w:rsid w:val="00CE2042"/>
    <w:rsid w:val="00CF073B"/>
    <w:rsid w:val="00CF126D"/>
    <w:rsid w:val="00CF1BE3"/>
    <w:rsid w:val="00CF7D52"/>
    <w:rsid w:val="00D10070"/>
    <w:rsid w:val="00D1647B"/>
    <w:rsid w:val="00D236BB"/>
    <w:rsid w:val="00D3773C"/>
    <w:rsid w:val="00D37E3B"/>
    <w:rsid w:val="00D437FF"/>
    <w:rsid w:val="00D5130C"/>
    <w:rsid w:val="00D60944"/>
    <w:rsid w:val="00D62265"/>
    <w:rsid w:val="00D62A6B"/>
    <w:rsid w:val="00D81FFB"/>
    <w:rsid w:val="00D8512E"/>
    <w:rsid w:val="00D90F85"/>
    <w:rsid w:val="00D921AD"/>
    <w:rsid w:val="00DA1E58"/>
    <w:rsid w:val="00DA654A"/>
    <w:rsid w:val="00DB035D"/>
    <w:rsid w:val="00DB4C94"/>
    <w:rsid w:val="00DB5B50"/>
    <w:rsid w:val="00DB5B6B"/>
    <w:rsid w:val="00DB7D8B"/>
    <w:rsid w:val="00DD0FC3"/>
    <w:rsid w:val="00DD52E4"/>
    <w:rsid w:val="00DE4EF2"/>
    <w:rsid w:val="00DF2C0E"/>
    <w:rsid w:val="00E06FFB"/>
    <w:rsid w:val="00E17E9B"/>
    <w:rsid w:val="00E30155"/>
    <w:rsid w:val="00E304CB"/>
    <w:rsid w:val="00E62FDD"/>
    <w:rsid w:val="00E6319A"/>
    <w:rsid w:val="00E80C5B"/>
    <w:rsid w:val="00E83F54"/>
    <w:rsid w:val="00E855DD"/>
    <w:rsid w:val="00E91FE1"/>
    <w:rsid w:val="00E935AA"/>
    <w:rsid w:val="00EA03E4"/>
    <w:rsid w:val="00EA1C8A"/>
    <w:rsid w:val="00EA4646"/>
    <w:rsid w:val="00EB11BF"/>
    <w:rsid w:val="00EB3385"/>
    <w:rsid w:val="00EC2918"/>
    <w:rsid w:val="00ED1A2C"/>
    <w:rsid w:val="00ED4954"/>
    <w:rsid w:val="00EE0943"/>
    <w:rsid w:val="00EE2361"/>
    <w:rsid w:val="00EE33A2"/>
    <w:rsid w:val="00EE370B"/>
    <w:rsid w:val="00EE7AE1"/>
    <w:rsid w:val="00EF2B3D"/>
    <w:rsid w:val="00EF4500"/>
    <w:rsid w:val="00F01093"/>
    <w:rsid w:val="00F064E2"/>
    <w:rsid w:val="00F125E1"/>
    <w:rsid w:val="00F12BA0"/>
    <w:rsid w:val="00F13B23"/>
    <w:rsid w:val="00F13CF6"/>
    <w:rsid w:val="00F20C43"/>
    <w:rsid w:val="00F25DC3"/>
    <w:rsid w:val="00F32800"/>
    <w:rsid w:val="00F37204"/>
    <w:rsid w:val="00F42285"/>
    <w:rsid w:val="00F50574"/>
    <w:rsid w:val="00F6718B"/>
    <w:rsid w:val="00F67A1C"/>
    <w:rsid w:val="00F73128"/>
    <w:rsid w:val="00F82C5B"/>
    <w:rsid w:val="00F853C4"/>
    <w:rsid w:val="00F8703D"/>
    <w:rsid w:val="00FA00BF"/>
    <w:rsid w:val="00FA15F0"/>
    <w:rsid w:val="00FA7A48"/>
    <w:rsid w:val="00FB6053"/>
    <w:rsid w:val="00FC7AC5"/>
    <w:rsid w:val="00FD1638"/>
    <w:rsid w:val="00FD3350"/>
    <w:rsid w:val="00FD3AEA"/>
    <w:rsid w:val="00FD41AB"/>
    <w:rsid w:val="00FD5180"/>
    <w:rsid w:val="00FF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4A6D8"/>
  <w15:chartTrackingRefBased/>
  <w15:docId w15:val="{C7C84119-738A-4449-8231-06A0E0DF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29C9"/>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character" w:customStyle="1" w:styleId="EXCar">
    <w:name w:val="EX Car"/>
    <w:link w:val="EX"/>
    <w:rsid w:val="00AF4D5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C14D4-594E-4201-AB24-50C0FAD910C2}">
  <ds:schemaRefs>
    <ds:schemaRef ds:uri="http://schemas.microsoft.com/sharepoint/v3/contenttype/forms"/>
  </ds:schemaRefs>
</ds:datastoreItem>
</file>

<file path=customXml/itemProps2.xml><?xml version="1.0" encoding="utf-8"?>
<ds:datastoreItem xmlns:ds="http://schemas.openxmlformats.org/officeDocument/2006/customXml" ds:itemID="{E67E40F2-930F-4D54-8428-77DB3FBD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FC22D-8C6E-4EC5-90F7-393E70B8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Huawei-04-20</cp:lastModifiedBy>
  <cp:revision>3</cp:revision>
  <cp:lastPrinted>1899-12-31T23:00:00Z</cp:lastPrinted>
  <dcterms:created xsi:type="dcterms:W3CDTF">2023-04-20T09:13:00Z</dcterms:created>
  <dcterms:modified xsi:type="dcterms:W3CDTF">2023-04-20T09:13:00Z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(3)181qOsNZE/CC5eZ2rA+Evdi21ZbwzbpMSFEOFBp6SyJVmjZv792abCA/hEv9Bsn7rfL1G6Rw
OvNHsmnJ/LK1GNZJmss6YloPxJlKQ0DTcRG/VjwkBSlmE6b7jFt1/G4G3a9od/m3IzLnatq8
2AahZNhbuFd3hu/hTf0832vpceHFUP59zeh1ZuIGI6RY2sddD8d+25FhNiEVMbIX8iy+MXHZ
kyGE93n6b76lOVDQCc</vt:lpwstr>
  </property>
  <property fmtid="{D5CDD505-2E9C-101B-9397-08002B2CF9AE}" pid="3" name="_2015_ms_pID_7253431">
    <vt:lpwstr>eFPrf+pamWG7kjCpMUi7JGtuw7wXmqyeiKv+9N+IgFtkC6ymlQMXti
x6LqVc5LULgfgAOGK6wKLFGrwg8iqzBI8ZKho2f381RSP4nrMwXCRg3tXgjQnsXq1PQ67gVk
3ZgqexFUaFG55+OATpiPXuQiM/cLoc8R62B1d/xVNFw6tFocZ7FO9aVTAB0AIDbtNCxZbB3g
tO2+VqOY371PtI8Mt4RcjlX6e88fs6VliJUH</vt:lpwstr>
  </property>
  <property fmtid="{D5CDD505-2E9C-101B-9397-08002B2CF9AE}" pid="4" name="_2015_ms_pID_7253432">
    <vt:lpwstr>Ew==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1681718127</vt:lpwstr>
  </property>
</Properties>
</file>