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D315C" w14:textId="56D5DA74" w:rsidR="00F20C43" w:rsidRPr="00F25496" w:rsidRDefault="00F20C43" w:rsidP="00F20C4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C62476">
        <w:rPr>
          <w:b/>
          <w:noProof/>
          <w:sz w:val="24"/>
        </w:rPr>
        <w:t>8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DD52E4" w:rsidRPr="00DD52E4">
        <w:rPr>
          <w:b/>
          <w:i/>
          <w:noProof/>
          <w:sz w:val="28"/>
        </w:rPr>
        <w:t>S5-2</w:t>
      </w:r>
      <w:r w:rsidR="00C62476">
        <w:rPr>
          <w:b/>
          <w:i/>
          <w:noProof/>
          <w:sz w:val="28"/>
        </w:rPr>
        <w:t>3</w:t>
      </w:r>
      <w:r w:rsidR="004F3268">
        <w:rPr>
          <w:b/>
          <w:i/>
          <w:noProof/>
          <w:sz w:val="28"/>
        </w:rPr>
        <w:t>3240</w:t>
      </w:r>
      <w:ins w:id="0" w:author="huawei-04-18" w:date="2023-04-18T11:55:00Z">
        <w:r w:rsidR="002B609D">
          <w:rPr>
            <w:b/>
            <w:i/>
            <w:noProof/>
            <w:sz w:val="28"/>
          </w:rPr>
          <w:t>rev</w:t>
        </w:r>
        <w:del w:id="1" w:author="Huawei-04-20" w:date="2023-04-20T10:14:00Z">
          <w:r w:rsidR="002B609D" w:rsidDel="00045557">
            <w:rPr>
              <w:b/>
              <w:i/>
              <w:noProof/>
              <w:sz w:val="28"/>
            </w:rPr>
            <w:delText>1</w:delText>
          </w:r>
        </w:del>
      </w:ins>
      <w:ins w:id="2" w:author="Huawei-04-20" w:date="2023-04-20T10:14:00Z">
        <w:del w:id="3" w:author="Cornily23" w:date="2023-04-23T15:36:00Z">
          <w:r w:rsidR="00045557" w:rsidDel="006D7C1D">
            <w:rPr>
              <w:b/>
              <w:i/>
              <w:noProof/>
              <w:sz w:val="28"/>
            </w:rPr>
            <w:delText>2</w:delText>
          </w:r>
        </w:del>
      </w:ins>
      <w:ins w:id="4" w:author="Cornily23" w:date="2023-04-23T15:36:00Z">
        <w:r w:rsidR="006D7C1D">
          <w:rPr>
            <w:b/>
            <w:i/>
            <w:noProof/>
            <w:sz w:val="28"/>
          </w:rPr>
          <w:t>3</w:t>
        </w:r>
      </w:ins>
    </w:p>
    <w:p w14:paraId="4B1B82B2" w14:textId="27463D1B" w:rsidR="00F20C43" w:rsidRPr="006431AF" w:rsidRDefault="00F20C43" w:rsidP="00F20C43">
      <w:pPr>
        <w:pStyle w:val="CRCoverPage"/>
        <w:outlineLvl w:val="0"/>
        <w:rPr>
          <w:b/>
          <w:bCs/>
          <w:noProof/>
          <w:sz w:val="24"/>
        </w:rPr>
      </w:pPr>
      <w:r w:rsidRPr="00F25496">
        <w:rPr>
          <w:sz w:val="24"/>
        </w:rPr>
        <w:t xml:space="preserve">e-meeting, </w:t>
      </w:r>
      <w:r w:rsidR="00C62476">
        <w:rPr>
          <w:sz w:val="24"/>
        </w:rPr>
        <w:t>1</w:t>
      </w:r>
      <w:r w:rsidR="004869E6">
        <w:rPr>
          <w:sz w:val="24"/>
        </w:rPr>
        <w:t>7</w:t>
      </w:r>
      <w:r>
        <w:rPr>
          <w:sz w:val="24"/>
        </w:rPr>
        <w:t>-</w:t>
      </w:r>
      <w:r w:rsidR="00C62476">
        <w:rPr>
          <w:sz w:val="24"/>
        </w:rPr>
        <w:t>25</w:t>
      </w:r>
      <w:r>
        <w:rPr>
          <w:sz w:val="24"/>
        </w:rPr>
        <w:t xml:space="preserve"> </w:t>
      </w:r>
      <w:r w:rsidR="00C62476">
        <w:rPr>
          <w:sz w:val="24"/>
        </w:rPr>
        <w:t>April</w:t>
      </w:r>
      <w:r>
        <w:rPr>
          <w:sz w:val="24"/>
        </w:rPr>
        <w:t xml:space="preserve"> 202</w:t>
      </w:r>
      <w:r w:rsidR="00C62476">
        <w:rPr>
          <w:sz w:val="24"/>
        </w:rPr>
        <w:t>3</w:t>
      </w:r>
    </w:p>
    <w:p w14:paraId="7C7F1357" w14:textId="77777777" w:rsidR="003132D5" w:rsidRDefault="003132D5" w:rsidP="003132D5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3215F707" w14:textId="7146E975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EE370B">
        <w:rPr>
          <w:rFonts w:ascii="Arial" w:hAnsi="Arial"/>
          <w:b/>
        </w:rPr>
        <w:t>Source:</w:t>
      </w:r>
      <w:r w:rsidRPr="00EE370B">
        <w:rPr>
          <w:rFonts w:ascii="Arial" w:hAnsi="Arial"/>
          <w:b/>
        </w:rPr>
        <w:tab/>
      </w:r>
      <w:r w:rsidR="004869E6">
        <w:rPr>
          <w:rFonts w:ascii="Arial" w:hAnsi="Arial"/>
          <w:b/>
        </w:rPr>
        <w:t>Huawei</w:t>
      </w:r>
      <w:r w:rsidR="00DA0E7A">
        <w:rPr>
          <w:rFonts w:ascii="Arial" w:hAnsi="Arial"/>
          <w:b/>
        </w:rPr>
        <w:t>, Deutsche Telekom</w:t>
      </w:r>
    </w:p>
    <w:p w14:paraId="0FB29C4A" w14:textId="6ED059D3" w:rsidR="00EC2918" w:rsidRPr="00EE370B" w:rsidRDefault="0035548E" w:rsidP="009E395A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EE370B">
        <w:rPr>
          <w:rFonts w:ascii="Arial" w:hAnsi="Arial" w:cs="Arial"/>
          <w:b/>
        </w:rPr>
        <w:t>Title:</w:t>
      </w:r>
      <w:r w:rsidRPr="00EE370B">
        <w:rPr>
          <w:rFonts w:ascii="Arial" w:hAnsi="Arial" w:cs="Arial"/>
          <w:b/>
        </w:rPr>
        <w:tab/>
      </w:r>
      <w:r w:rsidR="00335C57">
        <w:rPr>
          <w:rFonts w:ascii="Arial" w:hAnsi="Arial" w:cs="Arial"/>
          <w:b/>
        </w:rPr>
        <w:t>Conclusion for KI#</w:t>
      </w:r>
      <w:r w:rsidR="00296968">
        <w:rPr>
          <w:rFonts w:ascii="Arial" w:hAnsi="Arial" w:cs="Arial"/>
          <w:b/>
        </w:rPr>
        <w:t>3</w:t>
      </w:r>
      <w:r w:rsidR="00335C57">
        <w:rPr>
          <w:rFonts w:ascii="Arial" w:hAnsi="Arial" w:cs="Arial"/>
          <w:b/>
        </w:rPr>
        <w:t xml:space="preserve"> Energy Consumption of </w:t>
      </w:r>
      <w:r w:rsidR="00296968">
        <w:rPr>
          <w:rFonts w:ascii="Arial" w:hAnsi="Arial" w:cs="Arial"/>
          <w:b/>
        </w:rPr>
        <w:t>RAN nodes</w:t>
      </w:r>
    </w:p>
    <w:p w14:paraId="52228711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Document for:</w:t>
      </w:r>
      <w:r w:rsidRPr="00EE370B">
        <w:rPr>
          <w:rFonts w:ascii="Arial" w:hAnsi="Arial"/>
          <w:b/>
        </w:rPr>
        <w:tab/>
      </w:r>
      <w:r w:rsidRPr="00EE370B">
        <w:rPr>
          <w:rFonts w:ascii="Arial" w:hAnsi="Arial"/>
          <w:b/>
          <w:lang w:eastAsia="zh-CN"/>
        </w:rPr>
        <w:t>Approval</w:t>
      </w:r>
    </w:p>
    <w:p w14:paraId="11A47C42" w14:textId="2AC02823" w:rsidR="0035548E" w:rsidRPr="00EE370B" w:rsidRDefault="0035548E" w:rsidP="0035548E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Agenda Item:</w:t>
      </w:r>
      <w:r w:rsidRPr="00EE370B">
        <w:rPr>
          <w:rFonts w:ascii="Arial" w:hAnsi="Arial"/>
          <w:b/>
        </w:rPr>
        <w:tab/>
      </w:r>
      <w:r w:rsidR="004869E6" w:rsidRPr="007308F6">
        <w:rPr>
          <w:rFonts w:ascii="Arial" w:hAnsi="Arial"/>
          <w:b/>
        </w:rPr>
        <w:t>6</w:t>
      </w:r>
      <w:r w:rsidR="00890CDA" w:rsidRPr="007308F6">
        <w:rPr>
          <w:rFonts w:ascii="Arial" w:hAnsi="Arial"/>
          <w:b/>
        </w:rPr>
        <w:t>.</w:t>
      </w:r>
      <w:r w:rsidR="007308F6">
        <w:rPr>
          <w:rFonts w:ascii="Arial" w:hAnsi="Arial"/>
          <w:b/>
        </w:rPr>
        <w:t>9.</w:t>
      </w:r>
      <w:r w:rsidR="00786294">
        <w:rPr>
          <w:rFonts w:ascii="Arial" w:hAnsi="Arial"/>
          <w:b/>
        </w:rPr>
        <w:t>1</w:t>
      </w:r>
      <w:r w:rsidR="00890CDA" w:rsidRPr="007308F6">
        <w:rPr>
          <w:rFonts w:ascii="Arial" w:hAnsi="Arial"/>
          <w:b/>
        </w:rPr>
        <w:t>.</w:t>
      </w:r>
      <w:r w:rsidR="004869E6" w:rsidRPr="007308F6">
        <w:rPr>
          <w:rFonts w:ascii="Arial" w:hAnsi="Arial"/>
          <w:b/>
        </w:rPr>
        <w:t>1</w:t>
      </w:r>
    </w:p>
    <w:p w14:paraId="6E3FA4B9" w14:textId="77777777" w:rsidR="00C022E3" w:rsidRPr="00EE370B" w:rsidRDefault="00C022E3">
      <w:pPr>
        <w:pStyle w:val="Heading1"/>
      </w:pPr>
      <w:r w:rsidRPr="00EE370B">
        <w:t>1</w:t>
      </w:r>
      <w:r w:rsidRPr="00EE370B">
        <w:tab/>
        <w:t>Decision/action requested</w:t>
      </w:r>
    </w:p>
    <w:p w14:paraId="1A9F489E" w14:textId="7598789F" w:rsidR="00C022E3" w:rsidRPr="00EE370B" w:rsidRDefault="003302A7" w:rsidP="00330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Cs/>
          <w:lang w:eastAsia="zh-CN"/>
        </w:rPr>
      </w:pPr>
      <w:bookmarkStart w:id="5" w:name="_Hlk64897434"/>
      <w:r w:rsidRPr="00EE370B">
        <w:rPr>
          <w:b/>
          <w:iCs/>
        </w:rPr>
        <w:t>Include the proposed changes in TR 2</w:t>
      </w:r>
      <w:r w:rsidR="00A16974" w:rsidRPr="00EE370B">
        <w:rPr>
          <w:b/>
          <w:iCs/>
        </w:rPr>
        <w:t>8</w:t>
      </w:r>
      <w:r w:rsidRPr="00EE370B">
        <w:rPr>
          <w:b/>
          <w:iCs/>
        </w:rPr>
        <w:t>.</w:t>
      </w:r>
      <w:r w:rsidR="004869E6">
        <w:rPr>
          <w:b/>
          <w:iCs/>
        </w:rPr>
        <w:t>913</w:t>
      </w:r>
    </w:p>
    <w:bookmarkEnd w:id="5"/>
    <w:p w14:paraId="6BB18F2A" w14:textId="77777777" w:rsidR="00C022E3" w:rsidRPr="00EE370B" w:rsidRDefault="00C022E3">
      <w:pPr>
        <w:pStyle w:val="Heading1"/>
      </w:pPr>
      <w:r w:rsidRPr="00EE370B">
        <w:t>2</w:t>
      </w:r>
      <w:r w:rsidRPr="00EE370B">
        <w:tab/>
        <w:t>References</w:t>
      </w:r>
    </w:p>
    <w:p w14:paraId="15CE4030" w14:textId="15D2895D" w:rsidR="006D7742" w:rsidRDefault="006D7742" w:rsidP="006D7742">
      <w:pPr>
        <w:pStyle w:val="Reference"/>
      </w:pPr>
      <w:bookmarkStart w:id="6" w:name="_Hlk83628987"/>
      <w:r w:rsidRPr="00EE370B">
        <w:t>[1]</w:t>
      </w:r>
      <w:r w:rsidRPr="00EE370B">
        <w:tab/>
      </w:r>
      <w:r w:rsidRPr="00EE370B">
        <w:tab/>
        <w:t>3GPP TR 28.</w:t>
      </w:r>
      <w:r w:rsidR="004869E6">
        <w:t>913</w:t>
      </w:r>
      <w:r w:rsidRPr="00EE370B">
        <w:t>: "</w:t>
      </w:r>
      <w:r w:rsidR="004869E6" w:rsidRPr="004869E6">
        <w:t>Study on new aspects of EE for 5G networks phase 2</w:t>
      </w:r>
      <w:r w:rsidRPr="00EE370B">
        <w:t>"</w:t>
      </w:r>
    </w:p>
    <w:bookmarkEnd w:id="6"/>
    <w:p w14:paraId="248123B7" w14:textId="77777777" w:rsidR="00C022E3" w:rsidRPr="00EE370B" w:rsidRDefault="00C022E3">
      <w:pPr>
        <w:pStyle w:val="Heading1"/>
      </w:pPr>
      <w:r w:rsidRPr="00EE370B">
        <w:t>3</w:t>
      </w:r>
      <w:r w:rsidRPr="00EE370B">
        <w:tab/>
        <w:t>Rationale</w:t>
      </w:r>
    </w:p>
    <w:p w14:paraId="309BE059" w14:textId="62E94677" w:rsidR="006A6D85" w:rsidRPr="00EE370B" w:rsidRDefault="006A6D85">
      <w:pPr>
        <w:rPr>
          <w:iCs/>
        </w:rPr>
      </w:pPr>
      <w:r>
        <w:rPr>
          <w:iCs/>
        </w:rPr>
        <w:t xml:space="preserve">This </w:t>
      </w:r>
      <w:proofErr w:type="spellStart"/>
      <w:r>
        <w:rPr>
          <w:iCs/>
        </w:rPr>
        <w:t>pCR</w:t>
      </w:r>
      <w:proofErr w:type="spellEnd"/>
      <w:r>
        <w:rPr>
          <w:iCs/>
        </w:rPr>
        <w:t xml:space="preserve"> proposes to introduce a </w:t>
      </w:r>
      <w:r w:rsidR="00335C57">
        <w:rPr>
          <w:iCs/>
        </w:rPr>
        <w:t>conclusion</w:t>
      </w:r>
      <w:r w:rsidR="00C21C68">
        <w:rPr>
          <w:iCs/>
        </w:rPr>
        <w:t xml:space="preserve"> to</w:t>
      </w:r>
      <w:r>
        <w:rPr>
          <w:iCs/>
        </w:rPr>
        <w:t xml:space="preserve"> Key Issue </w:t>
      </w:r>
      <w:r w:rsidR="00C21C68">
        <w:rPr>
          <w:iCs/>
        </w:rPr>
        <w:t>#</w:t>
      </w:r>
      <w:r w:rsidR="00296968">
        <w:rPr>
          <w:iCs/>
        </w:rPr>
        <w:t>3</w:t>
      </w:r>
      <w:r w:rsidR="00C21C68">
        <w:rPr>
          <w:iCs/>
        </w:rPr>
        <w:t xml:space="preserve"> </w:t>
      </w:r>
      <w:r>
        <w:rPr>
          <w:iCs/>
        </w:rPr>
        <w:t>into TR 28.913 [1].</w:t>
      </w:r>
    </w:p>
    <w:p w14:paraId="0FAAAC5A" w14:textId="77777777" w:rsidR="00C022E3" w:rsidRPr="00EE370B" w:rsidRDefault="00C022E3">
      <w:pPr>
        <w:pStyle w:val="Heading1"/>
      </w:pPr>
      <w:r w:rsidRPr="00EE370B">
        <w:t>4</w:t>
      </w:r>
      <w:r w:rsidRPr="00EE370B">
        <w:tab/>
        <w:t>Detailed proposal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A3116" w:rsidRPr="00EE370B" w14:paraId="7BD021D4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1A2C0EE" w14:textId="77777777" w:rsidR="001A3116" w:rsidRPr="00EE370B" w:rsidRDefault="001A3116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7AAECB22" w14:textId="1AA6FA4E" w:rsidR="008B4517" w:rsidRDefault="008B4517" w:rsidP="008B4517"/>
    <w:p w14:paraId="3146772D" w14:textId="77777777" w:rsidR="00296968" w:rsidRPr="004D3578" w:rsidRDefault="00296968" w:rsidP="00296968">
      <w:pPr>
        <w:pStyle w:val="Heading2"/>
      </w:pPr>
      <w:bookmarkStart w:id="7" w:name="_Toc107474426"/>
      <w:bookmarkStart w:id="8" w:name="_Toc119917473"/>
      <w:r>
        <w:t>4</w:t>
      </w:r>
      <w:r w:rsidRPr="004D3578">
        <w:t>.</w:t>
      </w:r>
      <w:r>
        <w:t>3</w:t>
      </w:r>
      <w:r w:rsidRPr="004D3578">
        <w:tab/>
      </w:r>
      <w:r w:rsidRPr="00F239B0">
        <w:t xml:space="preserve">Key Issue </w:t>
      </w:r>
      <w:r>
        <w:t>#3</w:t>
      </w:r>
      <w:r w:rsidRPr="00F239B0">
        <w:t xml:space="preserve">: </w:t>
      </w:r>
      <w:r>
        <w:t>Energy Consumption of RAN nodes</w:t>
      </w:r>
      <w:bookmarkEnd w:id="7"/>
      <w:bookmarkEnd w:id="8"/>
      <w:r w:rsidRPr="00F239B0">
        <w:t xml:space="preserve"> </w:t>
      </w:r>
    </w:p>
    <w:p w14:paraId="7756CEEA" w14:textId="77777777" w:rsidR="00296968" w:rsidRDefault="00296968" w:rsidP="00296968">
      <w:pPr>
        <w:pStyle w:val="Heading3"/>
        <w:rPr>
          <w:lang w:eastAsia="ko-KR"/>
        </w:rPr>
      </w:pPr>
      <w:bookmarkStart w:id="9" w:name="_Toc107474427"/>
      <w:bookmarkStart w:id="10" w:name="_Toc119917474"/>
      <w:r>
        <w:rPr>
          <w:lang w:eastAsia="ko-KR"/>
        </w:rPr>
        <w:t>4.3.1</w:t>
      </w:r>
      <w:r>
        <w:rPr>
          <w:lang w:eastAsia="ko-KR"/>
        </w:rPr>
        <w:tab/>
        <w:t>Description</w:t>
      </w:r>
      <w:bookmarkEnd w:id="9"/>
      <w:bookmarkEnd w:id="10"/>
    </w:p>
    <w:p w14:paraId="584CD17B" w14:textId="77777777" w:rsidR="00296968" w:rsidRDefault="00296968" w:rsidP="00296968">
      <w:pPr>
        <w:rPr>
          <w:lang w:eastAsia="ko-KR"/>
        </w:rPr>
      </w:pPr>
      <w:r>
        <w:rPr>
          <w:lang w:eastAsia="ko-KR"/>
        </w:rPr>
        <w:t xml:space="preserve">In TS 28.554 [2] clause 6.7.3.4.2, the Energy Consumption (EC) of a </w:t>
      </w:r>
      <w:proofErr w:type="spellStart"/>
      <w:r>
        <w:rPr>
          <w:lang w:eastAsia="ko-KR"/>
        </w:rPr>
        <w:t>gNB</w:t>
      </w:r>
      <w:proofErr w:type="spellEnd"/>
      <w:r>
        <w:rPr>
          <w:lang w:eastAsia="ko-KR"/>
        </w:rPr>
        <w:t xml:space="preserve"> is</w:t>
      </w:r>
      <w:r w:rsidRPr="00454616">
        <w:rPr>
          <w:lang w:eastAsia="ko-KR"/>
        </w:rPr>
        <w:t xml:space="preserve"> </w:t>
      </w:r>
      <w:r>
        <w:rPr>
          <w:lang w:eastAsia="ko-KR"/>
        </w:rPr>
        <w:t>defined as the sum of</w:t>
      </w:r>
      <w:r w:rsidRPr="00454616">
        <w:rPr>
          <w:lang w:eastAsia="ko-KR"/>
        </w:rPr>
        <w:t xml:space="preserve"> the Energy Consumption of all the Network Functions (NF) that constitute the </w:t>
      </w:r>
      <w:proofErr w:type="spellStart"/>
      <w:r w:rsidRPr="00454616">
        <w:rPr>
          <w:lang w:eastAsia="ko-KR"/>
        </w:rPr>
        <w:t>gNB</w:t>
      </w:r>
      <w:proofErr w:type="spellEnd"/>
      <w:r>
        <w:rPr>
          <w:lang w:eastAsia="ko-KR"/>
        </w:rPr>
        <w:t xml:space="preserve">, with no definition of what these NFs can be. Therefore, the definition of the EC of a </w:t>
      </w:r>
      <w:proofErr w:type="spellStart"/>
      <w:r>
        <w:rPr>
          <w:lang w:eastAsia="ko-KR"/>
        </w:rPr>
        <w:t>gNB</w:t>
      </w:r>
      <w:proofErr w:type="spellEnd"/>
      <w:r>
        <w:rPr>
          <w:lang w:eastAsia="ko-KR"/>
        </w:rPr>
        <w:t xml:space="preserve">, as specified in TS 28.554 [2] clause 6.7.3.4.2, can lead to different interpretations, especially in case of </w:t>
      </w:r>
      <w:proofErr w:type="spellStart"/>
      <w:r>
        <w:rPr>
          <w:lang w:eastAsia="ko-KR"/>
        </w:rPr>
        <w:t>gNB</w:t>
      </w:r>
      <w:proofErr w:type="spellEnd"/>
      <w:r>
        <w:rPr>
          <w:lang w:eastAsia="ko-KR"/>
        </w:rPr>
        <w:t xml:space="preserve"> split architecture.</w:t>
      </w:r>
    </w:p>
    <w:p w14:paraId="160D39DF" w14:textId="77777777" w:rsidR="00296968" w:rsidRDefault="00296968" w:rsidP="00296968">
      <w:pPr>
        <w:rPr>
          <w:lang w:eastAsia="ko-KR"/>
        </w:rPr>
      </w:pPr>
      <w:r>
        <w:rPr>
          <w:lang w:eastAsia="ko-KR"/>
        </w:rPr>
        <w:t xml:space="preserve">This key issue investigates how to apply the definition of the EC of a </w:t>
      </w:r>
      <w:proofErr w:type="spellStart"/>
      <w:r>
        <w:rPr>
          <w:lang w:eastAsia="ko-KR"/>
        </w:rPr>
        <w:t>gNB</w:t>
      </w:r>
      <w:proofErr w:type="spellEnd"/>
      <w:r>
        <w:rPr>
          <w:lang w:eastAsia="ko-KR"/>
        </w:rPr>
        <w:t xml:space="preserve"> as specified in TS 28.554 [2] clause 6.7.3.4.2 to various </w:t>
      </w:r>
      <w:proofErr w:type="spellStart"/>
      <w:r>
        <w:rPr>
          <w:lang w:eastAsia="ko-KR"/>
        </w:rPr>
        <w:t>gNB</w:t>
      </w:r>
      <w:proofErr w:type="spellEnd"/>
      <w:r>
        <w:rPr>
          <w:lang w:eastAsia="ko-KR"/>
        </w:rPr>
        <w:t xml:space="preserve"> split architectures. The case of non-split </w:t>
      </w:r>
      <w:proofErr w:type="spellStart"/>
      <w:r>
        <w:rPr>
          <w:lang w:eastAsia="ko-KR"/>
        </w:rPr>
        <w:t>gNB</w:t>
      </w:r>
      <w:proofErr w:type="spellEnd"/>
      <w:r>
        <w:rPr>
          <w:lang w:eastAsia="ko-KR"/>
        </w:rPr>
        <w:t xml:space="preserve"> is already covered by the existing definition in TS 28.554 [2] clause 6.7.3.4.2.</w:t>
      </w:r>
    </w:p>
    <w:p w14:paraId="1471DFDB" w14:textId="77777777" w:rsidR="00296968" w:rsidRPr="007837C8" w:rsidRDefault="00296968" w:rsidP="00296968">
      <w:pPr>
        <w:pStyle w:val="Heading3"/>
        <w:rPr>
          <w:lang w:eastAsia="ko-KR"/>
        </w:rPr>
      </w:pPr>
      <w:bookmarkStart w:id="11" w:name="_Toc107474428"/>
      <w:bookmarkStart w:id="12" w:name="_Toc119917475"/>
      <w:r>
        <w:rPr>
          <w:lang w:eastAsia="ko-KR"/>
        </w:rPr>
        <w:t>4</w:t>
      </w:r>
      <w:r w:rsidRPr="007837C8">
        <w:rPr>
          <w:lang w:eastAsia="ko-KR"/>
        </w:rPr>
        <w:t>.</w:t>
      </w:r>
      <w:r>
        <w:rPr>
          <w:lang w:eastAsia="ko-KR"/>
        </w:rPr>
        <w:t>3.</w:t>
      </w:r>
      <w:r w:rsidRPr="007837C8">
        <w:rPr>
          <w:lang w:eastAsia="ko-KR"/>
        </w:rPr>
        <w:t>2</w:t>
      </w:r>
      <w:r w:rsidRPr="007837C8">
        <w:rPr>
          <w:lang w:eastAsia="ko-KR"/>
        </w:rPr>
        <w:tab/>
        <w:t>Potential solutions</w:t>
      </w:r>
      <w:bookmarkEnd w:id="11"/>
      <w:bookmarkEnd w:id="12"/>
    </w:p>
    <w:p w14:paraId="6FA57EBE" w14:textId="77777777" w:rsidR="00296968" w:rsidRPr="00EA5506" w:rsidRDefault="00296968" w:rsidP="00296968">
      <w:pPr>
        <w:pStyle w:val="Heading4"/>
        <w:rPr>
          <w:lang w:val="en-US"/>
        </w:rPr>
      </w:pPr>
      <w:bookmarkStart w:id="13" w:name="_Toc107474429"/>
      <w:bookmarkStart w:id="14" w:name="_Toc119917476"/>
      <w:r>
        <w:rPr>
          <w:lang w:val="en-US"/>
        </w:rPr>
        <w:t>4</w:t>
      </w:r>
      <w:r w:rsidRPr="00EA5506">
        <w:rPr>
          <w:lang w:val="en-US"/>
        </w:rPr>
        <w:t>.</w:t>
      </w:r>
      <w:r>
        <w:rPr>
          <w:lang w:val="en-US"/>
        </w:rPr>
        <w:t>3.2</w:t>
      </w:r>
      <w:r w:rsidRPr="00EA5506">
        <w:rPr>
          <w:lang w:val="en-US"/>
        </w:rPr>
        <w:t>.</w:t>
      </w:r>
      <w:r>
        <w:rPr>
          <w:lang w:val="en-US"/>
        </w:rPr>
        <w:t>1</w:t>
      </w:r>
      <w:r w:rsidRPr="00EA5506">
        <w:rPr>
          <w:lang w:val="en-US"/>
        </w:rPr>
        <w:tab/>
        <w:t>Potential solution #</w:t>
      </w:r>
      <w:r>
        <w:rPr>
          <w:lang w:val="en-US"/>
        </w:rPr>
        <w:t>1</w:t>
      </w:r>
      <w:r w:rsidRPr="00EA5506">
        <w:rPr>
          <w:lang w:val="en-US"/>
        </w:rPr>
        <w:t xml:space="preserve">: </w:t>
      </w:r>
      <w:r>
        <w:rPr>
          <w:lang w:val="en-US"/>
        </w:rPr>
        <w:t>Consider that ‘one logical node = one Network Function’</w:t>
      </w:r>
      <w:bookmarkEnd w:id="13"/>
      <w:bookmarkEnd w:id="14"/>
    </w:p>
    <w:p w14:paraId="3AFC22FA" w14:textId="77777777" w:rsidR="00296968" w:rsidRDefault="00296968" w:rsidP="00296968">
      <w:pPr>
        <w:pStyle w:val="Heading5"/>
        <w:rPr>
          <w:lang w:eastAsia="ko-KR"/>
        </w:rPr>
      </w:pPr>
      <w:bookmarkStart w:id="15" w:name="_Toc107474430"/>
      <w:bookmarkStart w:id="16" w:name="_Toc119917477"/>
      <w:r>
        <w:rPr>
          <w:lang w:eastAsia="ko-KR"/>
        </w:rPr>
        <w:t>4.3.2.1.1</w:t>
      </w:r>
      <w:r>
        <w:rPr>
          <w:lang w:eastAsia="ko-KR"/>
        </w:rPr>
        <w:tab/>
        <w:t>Introduction</w:t>
      </w:r>
      <w:bookmarkEnd w:id="15"/>
      <w:bookmarkEnd w:id="16"/>
    </w:p>
    <w:p w14:paraId="75D6B6A5" w14:textId="77777777" w:rsidR="00296968" w:rsidRDefault="00296968" w:rsidP="00296968">
      <w:pPr>
        <w:rPr>
          <w:lang w:val="en-US"/>
        </w:rPr>
      </w:pPr>
      <w:r>
        <w:t xml:space="preserve">In this potential solution #1, it is proposed to consider every single ‘logical node’ (cf. </w:t>
      </w:r>
      <w:r w:rsidRPr="00454616">
        <w:rPr>
          <w:lang w:val="en-US" w:eastAsia="ko-KR"/>
        </w:rPr>
        <w:t>TS 38.401 [</w:t>
      </w:r>
      <w:r>
        <w:rPr>
          <w:lang w:val="en-US" w:eastAsia="ko-KR"/>
        </w:rPr>
        <w:t>8</w:t>
      </w:r>
      <w:r w:rsidRPr="00454616">
        <w:rPr>
          <w:lang w:val="en-US" w:eastAsia="ko-KR"/>
        </w:rPr>
        <w:t>] clause 3.1</w:t>
      </w:r>
      <w:r>
        <w:rPr>
          <w:lang w:val="en-US" w:eastAsia="ko-KR"/>
        </w:rPr>
        <w:t xml:space="preserve">) within </w:t>
      </w:r>
      <w:proofErr w:type="spellStart"/>
      <w:r>
        <w:rPr>
          <w:lang w:val="en-US" w:eastAsia="ko-KR"/>
        </w:rPr>
        <w:t>gNBs</w:t>
      </w:r>
      <w:proofErr w:type="spellEnd"/>
      <w:r>
        <w:rPr>
          <w:lang w:val="en-US" w:eastAsia="ko-KR"/>
        </w:rPr>
        <w:t xml:space="preserve"> as a Network Function (NF) and that, therefore, the EC of the </w:t>
      </w:r>
      <w:proofErr w:type="spellStart"/>
      <w:r>
        <w:rPr>
          <w:lang w:val="en-US" w:eastAsia="ko-KR"/>
        </w:rPr>
        <w:t>gNB</w:t>
      </w:r>
      <w:proofErr w:type="spellEnd"/>
      <w:r>
        <w:rPr>
          <w:lang w:val="en-US" w:eastAsia="ko-KR"/>
        </w:rPr>
        <w:t xml:space="preserve"> is the sum of the EC of all its contained logical nodes / NFs, as per </w:t>
      </w:r>
      <w:r>
        <w:rPr>
          <w:lang w:eastAsia="ko-KR"/>
        </w:rPr>
        <w:t>TS 28.554 [2] clause 6.7.3.4.2</w:t>
      </w:r>
      <w:r>
        <w:rPr>
          <w:lang w:val="en-US" w:eastAsia="ko-KR"/>
        </w:rPr>
        <w:t>.</w:t>
      </w:r>
    </w:p>
    <w:p w14:paraId="4929D260" w14:textId="77777777" w:rsidR="00296968" w:rsidRDefault="00296968" w:rsidP="00296968">
      <w:pPr>
        <w:pStyle w:val="Heading5"/>
        <w:rPr>
          <w:lang w:eastAsia="ko-KR"/>
        </w:rPr>
      </w:pPr>
      <w:bookmarkStart w:id="17" w:name="_Toc107474431"/>
      <w:bookmarkStart w:id="18" w:name="_Toc119917478"/>
      <w:r>
        <w:rPr>
          <w:lang w:eastAsia="ko-KR"/>
        </w:rPr>
        <w:t>4.3.2.1.2</w:t>
      </w:r>
      <w:r>
        <w:rPr>
          <w:lang w:eastAsia="ko-KR"/>
        </w:rPr>
        <w:tab/>
        <w:t>Description</w:t>
      </w:r>
      <w:bookmarkEnd w:id="17"/>
      <w:bookmarkEnd w:id="18"/>
    </w:p>
    <w:p w14:paraId="64787F38" w14:textId="77777777" w:rsidR="00296968" w:rsidRDefault="00296968" w:rsidP="00296968">
      <w:pPr>
        <w:rPr>
          <w:lang w:eastAsia="ko-KR"/>
        </w:rPr>
      </w:pPr>
      <w:r>
        <w:rPr>
          <w:lang w:eastAsia="ko-KR"/>
        </w:rPr>
        <w:t xml:space="preserve">In TS 38.300 [7] clause 3.2, a </w:t>
      </w:r>
      <w:proofErr w:type="spellStart"/>
      <w:r>
        <w:rPr>
          <w:lang w:eastAsia="ko-KR"/>
        </w:rPr>
        <w:t>gNB</w:t>
      </w:r>
      <w:proofErr w:type="spellEnd"/>
      <w:r>
        <w:rPr>
          <w:lang w:eastAsia="ko-KR"/>
        </w:rPr>
        <w:t xml:space="preserve"> is defined as a</w:t>
      </w:r>
      <w:r w:rsidRPr="00454616">
        <w:rPr>
          <w:lang w:eastAsia="ko-KR"/>
        </w:rPr>
        <w:t xml:space="preserve"> </w:t>
      </w:r>
      <w:r>
        <w:rPr>
          <w:lang w:eastAsia="ko-KR"/>
        </w:rPr>
        <w:t>‘</w:t>
      </w:r>
      <w:r w:rsidRPr="00454616">
        <w:rPr>
          <w:lang w:eastAsia="ko-KR"/>
        </w:rPr>
        <w:t>node</w:t>
      </w:r>
      <w:r>
        <w:rPr>
          <w:lang w:eastAsia="ko-KR"/>
        </w:rPr>
        <w:t>’</w:t>
      </w:r>
      <w:r w:rsidRPr="00454616">
        <w:rPr>
          <w:lang w:eastAsia="ko-KR"/>
        </w:rPr>
        <w:t xml:space="preserve"> providing NR user plane and control plane protocol terminations towards the UE, and connected via the NG interface to the 5GC.</w:t>
      </w:r>
    </w:p>
    <w:p w14:paraId="7DB57915" w14:textId="77777777" w:rsidR="00296968" w:rsidRDefault="00296968" w:rsidP="00296968">
      <w:pPr>
        <w:rPr>
          <w:lang w:val="en-US" w:eastAsia="ko-KR"/>
        </w:rPr>
      </w:pPr>
      <w:r w:rsidRPr="00454616">
        <w:rPr>
          <w:lang w:val="en-US" w:eastAsia="ko-KR"/>
        </w:rPr>
        <w:lastRenderedPageBreak/>
        <w:t>In TS 38.401 [</w:t>
      </w:r>
      <w:r>
        <w:rPr>
          <w:lang w:val="en-US" w:eastAsia="ko-KR"/>
        </w:rPr>
        <w:t>8</w:t>
      </w:r>
      <w:r w:rsidRPr="00454616">
        <w:rPr>
          <w:lang w:val="en-US" w:eastAsia="ko-KR"/>
        </w:rPr>
        <w:t xml:space="preserve">] clause 3.1, </w:t>
      </w:r>
      <w:proofErr w:type="spellStart"/>
      <w:r w:rsidRPr="00454616">
        <w:rPr>
          <w:lang w:val="en-US" w:eastAsia="ko-KR"/>
        </w:rPr>
        <w:t>gNB</w:t>
      </w:r>
      <w:proofErr w:type="spellEnd"/>
      <w:r w:rsidRPr="00454616">
        <w:rPr>
          <w:lang w:val="en-US" w:eastAsia="ko-KR"/>
        </w:rPr>
        <w:t xml:space="preserve">-CU, </w:t>
      </w:r>
      <w:proofErr w:type="spellStart"/>
      <w:r w:rsidRPr="00454616">
        <w:rPr>
          <w:lang w:val="en-US" w:eastAsia="ko-KR"/>
        </w:rPr>
        <w:t>gNB</w:t>
      </w:r>
      <w:proofErr w:type="spellEnd"/>
      <w:r w:rsidRPr="00454616">
        <w:rPr>
          <w:lang w:val="en-US" w:eastAsia="ko-KR"/>
        </w:rPr>
        <w:t xml:space="preserve">-DU, </w:t>
      </w:r>
      <w:proofErr w:type="spellStart"/>
      <w:r w:rsidRPr="00454616">
        <w:rPr>
          <w:lang w:val="en-US" w:eastAsia="ko-KR"/>
        </w:rPr>
        <w:t>gNB</w:t>
      </w:r>
      <w:proofErr w:type="spellEnd"/>
      <w:r w:rsidRPr="00454616">
        <w:rPr>
          <w:lang w:val="en-US" w:eastAsia="ko-KR"/>
        </w:rPr>
        <w:t>-CU-CP and</w:t>
      </w:r>
      <w:r>
        <w:rPr>
          <w:lang w:val="en-US" w:eastAsia="ko-KR"/>
        </w:rPr>
        <w:t xml:space="preserve"> </w:t>
      </w:r>
      <w:proofErr w:type="spellStart"/>
      <w:r>
        <w:rPr>
          <w:lang w:val="en-US" w:eastAsia="ko-KR"/>
        </w:rPr>
        <w:t>gNB</w:t>
      </w:r>
      <w:proofErr w:type="spellEnd"/>
      <w:r>
        <w:rPr>
          <w:lang w:val="en-US" w:eastAsia="ko-KR"/>
        </w:rPr>
        <w:t xml:space="preserve">-CU-UP are defined as ‘logical nodes’ within the </w:t>
      </w:r>
      <w:proofErr w:type="spellStart"/>
      <w:r>
        <w:rPr>
          <w:lang w:val="en-US" w:eastAsia="ko-KR"/>
        </w:rPr>
        <w:t>gNB</w:t>
      </w:r>
      <w:proofErr w:type="spellEnd"/>
      <w:r>
        <w:rPr>
          <w:lang w:val="en-US" w:eastAsia="ko-KR"/>
        </w:rPr>
        <w:t>.</w:t>
      </w:r>
    </w:p>
    <w:p w14:paraId="35F3107E" w14:textId="40F23CF8" w:rsidR="00296968" w:rsidRDefault="00296968" w:rsidP="00296968">
      <w:pPr>
        <w:rPr>
          <w:ins w:id="19" w:author="huawei" w:date="2023-03-13T15:24:00Z"/>
          <w:lang w:val="en-US" w:eastAsia="ko-KR"/>
        </w:rPr>
      </w:pPr>
      <w:r>
        <w:rPr>
          <w:lang w:val="en-US" w:eastAsia="ko-KR"/>
        </w:rPr>
        <w:t xml:space="preserve">In this potential solution #1, considering every </w:t>
      </w:r>
      <w:r>
        <w:t xml:space="preserve">single ‘logical node’ (cf. </w:t>
      </w:r>
      <w:r w:rsidRPr="00454616">
        <w:rPr>
          <w:lang w:val="en-US" w:eastAsia="ko-KR"/>
        </w:rPr>
        <w:t>TS 38.401 [</w:t>
      </w:r>
      <w:r>
        <w:rPr>
          <w:lang w:val="en-US" w:eastAsia="ko-KR"/>
        </w:rPr>
        <w:t>8</w:t>
      </w:r>
      <w:r w:rsidRPr="00454616">
        <w:rPr>
          <w:lang w:val="en-US" w:eastAsia="ko-KR"/>
        </w:rPr>
        <w:t>] clause 3.1</w:t>
      </w:r>
      <w:r>
        <w:rPr>
          <w:lang w:val="en-US" w:eastAsia="ko-KR"/>
        </w:rPr>
        <w:t>) within split-</w:t>
      </w:r>
      <w:proofErr w:type="spellStart"/>
      <w:r>
        <w:rPr>
          <w:lang w:val="en-US" w:eastAsia="ko-KR"/>
        </w:rPr>
        <w:t>gNBs</w:t>
      </w:r>
      <w:proofErr w:type="spellEnd"/>
      <w:r>
        <w:rPr>
          <w:lang w:val="en-US" w:eastAsia="ko-KR"/>
        </w:rPr>
        <w:t xml:space="preserve"> as a Network Function (NF), the EC of a split-</w:t>
      </w:r>
      <w:proofErr w:type="spellStart"/>
      <w:r>
        <w:rPr>
          <w:lang w:val="en-US" w:eastAsia="ko-KR"/>
        </w:rPr>
        <w:t>gNB</w:t>
      </w:r>
      <w:proofErr w:type="spellEnd"/>
      <w:r>
        <w:rPr>
          <w:lang w:val="en-US" w:eastAsia="ko-KR"/>
        </w:rPr>
        <w:t xml:space="preserve"> is equal to the sum of the EC of all contained </w:t>
      </w:r>
      <w:proofErr w:type="spellStart"/>
      <w:r>
        <w:rPr>
          <w:lang w:val="en-US" w:eastAsia="ko-KR"/>
        </w:rPr>
        <w:t>gNB</w:t>
      </w:r>
      <w:proofErr w:type="spellEnd"/>
      <w:r>
        <w:rPr>
          <w:lang w:val="en-US" w:eastAsia="ko-KR"/>
        </w:rPr>
        <w:t xml:space="preserve">-CU(s), </w:t>
      </w:r>
      <w:proofErr w:type="spellStart"/>
      <w:r>
        <w:rPr>
          <w:lang w:val="en-US" w:eastAsia="ko-KR"/>
        </w:rPr>
        <w:t>gNB</w:t>
      </w:r>
      <w:proofErr w:type="spellEnd"/>
      <w:r>
        <w:rPr>
          <w:lang w:val="en-US" w:eastAsia="ko-KR"/>
        </w:rPr>
        <w:t xml:space="preserve">-DU(s), </w:t>
      </w:r>
      <w:proofErr w:type="spellStart"/>
      <w:r>
        <w:rPr>
          <w:lang w:val="en-US" w:eastAsia="ko-KR"/>
        </w:rPr>
        <w:t>gNB</w:t>
      </w:r>
      <w:proofErr w:type="spellEnd"/>
      <w:r>
        <w:rPr>
          <w:lang w:val="en-US" w:eastAsia="ko-KR"/>
        </w:rPr>
        <w:t xml:space="preserve">-CU-CP(s) (if any), </w:t>
      </w:r>
      <w:proofErr w:type="spellStart"/>
      <w:r>
        <w:rPr>
          <w:lang w:val="en-US" w:eastAsia="ko-KR"/>
        </w:rPr>
        <w:t>gNB</w:t>
      </w:r>
      <w:proofErr w:type="spellEnd"/>
      <w:r>
        <w:rPr>
          <w:lang w:val="en-US" w:eastAsia="ko-KR"/>
        </w:rPr>
        <w:t xml:space="preserve">-CU-UP(s) (if any). As any other NFs, </w:t>
      </w:r>
      <w:proofErr w:type="spellStart"/>
      <w:r>
        <w:rPr>
          <w:lang w:val="en-US" w:eastAsia="ko-KR"/>
        </w:rPr>
        <w:t>gNB</w:t>
      </w:r>
      <w:proofErr w:type="spellEnd"/>
      <w:r>
        <w:rPr>
          <w:lang w:val="en-US" w:eastAsia="ko-KR"/>
        </w:rPr>
        <w:t xml:space="preserve">-CU(s), </w:t>
      </w:r>
      <w:proofErr w:type="spellStart"/>
      <w:r>
        <w:rPr>
          <w:lang w:val="en-US" w:eastAsia="ko-KR"/>
        </w:rPr>
        <w:t>gNB</w:t>
      </w:r>
      <w:proofErr w:type="spellEnd"/>
      <w:r>
        <w:rPr>
          <w:lang w:val="en-US" w:eastAsia="ko-KR"/>
        </w:rPr>
        <w:t xml:space="preserve">-DU(s), </w:t>
      </w:r>
      <w:proofErr w:type="spellStart"/>
      <w:r>
        <w:rPr>
          <w:lang w:val="en-US" w:eastAsia="ko-KR"/>
        </w:rPr>
        <w:t>gNB</w:t>
      </w:r>
      <w:proofErr w:type="spellEnd"/>
      <w:r>
        <w:rPr>
          <w:lang w:val="en-US" w:eastAsia="ko-KR"/>
        </w:rPr>
        <w:t xml:space="preserve">-CU-CP(s) and </w:t>
      </w:r>
      <w:proofErr w:type="spellStart"/>
      <w:r>
        <w:rPr>
          <w:lang w:val="en-US" w:eastAsia="ko-KR"/>
        </w:rPr>
        <w:t>gNB</w:t>
      </w:r>
      <w:proofErr w:type="spellEnd"/>
      <w:r>
        <w:rPr>
          <w:lang w:val="en-US" w:eastAsia="ko-KR"/>
        </w:rPr>
        <w:t>-CU-UP(s) can be composed of PNFs and/or VNFs.</w:t>
      </w:r>
    </w:p>
    <w:p w14:paraId="7EF21086" w14:textId="652A862E" w:rsidR="00F42285" w:rsidRPr="007837C8" w:rsidRDefault="00F42285" w:rsidP="00F42285">
      <w:pPr>
        <w:pStyle w:val="Heading3"/>
        <w:rPr>
          <w:ins w:id="20" w:author="huawei" w:date="2023-03-13T15:24:00Z"/>
          <w:lang w:eastAsia="ko-KR"/>
        </w:rPr>
      </w:pPr>
      <w:bookmarkStart w:id="21" w:name="_Toc119917465"/>
      <w:ins w:id="22" w:author="huawei" w:date="2023-03-13T15:24:00Z">
        <w:r>
          <w:rPr>
            <w:lang w:eastAsia="ko-KR"/>
          </w:rPr>
          <w:t>4</w:t>
        </w:r>
        <w:r w:rsidRPr="007837C8">
          <w:rPr>
            <w:lang w:eastAsia="ko-KR"/>
          </w:rPr>
          <w:t>.</w:t>
        </w:r>
        <w:r>
          <w:rPr>
            <w:lang w:eastAsia="ko-KR"/>
          </w:rPr>
          <w:t>3.3</w:t>
        </w:r>
        <w:r w:rsidRPr="007837C8">
          <w:rPr>
            <w:lang w:eastAsia="ko-KR"/>
          </w:rPr>
          <w:tab/>
        </w:r>
        <w:r>
          <w:rPr>
            <w:lang w:eastAsia="ko-KR"/>
          </w:rPr>
          <w:t>Conclusion</w:t>
        </w:r>
      </w:ins>
      <w:bookmarkEnd w:id="21"/>
      <w:ins w:id="23" w:author="huawei" w:date="2023-04-06T13:52:00Z">
        <w:del w:id="24" w:author="Cornily23" w:date="2023-04-23T15:36:00Z">
          <w:r w:rsidR="00DA0E7A" w:rsidDel="006D7C1D">
            <w:rPr>
              <w:lang w:eastAsia="ko-KR"/>
            </w:rPr>
            <w:delText xml:space="preserve"> and recommendation</w:delText>
          </w:r>
        </w:del>
      </w:ins>
    </w:p>
    <w:p w14:paraId="2819C046" w14:textId="78E927B8" w:rsidR="00F42285" w:rsidRPr="00DA0E7A" w:rsidRDefault="00045557" w:rsidP="00F42285">
      <w:ins w:id="25" w:author="Huawei-04-20" w:date="2023-04-20T10:15:00Z">
        <w:r>
          <w:t xml:space="preserve">In case of split </w:t>
        </w:r>
        <w:proofErr w:type="spellStart"/>
        <w:r>
          <w:t>gNBs</w:t>
        </w:r>
        <w:proofErr w:type="spellEnd"/>
        <w:r>
          <w:t>, t</w:t>
        </w:r>
      </w:ins>
      <w:ins w:id="26" w:author="huawei" w:date="2023-03-13T15:24:00Z">
        <w:del w:id="27" w:author="Huawei-04-20" w:date="2023-04-20T10:15:00Z">
          <w:r w:rsidR="00F42285" w:rsidDel="00045557">
            <w:delText>T</w:delText>
          </w:r>
        </w:del>
        <w:r w:rsidR="00F42285">
          <w:t>he</w:t>
        </w:r>
        <w:del w:id="28" w:author="huawei-04-18" w:date="2023-04-18T11:54:00Z">
          <w:r w:rsidR="00F42285" w:rsidDel="002B609D">
            <w:delText>re</w:delText>
          </w:r>
        </w:del>
        <w:r w:rsidR="00F42285">
          <w:t xml:space="preserve"> potential solution </w:t>
        </w:r>
      </w:ins>
      <w:ins w:id="29" w:author="huawei" w:date="2023-04-06T13:52:00Z">
        <w:r w:rsidR="00DA0E7A">
          <w:t xml:space="preserve">#1 is not completely described </w:t>
        </w:r>
      </w:ins>
      <w:ins w:id="30" w:author="huawei" w:date="2023-03-13T15:24:00Z">
        <w:r w:rsidR="00F42285">
          <w:t>in this version of the document.</w:t>
        </w:r>
      </w:ins>
      <w:ins w:id="31" w:author="huawei" w:date="2023-04-06T13:52:00Z">
        <w:del w:id="32" w:author="Cornily23" w:date="2023-04-23T15:36:00Z">
          <w:r w:rsidR="00DA0E7A" w:rsidDel="006D7C1D">
            <w:delText xml:space="preserve"> </w:delText>
          </w:r>
        </w:del>
      </w:ins>
      <w:ins w:id="33" w:author="huawei" w:date="2023-03-13T15:25:00Z">
        <w:del w:id="34" w:author="Cornily23" w:date="2023-04-23T15:36:00Z">
          <w:r w:rsidR="00F42285" w:rsidDel="006D7C1D">
            <w:delText>I</w:delText>
          </w:r>
        </w:del>
      </w:ins>
      <w:ins w:id="35" w:author="huawei" w:date="2023-03-13T15:24:00Z">
        <w:del w:id="36" w:author="Cornily23" w:date="2023-04-23T15:36:00Z">
          <w:r w:rsidR="00F42285" w:rsidDel="006D7C1D">
            <w:delText>t is proposed to continue this work in the context of the</w:delText>
          </w:r>
        </w:del>
      </w:ins>
      <w:ins w:id="37" w:author="huawei" w:date="2023-04-05T14:08:00Z">
        <w:del w:id="38" w:author="Cornily23" w:date="2023-04-23T15:36:00Z">
          <w:r w:rsidR="009E395A" w:rsidRPr="009E395A" w:rsidDel="006D7C1D">
            <w:delText xml:space="preserve"> </w:delText>
          </w:r>
          <w:r w:rsidR="009E395A" w:rsidDel="006D7C1D">
            <w:delText>normative phase</w:delText>
          </w:r>
        </w:del>
      </w:ins>
      <w:ins w:id="39" w:author="huawei" w:date="2023-03-13T15:24:00Z">
        <w:del w:id="40" w:author="Cornily23" w:date="2023-04-23T15:36:00Z">
          <w:r w:rsidR="00F42285" w:rsidDel="006D7C1D">
            <w:delText>.</w:delText>
          </w:r>
        </w:del>
      </w:ins>
      <w:bookmarkStart w:id="41" w:name="_GoBack"/>
      <w:bookmarkEnd w:id="41"/>
    </w:p>
    <w:p w14:paraId="5293E864" w14:textId="744A4BB5" w:rsidR="00401B43" w:rsidRPr="00296968" w:rsidRDefault="00401B43" w:rsidP="00F8703D">
      <w:pPr>
        <w:rPr>
          <w:lang w:val="en-US" w:eastAsia="zh-CN"/>
        </w:rPr>
      </w:pPr>
    </w:p>
    <w:p w14:paraId="61474302" w14:textId="05E27F11" w:rsidR="005B345F" w:rsidRDefault="005B345F" w:rsidP="00F8703D">
      <w:pPr>
        <w:rPr>
          <w:lang w:eastAsia="zh-CN"/>
        </w:rPr>
      </w:pPr>
    </w:p>
    <w:p w14:paraId="5D3172C2" w14:textId="77777777" w:rsidR="005B345F" w:rsidRPr="00EE370B" w:rsidRDefault="005B345F" w:rsidP="00F8703D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4517" w:rsidRPr="00EE370B" w14:paraId="090B1D71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234A784" w14:textId="77777777" w:rsidR="008B4517" w:rsidRPr="00EE370B" w:rsidRDefault="008B4517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42" w:name="clause4"/>
            <w:bookmarkEnd w:id="42"/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0A752B28" w14:textId="77777777" w:rsidR="008B4517" w:rsidRPr="00EE370B" w:rsidRDefault="008B4517" w:rsidP="008B4517">
      <w:pPr>
        <w:rPr>
          <w:iCs/>
        </w:rPr>
      </w:pPr>
    </w:p>
    <w:sectPr w:rsidR="008B4517" w:rsidRPr="00EE370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29E6B" w14:textId="77777777" w:rsidR="0031044A" w:rsidRDefault="0031044A">
      <w:r>
        <w:separator/>
      </w:r>
    </w:p>
  </w:endnote>
  <w:endnote w:type="continuationSeparator" w:id="0">
    <w:p w14:paraId="78EF366B" w14:textId="77777777" w:rsidR="0031044A" w:rsidRDefault="0031044A">
      <w:r>
        <w:continuationSeparator/>
      </w:r>
    </w:p>
  </w:endnote>
  <w:endnote w:type="continuationNotice" w:id="1">
    <w:p w14:paraId="1B6AE39E" w14:textId="77777777" w:rsidR="0031044A" w:rsidRDefault="0031044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48613" w14:textId="77777777" w:rsidR="0031044A" w:rsidRDefault="0031044A">
      <w:r>
        <w:separator/>
      </w:r>
    </w:p>
  </w:footnote>
  <w:footnote w:type="continuationSeparator" w:id="0">
    <w:p w14:paraId="57D569EB" w14:textId="77777777" w:rsidR="0031044A" w:rsidRDefault="0031044A">
      <w:r>
        <w:continuationSeparator/>
      </w:r>
    </w:p>
  </w:footnote>
  <w:footnote w:type="continuationNotice" w:id="1">
    <w:p w14:paraId="7C1F7086" w14:textId="77777777" w:rsidR="0031044A" w:rsidRDefault="0031044A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3911A4"/>
    <w:multiLevelType w:val="hybridMultilevel"/>
    <w:tmpl w:val="768673B0"/>
    <w:lvl w:ilvl="0" w:tplc="D8B646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5207D41"/>
    <w:multiLevelType w:val="hybridMultilevel"/>
    <w:tmpl w:val="11D68D76"/>
    <w:lvl w:ilvl="0" w:tplc="3566E1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5240F9E"/>
    <w:multiLevelType w:val="hybridMultilevel"/>
    <w:tmpl w:val="156886AC"/>
    <w:lvl w:ilvl="0" w:tplc="5C8282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56F66DC"/>
    <w:multiLevelType w:val="hybridMultilevel"/>
    <w:tmpl w:val="9412096A"/>
    <w:lvl w:ilvl="0" w:tplc="CED2E4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5"/>
  </w:num>
  <w:num w:numId="5">
    <w:abstractNumId w:val="14"/>
  </w:num>
  <w:num w:numId="6">
    <w:abstractNumId w:val="8"/>
  </w:num>
  <w:num w:numId="7">
    <w:abstractNumId w:val="10"/>
  </w:num>
  <w:num w:numId="8">
    <w:abstractNumId w:val="21"/>
  </w:num>
  <w:num w:numId="9">
    <w:abstractNumId w:val="18"/>
  </w:num>
  <w:num w:numId="10">
    <w:abstractNumId w:val="19"/>
  </w:num>
  <w:num w:numId="11">
    <w:abstractNumId w:val="12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0"/>
  </w:num>
  <w:num w:numId="21">
    <w:abstractNumId w:val="17"/>
  </w:num>
  <w:num w:numId="22">
    <w:abstractNumId w:val="9"/>
  </w:num>
  <w:num w:numId="23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04-18">
    <w15:presenceInfo w15:providerId="None" w15:userId="huawei-04-18"/>
  </w15:person>
  <w15:person w15:author="Huawei-04-20">
    <w15:presenceInfo w15:providerId="None" w15:userId="Huawei-04-20"/>
  </w15:person>
  <w15:person w15:author="Cornily23">
    <w15:presenceInfo w15:providerId="None" w15:userId="Cornily23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12515"/>
    <w:rsid w:val="00014652"/>
    <w:rsid w:val="00023414"/>
    <w:rsid w:val="00035E58"/>
    <w:rsid w:val="00044477"/>
    <w:rsid w:val="00045557"/>
    <w:rsid w:val="0004578B"/>
    <w:rsid w:val="000718E3"/>
    <w:rsid w:val="00074722"/>
    <w:rsid w:val="000819D8"/>
    <w:rsid w:val="0008247C"/>
    <w:rsid w:val="00084BDD"/>
    <w:rsid w:val="000934A6"/>
    <w:rsid w:val="000A00C1"/>
    <w:rsid w:val="000A0A13"/>
    <w:rsid w:val="000A2C6C"/>
    <w:rsid w:val="000A2F13"/>
    <w:rsid w:val="000A4660"/>
    <w:rsid w:val="000A607F"/>
    <w:rsid w:val="000A7AD2"/>
    <w:rsid w:val="000B1D1C"/>
    <w:rsid w:val="000B2760"/>
    <w:rsid w:val="000C5FD5"/>
    <w:rsid w:val="000D1B5B"/>
    <w:rsid w:val="0010401F"/>
    <w:rsid w:val="0011713A"/>
    <w:rsid w:val="00123119"/>
    <w:rsid w:val="00130937"/>
    <w:rsid w:val="00134287"/>
    <w:rsid w:val="00155947"/>
    <w:rsid w:val="00155D0B"/>
    <w:rsid w:val="0016187F"/>
    <w:rsid w:val="00173FA3"/>
    <w:rsid w:val="00180814"/>
    <w:rsid w:val="00181067"/>
    <w:rsid w:val="00184B6F"/>
    <w:rsid w:val="00184CEC"/>
    <w:rsid w:val="00184DE2"/>
    <w:rsid w:val="001861E5"/>
    <w:rsid w:val="00186C1D"/>
    <w:rsid w:val="00193A3A"/>
    <w:rsid w:val="00193BCC"/>
    <w:rsid w:val="001A3116"/>
    <w:rsid w:val="001B1652"/>
    <w:rsid w:val="001B16E3"/>
    <w:rsid w:val="001C3EC8"/>
    <w:rsid w:val="001D2BD4"/>
    <w:rsid w:val="001D507D"/>
    <w:rsid w:val="001D6911"/>
    <w:rsid w:val="001E000F"/>
    <w:rsid w:val="001E1AE2"/>
    <w:rsid w:val="00201947"/>
    <w:rsid w:val="00202F16"/>
    <w:rsid w:val="0020395B"/>
    <w:rsid w:val="002062C0"/>
    <w:rsid w:val="00206D13"/>
    <w:rsid w:val="00213829"/>
    <w:rsid w:val="00215130"/>
    <w:rsid w:val="00224341"/>
    <w:rsid w:val="00230002"/>
    <w:rsid w:val="00231674"/>
    <w:rsid w:val="00231AA9"/>
    <w:rsid w:val="00232F4F"/>
    <w:rsid w:val="00244C9A"/>
    <w:rsid w:val="00247DA9"/>
    <w:rsid w:val="00252BB1"/>
    <w:rsid w:val="00254010"/>
    <w:rsid w:val="00270B45"/>
    <w:rsid w:val="00296968"/>
    <w:rsid w:val="002A1857"/>
    <w:rsid w:val="002A2DFA"/>
    <w:rsid w:val="002A452A"/>
    <w:rsid w:val="002A6B8C"/>
    <w:rsid w:val="002A7FFE"/>
    <w:rsid w:val="002B125F"/>
    <w:rsid w:val="002B1D57"/>
    <w:rsid w:val="002B609D"/>
    <w:rsid w:val="002C2D59"/>
    <w:rsid w:val="002D520E"/>
    <w:rsid w:val="002E00A5"/>
    <w:rsid w:val="002E6E3D"/>
    <w:rsid w:val="002F0A95"/>
    <w:rsid w:val="002F0CFC"/>
    <w:rsid w:val="0030628A"/>
    <w:rsid w:val="0031044A"/>
    <w:rsid w:val="003132D5"/>
    <w:rsid w:val="0031797A"/>
    <w:rsid w:val="00326300"/>
    <w:rsid w:val="00326C0B"/>
    <w:rsid w:val="003302A7"/>
    <w:rsid w:val="003315EF"/>
    <w:rsid w:val="0033422D"/>
    <w:rsid w:val="00335C57"/>
    <w:rsid w:val="00344732"/>
    <w:rsid w:val="00350210"/>
    <w:rsid w:val="0035122B"/>
    <w:rsid w:val="00352A79"/>
    <w:rsid w:val="00353451"/>
    <w:rsid w:val="0035548E"/>
    <w:rsid w:val="00371032"/>
    <w:rsid w:val="00371B44"/>
    <w:rsid w:val="0039589D"/>
    <w:rsid w:val="003A58F7"/>
    <w:rsid w:val="003C122B"/>
    <w:rsid w:val="003C5A97"/>
    <w:rsid w:val="003D14C5"/>
    <w:rsid w:val="003D6978"/>
    <w:rsid w:val="003E2F52"/>
    <w:rsid w:val="003F52B2"/>
    <w:rsid w:val="004016EE"/>
    <w:rsid w:val="00401B43"/>
    <w:rsid w:val="00407A43"/>
    <w:rsid w:val="004133C9"/>
    <w:rsid w:val="004222AC"/>
    <w:rsid w:val="00423C36"/>
    <w:rsid w:val="00440414"/>
    <w:rsid w:val="00446207"/>
    <w:rsid w:val="0045066C"/>
    <w:rsid w:val="0045484C"/>
    <w:rsid w:val="00455625"/>
    <w:rsid w:val="0045565A"/>
    <w:rsid w:val="0045777E"/>
    <w:rsid w:val="004704F2"/>
    <w:rsid w:val="004856F7"/>
    <w:rsid w:val="00485E3C"/>
    <w:rsid w:val="004869E6"/>
    <w:rsid w:val="004976CB"/>
    <w:rsid w:val="004C31D2"/>
    <w:rsid w:val="004D55C2"/>
    <w:rsid w:val="004D6E02"/>
    <w:rsid w:val="004D7A0B"/>
    <w:rsid w:val="004E311D"/>
    <w:rsid w:val="004F3268"/>
    <w:rsid w:val="0050203D"/>
    <w:rsid w:val="005047E3"/>
    <w:rsid w:val="00521131"/>
    <w:rsid w:val="005410F6"/>
    <w:rsid w:val="00542028"/>
    <w:rsid w:val="00557D95"/>
    <w:rsid w:val="005664AF"/>
    <w:rsid w:val="005729C4"/>
    <w:rsid w:val="0059227B"/>
    <w:rsid w:val="005B0966"/>
    <w:rsid w:val="005B2EC6"/>
    <w:rsid w:val="005B345F"/>
    <w:rsid w:val="005B795D"/>
    <w:rsid w:val="005D180E"/>
    <w:rsid w:val="005D3D20"/>
    <w:rsid w:val="005D638F"/>
    <w:rsid w:val="005D652A"/>
    <w:rsid w:val="005E19AB"/>
    <w:rsid w:val="005E20D0"/>
    <w:rsid w:val="00613820"/>
    <w:rsid w:val="00631568"/>
    <w:rsid w:val="00631B0F"/>
    <w:rsid w:val="00652248"/>
    <w:rsid w:val="006551DD"/>
    <w:rsid w:val="00657B80"/>
    <w:rsid w:val="00660CFB"/>
    <w:rsid w:val="00664AC4"/>
    <w:rsid w:val="00675B3C"/>
    <w:rsid w:val="006779EF"/>
    <w:rsid w:val="0069562D"/>
    <w:rsid w:val="006A6D85"/>
    <w:rsid w:val="006B0FAF"/>
    <w:rsid w:val="006D340A"/>
    <w:rsid w:val="006D7742"/>
    <w:rsid w:val="006D7C1D"/>
    <w:rsid w:val="006E0909"/>
    <w:rsid w:val="006E0D3F"/>
    <w:rsid w:val="006E35DF"/>
    <w:rsid w:val="006E4A7C"/>
    <w:rsid w:val="006E5383"/>
    <w:rsid w:val="00704238"/>
    <w:rsid w:val="00706E79"/>
    <w:rsid w:val="00711500"/>
    <w:rsid w:val="00712189"/>
    <w:rsid w:val="007308F6"/>
    <w:rsid w:val="00744A34"/>
    <w:rsid w:val="00745E22"/>
    <w:rsid w:val="00754A94"/>
    <w:rsid w:val="00757D17"/>
    <w:rsid w:val="00760BB0"/>
    <w:rsid w:val="0076157A"/>
    <w:rsid w:val="00772BBA"/>
    <w:rsid w:val="00772D92"/>
    <w:rsid w:val="00786294"/>
    <w:rsid w:val="0078724A"/>
    <w:rsid w:val="0079000B"/>
    <w:rsid w:val="007915A5"/>
    <w:rsid w:val="00792331"/>
    <w:rsid w:val="00796D4C"/>
    <w:rsid w:val="007A0AB6"/>
    <w:rsid w:val="007A2C6F"/>
    <w:rsid w:val="007A5832"/>
    <w:rsid w:val="007C0A2D"/>
    <w:rsid w:val="007C27B0"/>
    <w:rsid w:val="007C3C15"/>
    <w:rsid w:val="007C70C4"/>
    <w:rsid w:val="007D5D1F"/>
    <w:rsid w:val="007F300B"/>
    <w:rsid w:val="007F4553"/>
    <w:rsid w:val="008014C3"/>
    <w:rsid w:val="008320A5"/>
    <w:rsid w:val="00832C87"/>
    <w:rsid w:val="008413BB"/>
    <w:rsid w:val="00870F63"/>
    <w:rsid w:val="00876B9A"/>
    <w:rsid w:val="00883E24"/>
    <w:rsid w:val="00886BC8"/>
    <w:rsid w:val="00890CDA"/>
    <w:rsid w:val="008935BE"/>
    <w:rsid w:val="008B0118"/>
    <w:rsid w:val="008B0248"/>
    <w:rsid w:val="008B0407"/>
    <w:rsid w:val="008B4517"/>
    <w:rsid w:val="008C4A05"/>
    <w:rsid w:val="008C681A"/>
    <w:rsid w:val="008D0894"/>
    <w:rsid w:val="008E0070"/>
    <w:rsid w:val="008E38F4"/>
    <w:rsid w:val="008F262B"/>
    <w:rsid w:val="008F5F33"/>
    <w:rsid w:val="009056AC"/>
    <w:rsid w:val="00910C90"/>
    <w:rsid w:val="00912AF7"/>
    <w:rsid w:val="009163F7"/>
    <w:rsid w:val="00926ABD"/>
    <w:rsid w:val="009364A6"/>
    <w:rsid w:val="00947F4E"/>
    <w:rsid w:val="00955530"/>
    <w:rsid w:val="00957F90"/>
    <w:rsid w:val="00966D47"/>
    <w:rsid w:val="00971F82"/>
    <w:rsid w:val="00982493"/>
    <w:rsid w:val="009838C8"/>
    <w:rsid w:val="00987833"/>
    <w:rsid w:val="00987B88"/>
    <w:rsid w:val="0099111A"/>
    <w:rsid w:val="00997A5F"/>
    <w:rsid w:val="009A03F1"/>
    <w:rsid w:val="009A34D2"/>
    <w:rsid w:val="009A7E43"/>
    <w:rsid w:val="009B0CE4"/>
    <w:rsid w:val="009B38EC"/>
    <w:rsid w:val="009C0D45"/>
    <w:rsid w:val="009C0DED"/>
    <w:rsid w:val="009E395A"/>
    <w:rsid w:val="009F182F"/>
    <w:rsid w:val="009F1B84"/>
    <w:rsid w:val="009F3A89"/>
    <w:rsid w:val="009F4A64"/>
    <w:rsid w:val="00A10107"/>
    <w:rsid w:val="00A15C7F"/>
    <w:rsid w:val="00A16974"/>
    <w:rsid w:val="00A24087"/>
    <w:rsid w:val="00A3073D"/>
    <w:rsid w:val="00A37D7F"/>
    <w:rsid w:val="00A4016A"/>
    <w:rsid w:val="00A40E59"/>
    <w:rsid w:val="00A445D8"/>
    <w:rsid w:val="00A4680C"/>
    <w:rsid w:val="00A51932"/>
    <w:rsid w:val="00A72F61"/>
    <w:rsid w:val="00A84A94"/>
    <w:rsid w:val="00A86F72"/>
    <w:rsid w:val="00A93BD8"/>
    <w:rsid w:val="00AA06BA"/>
    <w:rsid w:val="00AA0B5F"/>
    <w:rsid w:val="00AB40AF"/>
    <w:rsid w:val="00AB4109"/>
    <w:rsid w:val="00AC29C9"/>
    <w:rsid w:val="00AC67FB"/>
    <w:rsid w:val="00AD1DAA"/>
    <w:rsid w:val="00AD3B7F"/>
    <w:rsid w:val="00AE1176"/>
    <w:rsid w:val="00AE6881"/>
    <w:rsid w:val="00AF1E23"/>
    <w:rsid w:val="00AF4D56"/>
    <w:rsid w:val="00B01AFF"/>
    <w:rsid w:val="00B05CC7"/>
    <w:rsid w:val="00B13FEB"/>
    <w:rsid w:val="00B173BB"/>
    <w:rsid w:val="00B263B6"/>
    <w:rsid w:val="00B27E39"/>
    <w:rsid w:val="00B32AF8"/>
    <w:rsid w:val="00B350D8"/>
    <w:rsid w:val="00B37FA9"/>
    <w:rsid w:val="00B559FE"/>
    <w:rsid w:val="00B610E5"/>
    <w:rsid w:val="00B879F0"/>
    <w:rsid w:val="00B903AA"/>
    <w:rsid w:val="00BA2984"/>
    <w:rsid w:val="00BA457C"/>
    <w:rsid w:val="00BE3362"/>
    <w:rsid w:val="00BE6EAC"/>
    <w:rsid w:val="00BE736B"/>
    <w:rsid w:val="00BF234F"/>
    <w:rsid w:val="00BF7F04"/>
    <w:rsid w:val="00C022E3"/>
    <w:rsid w:val="00C1564E"/>
    <w:rsid w:val="00C17453"/>
    <w:rsid w:val="00C21C68"/>
    <w:rsid w:val="00C33CE9"/>
    <w:rsid w:val="00C43675"/>
    <w:rsid w:val="00C4712D"/>
    <w:rsid w:val="00C5099A"/>
    <w:rsid w:val="00C5289D"/>
    <w:rsid w:val="00C53134"/>
    <w:rsid w:val="00C62476"/>
    <w:rsid w:val="00C63F40"/>
    <w:rsid w:val="00C75EF5"/>
    <w:rsid w:val="00C92FEC"/>
    <w:rsid w:val="00C94F55"/>
    <w:rsid w:val="00CA0867"/>
    <w:rsid w:val="00CA176E"/>
    <w:rsid w:val="00CA6B1C"/>
    <w:rsid w:val="00CA7D62"/>
    <w:rsid w:val="00CB07A8"/>
    <w:rsid w:val="00CB6275"/>
    <w:rsid w:val="00CB74D2"/>
    <w:rsid w:val="00CD5261"/>
    <w:rsid w:val="00CD6068"/>
    <w:rsid w:val="00CD73EA"/>
    <w:rsid w:val="00CE2042"/>
    <w:rsid w:val="00CF073B"/>
    <w:rsid w:val="00CF126D"/>
    <w:rsid w:val="00CF1BE3"/>
    <w:rsid w:val="00CF7D52"/>
    <w:rsid w:val="00D10070"/>
    <w:rsid w:val="00D1647B"/>
    <w:rsid w:val="00D236BB"/>
    <w:rsid w:val="00D3773C"/>
    <w:rsid w:val="00D37E3B"/>
    <w:rsid w:val="00D437FF"/>
    <w:rsid w:val="00D449BE"/>
    <w:rsid w:val="00D5130C"/>
    <w:rsid w:val="00D60944"/>
    <w:rsid w:val="00D62265"/>
    <w:rsid w:val="00D62A6B"/>
    <w:rsid w:val="00D81FFB"/>
    <w:rsid w:val="00D8512E"/>
    <w:rsid w:val="00D90F85"/>
    <w:rsid w:val="00D921AD"/>
    <w:rsid w:val="00DA0E7A"/>
    <w:rsid w:val="00DA1E58"/>
    <w:rsid w:val="00DA654A"/>
    <w:rsid w:val="00DB035D"/>
    <w:rsid w:val="00DB4C94"/>
    <w:rsid w:val="00DB5B50"/>
    <w:rsid w:val="00DB5B6B"/>
    <w:rsid w:val="00DB7D8B"/>
    <w:rsid w:val="00DD0FC3"/>
    <w:rsid w:val="00DD52E4"/>
    <w:rsid w:val="00DE4EF2"/>
    <w:rsid w:val="00DF2C0E"/>
    <w:rsid w:val="00E06FFB"/>
    <w:rsid w:val="00E17E9B"/>
    <w:rsid w:val="00E30155"/>
    <w:rsid w:val="00E304CB"/>
    <w:rsid w:val="00E32587"/>
    <w:rsid w:val="00E62FDD"/>
    <w:rsid w:val="00E6319A"/>
    <w:rsid w:val="00E80C5B"/>
    <w:rsid w:val="00E83F54"/>
    <w:rsid w:val="00E855DD"/>
    <w:rsid w:val="00E9090C"/>
    <w:rsid w:val="00E91FE1"/>
    <w:rsid w:val="00EA03E4"/>
    <w:rsid w:val="00EA1C8A"/>
    <w:rsid w:val="00EA4646"/>
    <w:rsid w:val="00EB11BF"/>
    <w:rsid w:val="00EC2918"/>
    <w:rsid w:val="00ED1A2C"/>
    <w:rsid w:val="00ED4954"/>
    <w:rsid w:val="00EE0943"/>
    <w:rsid w:val="00EE2361"/>
    <w:rsid w:val="00EE33A2"/>
    <w:rsid w:val="00EE370B"/>
    <w:rsid w:val="00EE7AE1"/>
    <w:rsid w:val="00EF2B3D"/>
    <w:rsid w:val="00EF4500"/>
    <w:rsid w:val="00F064E2"/>
    <w:rsid w:val="00F125E1"/>
    <w:rsid w:val="00F12BA0"/>
    <w:rsid w:val="00F13B23"/>
    <w:rsid w:val="00F13CF6"/>
    <w:rsid w:val="00F20C43"/>
    <w:rsid w:val="00F25DC3"/>
    <w:rsid w:val="00F32800"/>
    <w:rsid w:val="00F37204"/>
    <w:rsid w:val="00F42285"/>
    <w:rsid w:val="00F50574"/>
    <w:rsid w:val="00F6718B"/>
    <w:rsid w:val="00F67A1C"/>
    <w:rsid w:val="00F73128"/>
    <w:rsid w:val="00F82C5B"/>
    <w:rsid w:val="00F853C4"/>
    <w:rsid w:val="00F8703D"/>
    <w:rsid w:val="00FA00BF"/>
    <w:rsid w:val="00FA7A48"/>
    <w:rsid w:val="00FB6053"/>
    <w:rsid w:val="00FC7AC5"/>
    <w:rsid w:val="00FD1638"/>
    <w:rsid w:val="00FD3350"/>
    <w:rsid w:val="00FD3AEA"/>
    <w:rsid w:val="00FD5180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54A6D8"/>
  <w15:chartTrackingRefBased/>
  <w15:docId w15:val="{C7C84119-738A-4449-8231-06A0E0DFC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C29C9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1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1A3116"/>
    <w:rPr>
      <w:rFonts w:ascii="Times New Roman" w:hAnsi="Times New Roman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1A3116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1A3116"/>
    <w:rPr>
      <w:rFonts w:ascii="Arial" w:hAnsi="Arial"/>
      <w:sz w:val="28"/>
      <w:lang w:eastAsia="en-US"/>
    </w:rPr>
  </w:style>
  <w:style w:type="character" w:customStyle="1" w:styleId="EditorsNoteZchn">
    <w:name w:val="Editor's Note Zchn"/>
    <w:link w:val="EditorsNote"/>
    <w:rsid w:val="000B1D1C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link w:val="Heading4"/>
    <w:rsid w:val="003D6978"/>
    <w:rPr>
      <w:rFonts w:ascii="Arial" w:hAnsi="Arial"/>
      <w:sz w:val="24"/>
      <w:lang w:eastAsia="en-US"/>
    </w:rPr>
  </w:style>
  <w:style w:type="character" w:customStyle="1" w:styleId="THChar">
    <w:name w:val="TH Char"/>
    <w:link w:val="TH"/>
    <w:qFormat/>
    <w:locked/>
    <w:rsid w:val="003D6978"/>
    <w:rPr>
      <w:rFonts w:ascii="Arial" w:hAnsi="Arial"/>
      <w:b/>
      <w:lang w:eastAsia="en-US"/>
    </w:rPr>
  </w:style>
  <w:style w:type="character" w:customStyle="1" w:styleId="TALChar1">
    <w:name w:val="TAL Char1"/>
    <w:link w:val="TAL"/>
    <w:rsid w:val="003D697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3D6978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qFormat/>
    <w:rsid w:val="003D6978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qFormat/>
    <w:rsid w:val="005D3D20"/>
    <w:rPr>
      <w:rFonts w:ascii="Arial" w:hAnsi="Arial"/>
      <w:b/>
      <w:lang w:eastAsia="en-US"/>
    </w:rPr>
  </w:style>
  <w:style w:type="character" w:customStyle="1" w:styleId="Heading1Char">
    <w:name w:val="Heading 1 Char"/>
    <w:link w:val="Heading1"/>
    <w:rsid w:val="00A16974"/>
    <w:rPr>
      <w:rFonts w:ascii="Arial" w:hAnsi="Arial"/>
      <w:sz w:val="36"/>
      <w:lang w:eastAsia="en-US"/>
    </w:rPr>
  </w:style>
  <w:style w:type="character" w:customStyle="1" w:styleId="EditorsNoteChar">
    <w:name w:val="Editor's Note Char"/>
    <w:aliases w:val="EN Char"/>
    <w:rsid w:val="00A16974"/>
    <w:rPr>
      <w:color w:val="FF0000"/>
      <w:lang w:val="en-GB" w:eastAsia="en-US"/>
    </w:rPr>
  </w:style>
  <w:style w:type="character" w:customStyle="1" w:styleId="TALChar">
    <w:name w:val="TAL Char"/>
    <w:qFormat/>
    <w:rsid w:val="0099111A"/>
    <w:rPr>
      <w:rFonts w:ascii="Arial" w:eastAsia="Times New Roman" w:hAnsi="Arial"/>
      <w:sz w:val="18"/>
      <w:lang w:val="x-none" w:eastAsia="en-US"/>
    </w:rPr>
  </w:style>
  <w:style w:type="character" w:customStyle="1" w:styleId="TAHChar">
    <w:name w:val="TAH Char"/>
    <w:qFormat/>
    <w:rsid w:val="00BA457C"/>
    <w:rPr>
      <w:rFonts w:ascii="Arial" w:hAnsi="Arial"/>
      <w:b/>
      <w:sz w:val="18"/>
      <w:lang w:eastAsia="en-US"/>
    </w:rPr>
  </w:style>
  <w:style w:type="character" w:customStyle="1" w:styleId="Heading6Char">
    <w:name w:val="Heading 6 Char"/>
    <w:link w:val="Heading6"/>
    <w:rsid w:val="00AC29C9"/>
    <w:rPr>
      <w:rFonts w:ascii="Arial" w:hAnsi="Arial"/>
      <w:lang w:eastAsia="en-US"/>
    </w:rPr>
  </w:style>
  <w:style w:type="character" w:customStyle="1" w:styleId="EXCar">
    <w:name w:val="EX Car"/>
    <w:link w:val="EX"/>
    <w:rsid w:val="00AF4D5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0C14D4-594E-4201-AB24-50C0FAD910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7FC22D-8C6E-4EC5-90F7-393E70B83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7E40F2-930F-4D54-8428-77DB3FBD90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Cornily23</cp:lastModifiedBy>
  <cp:revision>3</cp:revision>
  <cp:lastPrinted>1899-12-31T23:00:00Z</cp:lastPrinted>
  <dcterms:created xsi:type="dcterms:W3CDTF">2023-04-23T13:35:00Z</dcterms:created>
  <dcterms:modified xsi:type="dcterms:W3CDTF">2023-04-23T13:36:00Z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(3)ZzZ9H0zW3M9ntQQcv/xFdT74a0L5IbwFXuGdlENgYfGaWjhEqYU8T6kIlAMvuu81UYpO0ItT
vRfbJYHSEUtDx6YfPbCoz1HruwH752fv1nD7UX2/Ar+v0vzsKE8va8eYd6ofksBQVjcRMYdT
yoUloH5/HynpK7zyIYJ6l0yoEaXGSZswWWJ6fjHhYTSoDWC1h+ANC67WgpP/DymVBfu6dwyd
t+pvpzE84JaQWWpV+4</vt:lpwstr>
  </property>
  <property fmtid="{D5CDD505-2E9C-101B-9397-08002B2CF9AE}" pid="3" name="_2015_ms_pID_7253431">
    <vt:lpwstr>novDOVekGqN3ay6koeKi088JRD36FP+qkzzUnZyd+8LhdCR9FToYJA
l8qpB47LtInFH5W6IVjSJ5OzQFohdDTb5M8pMOh6JqlyHXMKZc8Da8pluvRm+Cp0D8mKYyY3
XCdcxVIR53XlmEwBKBVqsBudzeg1Xz96EwIcCitYaZPZJho+lfsvDFMPmWT07STGgv5WxpNO
7gzXvnS1cyIm+DyfaDMu3PjQmb96+dkEMy3W</vt:lpwstr>
  </property>
  <property fmtid="{D5CDD505-2E9C-101B-9397-08002B2CF9AE}" pid="4" name="_2015_ms_pID_7253432">
    <vt:lpwstr>VQ==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1681718127</vt:lpwstr>
  </property>
</Properties>
</file>