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315C" w14:textId="053ADC52" w:rsidR="00F20C43" w:rsidRPr="00F25496" w:rsidRDefault="00F20C43" w:rsidP="00F20C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C62476">
        <w:rPr>
          <w:b/>
          <w:noProof/>
          <w:sz w:val="24"/>
        </w:rPr>
        <w:t>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D52E4" w:rsidRPr="00DD52E4">
        <w:rPr>
          <w:b/>
          <w:i/>
          <w:noProof/>
          <w:sz w:val="28"/>
        </w:rPr>
        <w:t>S5-2</w:t>
      </w:r>
      <w:r w:rsidR="00C62476">
        <w:rPr>
          <w:b/>
          <w:i/>
          <w:noProof/>
          <w:sz w:val="28"/>
        </w:rPr>
        <w:t>3</w:t>
      </w:r>
      <w:r w:rsidR="00E777B4">
        <w:rPr>
          <w:b/>
          <w:i/>
          <w:noProof/>
          <w:sz w:val="28"/>
        </w:rPr>
        <w:t>3239</w:t>
      </w:r>
      <w:ins w:id="0" w:author="Huawei-04-20" w:date="2023-04-20T17:07:00Z">
        <w:r w:rsidR="005C7DFD">
          <w:rPr>
            <w:b/>
            <w:i/>
            <w:noProof/>
            <w:sz w:val="28"/>
          </w:rPr>
          <w:t>rev</w:t>
        </w:r>
        <w:del w:id="1" w:author="Cornily23" w:date="2023-04-23T15:39:00Z">
          <w:r w:rsidR="005C7DFD" w:rsidDel="007E3657">
            <w:rPr>
              <w:b/>
              <w:i/>
              <w:noProof/>
              <w:sz w:val="28"/>
            </w:rPr>
            <w:delText>1</w:delText>
          </w:r>
        </w:del>
      </w:ins>
      <w:ins w:id="2" w:author="Cornily23" w:date="2023-04-23T15:39:00Z">
        <w:r w:rsidR="007E3657">
          <w:rPr>
            <w:b/>
            <w:i/>
            <w:noProof/>
            <w:sz w:val="28"/>
          </w:rPr>
          <w:t>2</w:t>
        </w:r>
      </w:ins>
    </w:p>
    <w:p w14:paraId="4B1B82B2" w14:textId="27463D1B" w:rsidR="00F20C43" w:rsidRPr="006431AF" w:rsidRDefault="00F20C43" w:rsidP="00F20C43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 w:rsidR="00C62476">
        <w:rPr>
          <w:sz w:val="24"/>
        </w:rPr>
        <w:t>1</w:t>
      </w:r>
      <w:r w:rsidR="004869E6">
        <w:rPr>
          <w:sz w:val="24"/>
        </w:rPr>
        <w:t>7</w:t>
      </w:r>
      <w:r>
        <w:rPr>
          <w:sz w:val="24"/>
        </w:rPr>
        <w:t>-</w:t>
      </w:r>
      <w:r w:rsidR="00C62476">
        <w:rPr>
          <w:sz w:val="24"/>
        </w:rPr>
        <w:t>25</w:t>
      </w:r>
      <w:r>
        <w:rPr>
          <w:sz w:val="24"/>
        </w:rPr>
        <w:t xml:space="preserve"> </w:t>
      </w:r>
      <w:r w:rsidR="00C62476">
        <w:rPr>
          <w:sz w:val="24"/>
        </w:rPr>
        <w:t>April</w:t>
      </w:r>
      <w:r>
        <w:rPr>
          <w:sz w:val="24"/>
        </w:rPr>
        <w:t xml:space="preserve"> 202</w:t>
      </w:r>
      <w:r w:rsidR="00C62476">
        <w:rPr>
          <w:sz w:val="24"/>
        </w:rPr>
        <w:t>3</w:t>
      </w:r>
    </w:p>
    <w:p w14:paraId="7C7F1357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215F707" w14:textId="1425B7B3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</w:r>
      <w:r w:rsidR="004869E6">
        <w:rPr>
          <w:rFonts w:ascii="Arial" w:hAnsi="Arial"/>
          <w:b/>
        </w:rPr>
        <w:t>Huawei</w:t>
      </w:r>
      <w:r w:rsidR="00791E8A">
        <w:rPr>
          <w:rFonts w:ascii="Arial" w:hAnsi="Arial"/>
          <w:b/>
        </w:rPr>
        <w:t>, Deutsche Telekom</w:t>
      </w:r>
    </w:p>
    <w:p w14:paraId="1FA20C57" w14:textId="77777777" w:rsidR="00335C57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335C57">
        <w:rPr>
          <w:rFonts w:ascii="Arial" w:hAnsi="Arial" w:cs="Arial"/>
          <w:b/>
        </w:rPr>
        <w:t>Conclusion for KI#2 Energy Consumption of containerized VNF/</w:t>
      </w:r>
    </w:p>
    <w:p w14:paraId="0FB29C4A" w14:textId="7794B99F" w:rsidR="00EC2918" w:rsidRPr="00EE370B" w:rsidRDefault="00335C57" w:rsidP="00D0665D">
      <w:pPr>
        <w:keepNext/>
        <w:tabs>
          <w:tab w:val="left" w:pos="2127"/>
        </w:tabs>
        <w:spacing w:after="0"/>
        <w:ind w:left="2126" w:firstLine="34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VNFCs</w:t>
      </w:r>
    </w:p>
    <w:p w14:paraId="5222871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1A47C42" w14:textId="0C9C3A25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4869E6" w:rsidRPr="007308F6">
        <w:rPr>
          <w:rFonts w:ascii="Arial" w:hAnsi="Arial"/>
          <w:b/>
        </w:rPr>
        <w:t>6</w:t>
      </w:r>
      <w:r w:rsidR="00890CDA" w:rsidRPr="007308F6">
        <w:rPr>
          <w:rFonts w:ascii="Arial" w:hAnsi="Arial"/>
          <w:b/>
        </w:rPr>
        <w:t>.</w:t>
      </w:r>
      <w:r w:rsidR="007308F6">
        <w:rPr>
          <w:rFonts w:ascii="Arial" w:hAnsi="Arial"/>
          <w:b/>
        </w:rPr>
        <w:t>9.</w:t>
      </w:r>
      <w:r w:rsidR="0070168B">
        <w:rPr>
          <w:rFonts w:ascii="Arial" w:hAnsi="Arial"/>
          <w:b/>
        </w:rPr>
        <w:t>1</w:t>
      </w:r>
      <w:r w:rsidR="00890CDA" w:rsidRPr="007308F6">
        <w:rPr>
          <w:rFonts w:ascii="Arial" w:hAnsi="Arial"/>
          <w:b/>
        </w:rPr>
        <w:t>.</w:t>
      </w:r>
      <w:r w:rsidR="004869E6" w:rsidRPr="007308F6">
        <w:rPr>
          <w:rFonts w:ascii="Arial" w:hAnsi="Arial"/>
          <w:b/>
        </w:rPr>
        <w:t>1</w:t>
      </w:r>
    </w:p>
    <w:p w14:paraId="6E3FA4B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1A9F489E" w14:textId="7598789F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3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</w:t>
      </w:r>
      <w:r w:rsidR="004869E6">
        <w:rPr>
          <w:b/>
          <w:iCs/>
        </w:rPr>
        <w:t>913</w:t>
      </w:r>
    </w:p>
    <w:bookmarkEnd w:id="3"/>
    <w:p w14:paraId="6BB18F2A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15CE4030" w14:textId="15D2895D" w:rsidR="006D7742" w:rsidRDefault="006D7742" w:rsidP="006D7742">
      <w:pPr>
        <w:pStyle w:val="Reference"/>
      </w:pPr>
      <w:bookmarkStart w:id="4" w:name="_Hlk83628987"/>
      <w:r w:rsidRPr="00EE370B">
        <w:t>[1]</w:t>
      </w:r>
      <w:r w:rsidRPr="00EE370B">
        <w:tab/>
      </w:r>
      <w:r w:rsidRPr="00EE370B">
        <w:tab/>
        <w:t>3GPP TR 28.</w:t>
      </w:r>
      <w:r w:rsidR="004869E6">
        <w:t>913</w:t>
      </w:r>
      <w:r w:rsidRPr="00EE370B">
        <w:t>: "</w:t>
      </w:r>
      <w:r w:rsidR="004869E6" w:rsidRPr="004869E6">
        <w:t>Study on new aspects of EE for 5G networks phase 2</w:t>
      </w:r>
      <w:r w:rsidRPr="00EE370B">
        <w:t>"</w:t>
      </w:r>
    </w:p>
    <w:bookmarkEnd w:id="4"/>
    <w:p w14:paraId="248123B7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309BE059" w14:textId="7B453F33" w:rsidR="006A6D85" w:rsidRPr="00EE370B" w:rsidRDefault="006A6D85">
      <w:pPr>
        <w:rPr>
          <w:iCs/>
        </w:rPr>
      </w:pPr>
      <w:r>
        <w:rPr>
          <w:iCs/>
        </w:rPr>
        <w:t xml:space="preserve">This </w:t>
      </w:r>
      <w:proofErr w:type="spellStart"/>
      <w:r>
        <w:rPr>
          <w:iCs/>
        </w:rPr>
        <w:t>pCR</w:t>
      </w:r>
      <w:proofErr w:type="spellEnd"/>
      <w:r>
        <w:rPr>
          <w:iCs/>
        </w:rPr>
        <w:t xml:space="preserve"> proposes to introduce a </w:t>
      </w:r>
      <w:r w:rsidR="00335C57">
        <w:rPr>
          <w:iCs/>
        </w:rPr>
        <w:t>conclusion</w:t>
      </w:r>
      <w:r w:rsidR="00C21C68">
        <w:rPr>
          <w:iCs/>
        </w:rPr>
        <w:t xml:space="preserve"> to</w:t>
      </w:r>
      <w:r>
        <w:rPr>
          <w:iCs/>
        </w:rPr>
        <w:t xml:space="preserve"> Key Issue </w:t>
      </w:r>
      <w:r w:rsidR="00C21C68">
        <w:rPr>
          <w:iCs/>
        </w:rPr>
        <w:t>#</w:t>
      </w:r>
      <w:r w:rsidR="00335C57">
        <w:rPr>
          <w:iCs/>
        </w:rPr>
        <w:t>2</w:t>
      </w:r>
      <w:r w:rsidR="00C21C68">
        <w:rPr>
          <w:iCs/>
        </w:rPr>
        <w:t xml:space="preserve"> </w:t>
      </w:r>
      <w:r>
        <w:rPr>
          <w:iCs/>
        </w:rPr>
        <w:t>into TR 28.913 [1].</w:t>
      </w:r>
    </w:p>
    <w:p w14:paraId="0FAAAC5A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BD021D4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2C0EE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AECB22" w14:textId="1AA6FA4E" w:rsidR="008B4517" w:rsidRDefault="008B4517" w:rsidP="008B4517"/>
    <w:p w14:paraId="77F4B285" w14:textId="77777777" w:rsidR="001E000F" w:rsidRPr="004D3578" w:rsidRDefault="001E000F" w:rsidP="001E000F">
      <w:pPr>
        <w:pStyle w:val="Heading1"/>
      </w:pPr>
      <w:bookmarkStart w:id="5" w:name="_Toc107474402"/>
      <w:bookmarkStart w:id="6" w:name="_Toc119917450"/>
      <w:r w:rsidRPr="004D3578">
        <w:t>2</w:t>
      </w:r>
      <w:r w:rsidRPr="004D3578">
        <w:tab/>
        <w:t>References</w:t>
      </w:r>
      <w:bookmarkEnd w:id="5"/>
      <w:bookmarkEnd w:id="6"/>
    </w:p>
    <w:p w14:paraId="01718A96" w14:textId="77777777" w:rsidR="001E000F" w:rsidRPr="004D3578" w:rsidRDefault="001E000F" w:rsidP="001E000F">
      <w:r w:rsidRPr="004D3578">
        <w:t>The following documents contain provisions which, through reference in this text, constitute provisions of the present document.</w:t>
      </w:r>
    </w:p>
    <w:p w14:paraId="7BDE501D" w14:textId="77777777" w:rsidR="001E000F" w:rsidRPr="004D3578" w:rsidRDefault="001E000F" w:rsidP="001E000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AB46E83" w14:textId="77777777" w:rsidR="001E000F" w:rsidRPr="004D3578" w:rsidRDefault="001E000F" w:rsidP="001E000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7004DEA" w14:textId="77777777" w:rsidR="001E000F" w:rsidRPr="004D3578" w:rsidRDefault="001E000F" w:rsidP="001E000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1B9D7F0" w14:textId="77777777" w:rsidR="001E000F" w:rsidRDefault="001E000F" w:rsidP="001E000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519DC211" w14:textId="77777777" w:rsidR="001E000F" w:rsidRDefault="001E000F" w:rsidP="001E000F">
      <w:pPr>
        <w:pStyle w:val="EX"/>
      </w:pPr>
      <w:r>
        <w:t>[2]</w:t>
      </w:r>
      <w:r>
        <w:tab/>
        <w:t xml:space="preserve">3GPP TS 28.554: </w:t>
      </w:r>
      <w:r w:rsidRPr="004D3578">
        <w:t>"</w:t>
      </w:r>
      <w:r w:rsidRPr="00485429">
        <w:t xml:space="preserve"> </w:t>
      </w:r>
      <w:r>
        <w:t>Management and orchestration; 5G end to end Key Performance Indicators (KPI)</w:t>
      </w:r>
      <w:r w:rsidRPr="004D3578">
        <w:t>"</w:t>
      </w:r>
      <w:r>
        <w:t>.</w:t>
      </w:r>
    </w:p>
    <w:p w14:paraId="2C2AE2A4" w14:textId="77777777" w:rsidR="001E000F" w:rsidRDefault="001E000F" w:rsidP="001E000F">
      <w:pPr>
        <w:pStyle w:val="EX"/>
      </w:pPr>
      <w:r>
        <w:t>[3]</w:t>
      </w:r>
      <w:r>
        <w:tab/>
      </w:r>
      <w:r w:rsidRPr="0057755C">
        <w:t>ETSI GS NFV-IFA 027 V4.</w:t>
      </w:r>
      <w:r>
        <w:t>2</w:t>
      </w:r>
      <w:r w:rsidRPr="0057755C">
        <w:t>.2 (202</w:t>
      </w:r>
      <w:r>
        <w:t>1</w:t>
      </w:r>
      <w:r w:rsidRPr="0057755C">
        <w:t>-</w:t>
      </w:r>
      <w:r>
        <w:t>07</w:t>
      </w:r>
      <w:r w:rsidRPr="0057755C">
        <w:t>): "Network Functions Virtualisation (NFV) Release 4; Management and Orchestration; Performance Measurements Specification".</w:t>
      </w:r>
    </w:p>
    <w:p w14:paraId="04457D9B" w14:textId="77777777" w:rsidR="001E000F" w:rsidRDefault="001E000F" w:rsidP="001E000F">
      <w:pPr>
        <w:pStyle w:val="EX"/>
      </w:pPr>
      <w:r>
        <w:t>[4]</w:t>
      </w:r>
      <w:r>
        <w:tab/>
      </w:r>
      <w:r w:rsidRPr="0057755C">
        <w:t>ETSI ES 202 336-12 V1.2.1 (2019-02):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78F0567B" w14:textId="77777777" w:rsidR="001E000F" w:rsidRDefault="001E000F" w:rsidP="001E000F">
      <w:pPr>
        <w:pStyle w:val="EX"/>
      </w:pPr>
      <w:r w:rsidRPr="00CE0B2E">
        <w:t>[</w:t>
      </w:r>
      <w:r>
        <w:t>5</w:t>
      </w:r>
      <w:r w:rsidRPr="00CE0B2E">
        <w:t>]</w:t>
      </w:r>
      <w:r w:rsidRPr="00CE0B2E">
        <w:tab/>
        <w:t xml:space="preserve">ETSI GS NFV-EVE 004 V1.1.1 (2016-03): </w:t>
      </w:r>
      <w:r w:rsidRPr="004D3578">
        <w:t>"</w:t>
      </w:r>
      <w:r w:rsidRPr="00CE0B2E">
        <w:t>Network Functions Virtualisation (NFV); Virtualisation Technologies; Report on the application of Different</w:t>
      </w:r>
      <w:r>
        <w:t xml:space="preserve"> </w:t>
      </w:r>
      <w:r w:rsidRPr="00CE0B2E">
        <w:t>Virtualisation Technologies in the NFV Framework</w:t>
      </w:r>
      <w:r w:rsidRPr="004D3578">
        <w:t>"</w:t>
      </w:r>
      <w:r>
        <w:t>.</w:t>
      </w:r>
    </w:p>
    <w:p w14:paraId="3732AF36" w14:textId="77777777" w:rsidR="001E000F" w:rsidRDefault="001E000F" w:rsidP="001E000F">
      <w:pPr>
        <w:pStyle w:val="EX"/>
      </w:pPr>
      <w:r w:rsidRPr="00CE0B2E">
        <w:lastRenderedPageBreak/>
        <w:t>[</w:t>
      </w:r>
      <w:r>
        <w:t>6</w:t>
      </w:r>
      <w:r w:rsidRPr="00CE0B2E">
        <w:t>]</w:t>
      </w:r>
      <w:r w:rsidRPr="00CE0B2E">
        <w:tab/>
        <w:t xml:space="preserve">ETSI GR NFV-IFA 029 V3.3.1 (2019-11): </w:t>
      </w:r>
      <w:r w:rsidRPr="004D3578">
        <w:t>"</w:t>
      </w:r>
      <w:r w:rsidRPr="00CE0B2E">
        <w:t>Network Functions Virtualisation (NFV) Release 3;</w:t>
      </w:r>
      <w:r>
        <w:t xml:space="preserve"> </w:t>
      </w:r>
      <w:r w:rsidRPr="00CE0B2E">
        <w:t>Architecture;</w:t>
      </w:r>
      <w:r>
        <w:t xml:space="preserve"> </w:t>
      </w:r>
      <w:r w:rsidRPr="00CE0B2E">
        <w:t>Report on the Enhancements of the NFV architecture towards</w:t>
      </w:r>
      <w:r>
        <w:t xml:space="preserve"> </w:t>
      </w:r>
      <w:r w:rsidRPr="00CE0B2E">
        <w:t>"Cloud-native" and "PaaS"</w:t>
      </w:r>
      <w:r w:rsidRPr="004D3578">
        <w:t>"</w:t>
      </w:r>
      <w:r>
        <w:t>.</w:t>
      </w:r>
    </w:p>
    <w:p w14:paraId="2E786E47" w14:textId="77777777" w:rsidR="001E000F" w:rsidRDefault="001E000F" w:rsidP="001E000F">
      <w:pPr>
        <w:pStyle w:val="EX"/>
      </w:pPr>
      <w:r>
        <w:t>[7]</w:t>
      </w:r>
      <w:r>
        <w:tab/>
        <w:t xml:space="preserve">3GPP TS 38.300: </w:t>
      </w:r>
      <w:r w:rsidRPr="004D3578">
        <w:t>"</w:t>
      </w:r>
      <w:r>
        <w:t>NR; NR and NG-RAN Overall Description; Stage 2</w:t>
      </w:r>
      <w:r w:rsidRPr="004D3578">
        <w:t>"</w:t>
      </w:r>
      <w:r>
        <w:t>.</w:t>
      </w:r>
    </w:p>
    <w:p w14:paraId="5D2B7474" w14:textId="77777777" w:rsidR="001E000F" w:rsidRDefault="001E000F" w:rsidP="001E000F">
      <w:pPr>
        <w:pStyle w:val="EX"/>
      </w:pPr>
      <w:r>
        <w:t>[8]</w:t>
      </w:r>
      <w:r>
        <w:tab/>
      </w:r>
      <w:r w:rsidRPr="00454616">
        <w:t>3GPP TS 38.401</w:t>
      </w:r>
      <w:r>
        <w:t xml:space="preserve">: </w:t>
      </w:r>
      <w:r w:rsidRPr="004D3578">
        <w:t>"</w:t>
      </w:r>
      <w:r>
        <w:t>NG-RAN; Architecture description</w:t>
      </w:r>
      <w:r w:rsidRPr="004D3578">
        <w:t>"</w:t>
      </w:r>
      <w:r>
        <w:t>.</w:t>
      </w:r>
    </w:p>
    <w:p w14:paraId="671F7E19" w14:textId="77777777" w:rsidR="001E000F" w:rsidRDefault="001E000F" w:rsidP="001E000F">
      <w:pPr>
        <w:pStyle w:val="EX"/>
      </w:pPr>
      <w:r>
        <w:t>[9]</w:t>
      </w:r>
      <w:r>
        <w:tab/>
      </w:r>
      <w:r w:rsidRPr="00CE66AE">
        <w:t>The Greenhouse Gas Protocol</w:t>
      </w:r>
      <w:r>
        <w:t xml:space="preserve"> - </w:t>
      </w:r>
      <w:hyperlink r:id="rId10" w:history="1">
        <w:r w:rsidRPr="005A4F7C">
          <w:rPr>
            <w:rStyle w:val="Hyperlink"/>
          </w:rPr>
          <w:t>https://ghgprotocol.org/sites/default/files/standards/ghg-protocol-revised.pdf</w:t>
        </w:r>
      </w:hyperlink>
    </w:p>
    <w:p w14:paraId="3E357DDE" w14:textId="77777777" w:rsidR="001E000F" w:rsidRDefault="001E000F" w:rsidP="001E000F">
      <w:pPr>
        <w:pStyle w:val="EX"/>
      </w:pPr>
      <w:r>
        <w:t>[10]</w:t>
      </w:r>
      <w:r>
        <w:tab/>
        <w:t xml:space="preserve">3GPP TS 28.530: </w:t>
      </w:r>
      <w:r w:rsidRPr="004D3578">
        <w:t>"</w:t>
      </w:r>
      <w:r>
        <w:t>Management and orchestration; Concepts, use cases and requirements</w:t>
      </w:r>
      <w:r w:rsidRPr="004D3578">
        <w:t>"</w:t>
      </w:r>
      <w:r>
        <w:t>.</w:t>
      </w:r>
    </w:p>
    <w:p w14:paraId="252A7FFF" w14:textId="77777777" w:rsidR="001E000F" w:rsidRDefault="001E000F" w:rsidP="001E000F">
      <w:pPr>
        <w:pStyle w:val="EX"/>
      </w:pPr>
      <w:r>
        <w:t>[11]</w:t>
      </w:r>
      <w:r>
        <w:tab/>
        <w:t xml:space="preserve">3GPP TS 28.552: </w:t>
      </w:r>
      <w:r w:rsidRPr="004D3578">
        <w:t>"</w:t>
      </w:r>
      <w:r w:rsidRPr="00A04C0A">
        <w:t xml:space="preserve"> </w:t>
      </w:r>
      <w:r>
        <w:t>Management and orchestration; 5G performance measurements</w:t>
      </w:r>
      <w:r w:rsidRPr="004D3578">
        <w:t>"</w:t>
      </w:r>
      <w:r>
        <w:t>.</w:t>
      </w:r>
    </w:p>
    <w:p w14:paraId="6A7D2503" w14:textId="77777777" w:rsidR="001E000F" w:rsidRDefault="001E000F" w:rsidP="001E000F">
      <w:pPr>
        <w:pStyle w:val="EX"/>
      </w:pPr>
      <w:r>
        <w:t>[12]</w:t>
      </w:r>
      <w:r>
        <w:tab/>
      </w:r>
      <w:r w:rsidRPr="00FB5CFF">
        <w:t>ETSI GS NFV-IFA 008</w:t>
      </w:r>
      <w:r>
        <w:t xml:space="preserve"> </w:t>
      </w:r>
      <w:r w:rsidRPr="00FB5CFF">
        <w:t>V4.3.1 (2022-05)</w:t>
      </w:r>
      <w:r>
        <w:t xml:space="preserve">: </w:t>
      </w:r>
      <w:r w:rsidRPr="004D3578">
        <w:t>"</w:t>
      </w:r>
      <w:r>
        <w:t xml:space="preserve">Management and Orchestration; </w:t>
      </w:r>
      <w:proofErr w:type="spellStart"/>
      <w:r>
        <w:t>Ve-Vnfm</w:t>
      </w:r>
      <w:proofErr w:type="spellEnd"/>
      <w:r>
        <w:t xml:space="preserve"> reference point - Interface and Information Model Specification</w:t>
      </w:r>
      <w:r w:rsidRPr="004D3578">
        <w:t>"</w:t>
      </w:r>
      <w:r>
        <w:t>.</w:t>
      </w:r>
    </w:p>
    <w:p w14:paraId="5E01D9F3" w14:textId="77777777" w:rsidR="001E000F" w:rsidRDefault="001E000F" w:rsidP="001E000F">
      <w:pPr>
        <w:pStyle w:val="EX"/>
      </w:pPr>
      <w:r>
        <w:t>[13]</w:t>
      </w:r>
      <w:r>
        <w:tab/>
        <w:t>3GPP TS 28.310: "Management and orchestration; Energy efficiency of 5G".</w:t>
      </w:r>
    </w:p>
    <w:p w14:paraId="081334C5" w14:textId="77777777" w:rsidR="001E000F" w:rsidRDefault="001E000F" w:rsidP="001E000F">
      <w:pPr>
        <w:pStyle w:val="EX"/>
      </w:pPr>
      <w:r>
        <w:t>[14]</w:t>
      </w:r>
      <w:r>
        <w:tab/>
        <w:t>3GPP TS 32.551: "Energy Saving Management (ESM); Concepts and requirements".</w:t>
      </w:r>
    </w:p>
    <w:p w14:paraId="63DC15D9" w14:textId="77777777" w:rsidR="001E000F" w:rsidRPr="006F4637" w:rsidRDefault="001E000F" w:rsidP="001E000F">
      <w:pPr>
        <w:pStyle w:val="EX"/>
      </w:pPr>
      <w:r>
        <w:t>[15]</w:t>
      </w:r>
      <w:r>
        <w:tab/>
        <w:t>3GPP TS 22.261: "</w:t>
      </w:r>
      <w:r w:rsidRPr="000617B4">
        <w:t>Service requirements for the 5G system</w:t>
      </w:r>
      <w:r>
        <w:t>".</w:t>
      </w:r>
    </w:p>
    <w:p w14:paraId="0D3F0D16" w14:textId="77777777" w:rsidR="001E000F" w:rsidRDefault="001E000F" w:rsidP="001E000F">
      <w:pPr>
        <w:pStyle w:val="EX"/>
      </w:pPr>
      <w:r>
        <w:t>[16]</w:t>
      </w:r>
      <w:r>
        <w:tab/>
        <w:t>3GPP TS 22.289: "</w:t>
      </w:r>
      <w:r w:rsidRPr="000617B4">
        <w:t>Mobile Communication System for Railways</w:t>
      </w:r>
      <w:r>
        <w:t>".</w:t>
      </w:r>
    </w:p>
    <w:p w14:paraId="12DD519D" w14:textId="2AB40CFA" w:rsidR="001E000F" w:rsidRDefault="001E000F" w:rsidP="001E000F">
      <w:pPr>
        <w:ind w:firstLine="284"/>
        <w:rPr>
          <w:ins w:id="7" w:author="huawei" w:date="2023-03-13T14:57:00Z"/>
        </w:rPr>
      </w:pPr>
      <w:r>
        <w:t>[17]</w:t>
      </w:r>
      <w:r>
        <w:tab/>
      </w:r>
      <w:r>
        <w:tab/>
      </w:r>
      <w:r>
        <w:tab/>
      </w:r>
      <w:r>
        <w:tab/>
      </w:r>
      <w:r w:rsidRPr="0060161E">
        <w:t>3GPP TS 22.186: "Enhancement of 3GPP support for V2X scenarios; Stage 1".</w:t>
      </w:r>
    </w:p>
    <w:p w14:paraId="586293A2" w14:textId="1AB44568" w:rsidR="001E000F" w:rsidRDefault="001E000F" w:rsidP="001E000F">
      <w:pPr>
        <w:pStyle w:val="EX"/>
      </w:pPr>
      <w:ins w:id="8" w:author="huawei" w:date="2023-03-13T14:57:00Z">
        <w:r>
          <w:t>[X]</w:t>
        </w:r>
      </w:ins>
      <w:ins w:id="9" w:author="huawei" w:date="2023-03-13T14:59:00Z">
        <w:r>
          <w:tab/>
        </w:r>
      </w:ins>
      <w:bookmarkStart w:id="10" w:name="_Hlk129612152"/>
      <w:ins w:id="11" w:author="huawei" w:date="2023-03-13T14:58:00Z">
        <w:r w:rsidRPr="001E000F">
          <w:t xml:space="preserve">ETSI GR NFV-EVE 021 </w:t>
        </w:r>
        <w:bookmarkEnd w:id="10"/>
        <w:r w:rsidRPr="001E000F">
          <w:t>V0.9.0 (2022-12)</w:t>
        </w:r>
        <w:r>
          <w:t xml:space="preserve">: </w:t>
        </w:r>
        <w:r w:rsidRPr="0060161E">
          <w:t>"</w:t>
        </w:r>
        <w:r w:rsidRPr="001E000F">
          <w:t xml:space="preserve"> </w:t>
        </w:r>
        <w:r>
          <w:t>Network Functions Virtualisation (NFV) Release 5; Evolution and Ecosystem;</w:t>
        </w:r>
      </w:ins>
      <w:ins w:id="12" w:author="huawei" w:date="2023-03-13T14:59:00Z">
        <w:r>
          <w:t xml:space="preserve"> </w:t>
        </w:r>
      </w:ins>
      <w:ins w:id="13" w:author="huawei" w:date="2023-03-13T14:58:00Z">
        <w:r>
          <w:t>Report on energy efficiency aspects for NFV</w:t>
        </w:r>
        <w:r w:rsidRPr="0060161E">
          <w:t xml:space="preserve"> "</w:t>
        </w:r>
        <w:r>
          <w:t>.</w:t>
        </w:r>
      </w:ins>
    </w:p>
    <w:p w14:paraId="7C79D29E" w14:textId="17415CBB" w:rsidR="001E000F" w:rsidRDefault="001E000F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000F" w:rsidRPr="00EE370B" w14:paraId="34F9FE62" w14:textId="77777777" w:rsidTr="001E4F5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67EAE85" w14:textId="22916B77" w:rsidR="001E000F" w:rsidRPr="00EE370B" w:rsidRDefault="001E000F" w:rsidP="001E4F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t change</w:t>
            </w:r>
          </w:p>
        </w:tc>
      </w:tr>
    </w:tbl>
    <w:p w14:paraId="418F2CC1" w14:textId="77777777" w:rsidR="001E000F" w:rsidRDefault="001E000F" w:rsidP="008B4517"/>
    <w:p w14:paraId="182447EF" w14:textId="77777777" w:rsidR="00335C57" w:rsidRPr="004D3578" w:rsidRDefault="00335C57" w:rsidP="00335C57">
      <w:pPr>
        <w:pStyle w:val="Heading2"/>
      </w:pPr>
      <w:bookmarkStart w:id="14" w:name="_Toc107474420"/>
      <w:bookmarkStart w:id="15" w:name="_Toc119917467"/>
      <w:r>
        <w:t>4</w:t>
      </w:r>
      <w:r w:rsidRPr="004D3578">
        <w:t>.</w:t>
      </w:r>
      <w:r>
        <w:t>2</w:t>
      </w:r>
      <w:r w:rsidRPr="004D3578">
        <w:tab/>
      </w:r>
      <w:r w:rsidRPr="00F239B0">
        <w:t xml:space="preserve">Key Issue </w:t>
      </w:r>
      <w:r>
        <w:t>#2</w:t>
      </w:r>
      <w:r w:rsidRPr="00F239B0">
        <w:t xml:space="preserve">: </w:t>
      </w:r>
      <w:r>
        <w:t>Energy Consumption of containerized VNF/VNFCs</w:t>
      </w:r>
      <w:bookmarkEnd w:id="14"/>
      <w:bookmarkEnd w:id="15"/>
    </w:p>
    <w:p w14:paraId="42E86CAC" w14:textId="77777777" w:rsidR="00335C57" w:rsidRDefault="00335C57" w:rsidP="00335C57">
      <w:pPr>
        <w:pStyle w:val="Heading3"/>
        <w:rPr>
          <w:lang w:eastAsia="ko-KR"/>
        </w:rPr>
      </w:pPr>
      <w:bookmarkStart w:id="16" w:name="_Toc107474421"/>
      <w:bookmarkStart w:id="17" w:name="_Toc119917468"/>
      <w:r>
        <w:rPr>
          <w:lang w:eastAsia="ko-KR"/>
        </w:rPr>
        <w:t>4.2.1</w:t>
      </w:r>
      <w:r>
        <w:rPr>
          <w:lang w:eastAsia="ko-KR"/>
        </w:rPr>
        <w:tab/>
        <w:t>Description</w:t>
      </w:r>
      <w:bookmarkEnd w:id="16"/>
      <w:bookmarkEnd w:id="17"/>
    </w:p>
    <w:p w14:paraId="699DDBF2" w14:textId="77777777" w:rsidR="00335C57" w:rsidRDefault="00335C57" w:rsidP="00335C57">
      <w:pPr>
        <w:rPr>
          <w:lang w:eastAsia="ko-KR"/>
        </w:rPr>
      </w:pPr>
      <w:r>
        <w:rPr>
          <w:lang w:eastAsia="ko-KR"/>
        </w:rPr>
        <w:t>The Rel-17 definition of the Energy Consumption (EC) of VNF/VNFCs (see TS 28.554 [2] – clauses 6.7.3.1.2 and 6.7.3.1.3) is valid for VM-based VNFs, i.e. when VNF/VNFC(s) are implemented on Virtual Machine(s) (VM).</w:t>
      </w:r>
    </w:p>
    <w:p w14:paraId="680BCE78" w14:textId="77777777" w:rsidR="00335C57" w:rsidRDefault="00335C57" w:rsidP="00335C57">
      <w:pPr>
        <w:rPr>
          <w:lang w:eastAsia="ko-KR"/>
        </w:rPr>
      </w:pPr>
      <w:r>
        <w:rPr>
          <w:lang w:eastAsia="ko-KR"/>
        </w:rPr>
        <w:t>ETSI ISG NFV started considering that VNF/VNFCs can be</w:t>
      </w:r>
      <w:r w:rsidRPr="00BE4797">
        <w:rPr>
          <w:lang w:eastAsia="ko-KR"/>
        </w:rPr>
        <w:t xml:space="preserve"> implemented using OS container technology</w:t>
      </w:r>
      <w:r>
        <w:rPr>
          <w:lang w:eastAsia="ko-KR"/>
        </w:rPr>
        <w:t xml:space="preserve"> (see e.g. [5] and [6])</w:t>
      </w:r>
      <w:r w:rsidRPr="00BE4797">
        <w:rPr>
          <w:lang w:eastAsia="ko-KR"/>
        </w:rPr>
        <w:t>.</w:t>
      </w:r>
    </w:p>
    <w:p w14:paraId="27FCBF97" w14:textId="77777777" w:rsidR="00335C57" w:rsidRDefault="00335C57" w:rsidP="00335C57">
      <w:pPr>
        <w:rPr>
          <w:lang w:eastAsia="ko-KR"/>
        </w:rPr>
      </w:pPr>
      <w:r>
        <w:rPr>
          <w:lang w:eastAsia="ko-KR"/>
        </w:rPr>
        <w:t xml:space="preserve">In the context of this key issue, a VNF (respectively VNFC) running using OS container technology is called a ‘containerized VNF’ (resp. ‘containerized VNFC’), as per </w:t>
      </w:r>
      <w:r w:rsidRPr="00F15DA2">
        <w:rPr>
          <w:lang w:eastAsia="ko-KR"/>
        </w:rPr>
        <w:t>ETSI GR NFV-IFA 029</w:t>
      </w:r>
      <w:r>
        <w:rPr>
          <w:lang w:eastAsia="ko-KR"/>
        </w:rPr>
        <w:t xml:space="preserve"> [6] clause 5.3.1.</w:t>
      </w:r>
    </w:p>
    <w:p w14:paraId="264ED036" w14:textId="6E29C624" w:rsidR="00335C57" w:rsidRPr="001508DB" w:rsidDel="005B345F" w:rsidRDefault="00335C57" w:rsidP="00335C57">
      <w:pPr>
        <w:rPr>
          <w:del w:id="18" w:author="huawei" w:date="2023-03-13T14:37:00Z"/>
          <w:lang w:eastAsia="ko-KR"/>
        </w:rPr>
      </w:pPr>
      <w:r>
        <w:rPr>
          <w:lang w:eastAsia="ko-KR"/>
        </w:rPr>
        <w:t>This key issue aims at investigating on potential definition(s) of EC for containerized VNF/VNFCs.</w:t>
      </w:r>
    </w:p>
    <w:p w14:paraId="38965E9E" w14:textId="312589B8" w:rsidR="00335C57" w:rsidRPr="007837C8" w:rsidDel="005B345F" w:rsidRDefault="00335C57" w:rsidP="002A452A">
      <w:pPr>
        <w:rPr>
          <w:del w:id="19" w:author="huawei" w:date="2023-03-13T14:37:00Z"/>
          <w:lang w:eastAsia="ko-KR"/>
        </w:rPr>
      </w:pPr>
      <w:bookmarkStart w:id="20" w:name="_Toc107474422"/>
      <w:bookmarkStart w:id="21" w:name="_Toc119917469"/>
      <w:del w:id="22" w:author="huawei" w:date="2023-03-13T14:37:00Z">
        <w:r w:rsidDel="005B345F">
          <w:rPr>
            <w:lang w:eastAsia="ko-KR"/>
          </w:rPr>
          <w:delText>4</w:delText>
        </w:r>
        <w:r w:rsidRPr="007837C8" w:rsidDel="005B345F">
          <w:rPr>
            <w:lang w:eastAsia="ko-KR"/>
          </w:rPr>
          <w:delText>.</w:delText>
        </w:r>
        <w:r w:rsidDel="005B345F">
          <w:rPr>
            <w:lang w:eastAsia="ko-KR"/>
          </w:rPr>
          <w:delText>2.</w:delText>
        </w:r>
        <w:r w:rsidRPr="007837C8" w:rsidDel="005B345F">
          <w:rPr>
            <w:lang w:eastAsia="ko-KR"/>
          </w:rPr>
          <w:delText>2</w:delText>
        </w:r>
        <w:r w:rsidRPr="007837C8" w:rsidDel="005B345F">
          <w:rPr>
            <w:lang w:eastAsia="ko-KR"/>
          </w:rPr>
          <w:tab/>
          <w:delText>Potential solutions</w:delText>
        </w:r>
        <w:bookmarkEnd w:id="20"/>
        <w:bookmarkEnd w:id="21"/>
      </w:del>
    </w:p>
    <w:p w14:paraId="7BB8934F" w14:textId="2DEC79DD" w:rsidR="00335C57" w:rsidRPr="00EA5506" w:rsidDel="005B345F" w:rsidRDefault="00335C57" w:rsidP="002A452A">
      <w:pPr>
        <w:rPr>
          <w:del w:id="23" w:author="huawei" w:date="2023-03-13T14:37:00Z"/>
          <w:lang w:val="en-US"/>
        </w:rPr>
      </w:pPr>
      <w:bookmarkStart w:id="24" w:name="_Toc107474423"/>
      <w:bookmarkStart w:id="25" w:name="_Toc119917470"/>
      <w:del w:id="26" w:author="huawei" w:date="2023-03-13T14:37:00Z">
        <w:r w:rsidDel="005B345F">
          <w:rPr>
            <w:lang w:val="en-US"/>
          </w:rPr>
          <w:delText>4</w:delText>
        </w:r>
        <w:r w:rsidRPr="00EA5506" w:rsidDel="005B345F">
          <w:rPr>
            <w:lang w:val="en-US"/>
          </w:rPr>
          <w:delText>.</w:delText>
        </w:r>
        <w:r w:rsidDel="005B345F">
          <w:rPr>
            <w:lang w:val="en-US"/>
          </w:rPr>
          <w:delText>2.2</w:delText>
        </w:r>
        <w:r w:rsidRPr="00EA5506" w:rsidDel="005B345F">
          <w:rPr>
            <w:lang w:val="en-US"/>
          </w:rPr>
          <w:delText>.</w:delText>
        </w:r>
        <w:r w:rsidDel="005B345F">
          <w:rPr>
            <w:lang w:val="en-US"/>
          </w:rPr>
          <w:delText>i</w:delText>
        </w:r>
        <w:r w:rsidRPr="00EA5506" w:rsidDel="005B345F">
          <w:rPr>
            <w:lang w:val="en-US"/>
          </w:rPr>
          <w:tab/>
          <w:delText>Potential solution #&lt;</w:delText>
        </w:r>
        <w:r w:rsidDel="005B345F">
          <w:rPr>
            <w:lang w:val="en-US"/>
          </w:rPr>
          <w:delText>i</w:delText>
        </w:r>
        <w:r w:rsidRPr="00EA5506" w:rsidDel="005B345F">
          <w:rPr>
            <w:lang w:val="en-US"/>
          </w:rPr>
          <w:delText>&gt;: &lt;</w:delText>
        </w:r>
        <w:r w:rsidDel="005B345F">
          <w:rPr>
            <w:lang w:val="en-US"/>
          </w:rPr>
          <w:delText xml:space="preserve">Potential </w:delText>
        </w:r>
        <w:r w:rsidRPr="00EA5506" w:rsidDel="005B345F">
          <w:rPr>
            <w:lang w:val="en-US"/>
          </w:rPr>
          <w:delText xml:space="preserve">Solution </w:delText>
        </w:r>
        <w:r w:rsidDel="005B345F">
          <w:rPr>
            <w:lang w:val="en-US"/>
          </w:rPr>
          <w:delText xml:space="preserve">i </w:delText>
        </w:r>
        <w:r w:rsidRPr="00EA5506" w:rsidDel="005B345F">
          <w:rPr>
            <w:lang w:val="en-US"/>
          </w:rPr>
          <w:delText>Title&gt;</w:delText>
        </w:r>
        <w:bookmarkEnd w:id="24"/>
        <w:bookmarkEnd w:id="25"/>
        <w:r w:rsidRPr="00EA5506" w:rsidDel="005B345F">
          <w:rPr>
            <w:lang w:val="en-US"/>
          </w:rPr>
          <w:delText xml:space="preserve"> </w:delText>
        </w:r>
      </w:del>
    </w:p>
    <w:p w14:paraId="72F83B93" w14:textId="45561DDD" w:rsidR="00335C57" w:rsidDel="005B345F" w:rsidRDefault="00335C57" w:rsidP="002A452A">
      <w:pPr>
        <w:rPr>
          <w:del w:id="27" w:author="huawei" w:date="2023-03-13T14:37:00Z"/>
          <w:lang w:eastAsia="ko-KR"/>
        </w:rPr>
      </w:pPr>
      <w:bookmarkStart w:id="28" w:name="_Toc107474424"/>
      <w:bookmarkStart w:id="29" w:name="_Toc119917471"/>
      <w:del w:id="30" w:author="huawei" w:date="2023-03-13T14:37:00Z">
        <w:r w:rsidDel="005B345F">
          <w:rPr>
            <w:lang w:eastAsia="ko-KR"/>
          </w:rPr>
          <w:delText>4.2.2.i.1</w:delText>
        </w:r>
        <w:r w:rsidDel="005B345F">
          <w:rPr>
            <w:lang w:eastAsia="ko-KR"/>
          </w:rPr>
          <w:tab/>
          <w:delText>Introduction</w:delText>
        </w:r>
        <w:bookmarkEnd w:id="28"/>
        <w:bookmarkEnd w:id="29"/>
      </w:del>
    </w:p>
    <w:p w14:paraId="38127C9A" w14:textId="16BD560B" w:rsidR="00335C57" w:rsidDel="005B345F" w:rsidRDefault="00335C57" w:rsidP="002A452A">
      <w:pPr>
        <w:rPr>
          <w:del w:id="31" w:author="huawei" w:date="2023-03-13T14:37:00Z"/>
          <w:lang w:val="en-US"/>
        </w:rPr>
      </w:pPr>
      <w:del w:id="32" w:author="huawei" w:date="2023-03-13T14:37:00Z">
        <w:r w:rsidDel="005B345F">
          <w:delText>Editor's Note:</w:delText>
        </w:r>
        <w:r w:rsidDel="005B345F">
          <w:tab/>
        </w:r>
        <w:r w:rsidDel="005B345F">
          <w:rPr>
            <w:lang w:val="en-US"/>
          </w:rPr>
          <w:delText xml:space="preserve">This clause describes </w:delText>
        </w:r>
        <w:r w:rsidRPr="00160BE5" w:rsidDel="005B345F">
          <w:rPr>
            <w:lang w:val="en-US"/>
          </w:rPr>
          <w:delText xml:space="preserve">briefly the </w:delText>
        </w:r>
        <w:r w:rsidDel="005B345F">
          <w:rPr>
            <w:lang w:val="en-US"/>
          </w:rPr>
          <w:delText>potential solution at a high-level.</w:delText>
        </w:r>
      </w:del>
    </w:p>
    <w:p w14:paraId="3842DFB6" w14:textId="2B631A3C" w:rsidR="00335C57" w:rsidDel="005B345F" w:rsidRDefault="00335C57" w:rsidP="002A452A">
      <w:pPr>
        <w:rPr>
          <w:del w:id="33" w:author="huawei" w:date="2023-03-13T14:37:00Z"/>
          <w:lang w:eastAsia="ko-KR"/>
        </w:rPr>
      </w:pPr>
      <w:bookmarkStart w:id="34" w:name="_Toc107474425"/>
      <w:bookmarkStart w:id="35" w:name="_Toc119917472"/>
      <w:del w:id="36" w:author="huawei" w:date="2023-03-13T14:37:00Z">
        <w:r w:rsidDel="005B345F">
          <w:rPr>
            <w:lang w:eastAsia="ko-KR"/>
          </w:rPr>
          <w:delText>4.2.2.i.2</w:delText>
        </w:r>
        <w:r w:rsidDel="005B345F">
          <w:rPr>
            <w:lang w:eastAsia="ko-KR"/>
          </w:rPr>
          <w:tab/>
          <w:delText>Description</w:delText>
        </w:r>
        <w:bookmarkEnd w:id="34"/>
        <w:bookmarkEnd w:id="35"/>
      </w:del>
    </w:p>
    <w:p w14:paraId="788D12B2" w14:textId="0B6CF619" w:rsidR="00335C57" w:rsidRDefault="00335C57" w:rsidP="002A452A">
      <w:del w:id="37" w:author="huawei" w:date="2023-03-13T14:37:00Z">
        <w:r w:rsidDel="005B345F">
          <w:delText>Editor's Note:</w:delText>
        </w:r>
        <w:r w:rsidDel="005B345F">
          <w:tab/>
        </w:r>
        <w:r w:rsidDel="005B345F">
          <w:rPr>
            <w:lang w:val="en-US"/>
          </w:rPr>
          <w:delText>This clause further details the potential solution and any assumptions made</w:delText>
        </w:r>
        <w:r w:rsidDel="005B345F">
          <w:delText>.</w:delText>
        </w:r>
      </w:del>
    </w:p>
    <w:p w14:paraId="4D0C7689" w14:textId="3E22F062" w:rsidR="005B345F" w:rsidRPr="007837C8" w:rsidRDefault="005B345F" w:rsidP="005B345F">
      <w:pPr>
        <w:pStyle w:val="Heading3"/>
        <w:rPr>
          <w:ins w:id="38" w:author="huawei" w:date="2023-03-13T14:33:00Z"/>
          <w:lang w:eastAsia="ko-KR"/>
        </w:rPr>
      </w:pPr>
      <w:bookmarkStart w:id="39" w:name="_Toc119917465"/>
      <w:ins w:id="40" w:author="huawei" w:date="2023-03-13T14:33:00Z">
        <w:r>
          <w:rPr>
            <w:lang w:eastAsia="ko-KR"/>
          </w:rPr>
          <w:lastRenderedPageBreak/>
          <w:t>4</w:t>
        </w:r>
        <w:r w:rsidRPr="007837C8">
          <w:rPr>
            <w:lang w:eastAsia="ko-KR"/>
          </w:rPr>
          <w:t>.</w:t>
        </w:r>
        <w:r>
          <w:rPr>
            <w:lang w:eastAsia="ko-KR"/>
          </w:rPr>
          <w:t>2.3</w:t>
        </w:r>
        <w:r w:rsidRPr="007837C8">
          <w:rPr>
            <w:lang w:eastAsia="ko-KR"/>
          </w:rPr>
          <w:tab/>
        </w:r>
        <w:r>
          <w:rPr>
            <w:lang w:eastAsia="ko-KR"/>
          </w:rPr>
          <w:t>Conclusion</w:t>
        </w:r>
      </w:ins>
      <w:bookmarkEnd w:id="39"/>
      <w:ins w:id="41" w:author="huawei" w:date="2023-04-06T12:52:00Z">
        <w:del w:id="42" w:author="Cornily23" w:date="2023-04-23T15:39:00Z">
          <w:r w:rsidR="00C43E9C" w:rsidDel="007E3657">
            <w:rPr>
              <w:lang w:eastAsia="ko-KR"/>
            </w:rPr>
            <w:delText xml:space="preserve"> and recommendation</w:delText>
          </w:r>
        </w:del>
      </w:ins>
    </w:p>
    <w:p w14:paraId="75CBEA72" w14:textId="38692AC8" w:rsidR="005B345F" w:rsidRDefault="00C43E9C" w:rsidP="005B345F">
      <w:pPr>
        <w:rPr>
          <w:ins w:id="43" w:author="huawei" w:date="2023-03-13T14:33:00Z"/>
        </w:rPr>
      </w:pPr>
      <w:ins w:id="44" w:author="huawei" w:date="2023-04-06T12:54:00Z">
        <w:del w:id="45" w:author="Huawei-04-20" w:date="2023-04-20T17:07:00Z">
          <w:r w:rsidDel="005C7DFD">
            <w:delText xml:space="preserve">It </w:delText>
          </w:r>
        </w:del>
      </w:ins>
      <w:ins w:id="46" w:author="huawei" w:date="2023-04-06T12:53:00Z">
        <w:del w:id="47" w:author="Huawei-04-20" w:date="2023-04-20T17:07:00Z">
          <w:r w:rsidDel="005C7DFD">
            <w:delText>is expected that the p</w:delText>
          </w:r>
        </w:del>
      </w:ins>
      <w:ins w:id="48" w:author="huawei" w:date="2023-03-13T15:02:00Z">
        <w:del w:id="49" w:author="Huawei-04-20" w:date="2023-04-20T17:07:00Z">
          <w:r w:rsidR="001E000F" w:rsidDel="005C7DFD">
            <w:delText xml:space="preserve">otential </w:delText>
          </w:r>
        </w:del>
      </w:ins>
      <w:ins w:id="50" w:author="huawei" w:date="2023-03-13T15:11:00Z">
        <w:del w:id="51" w:author="Huawei-04-20" w:date="2023-04-20T17:07:00Z">
          <w:r w:rsidR="000B2760" w:rsidDel="005C7DFD">
            <w:delText xml:space="preserve">future </w:delText>
          </w:r>
        </w:del>
      </w:ins>
      <w:ins w:id="52" w:author="huawei" w:date="2023-03-13T15:02:00Z">
        <w:del w:id="53" w:author="Huawei-04-20" w:date="2023-04-20T17:07:00Z">
          <w:r w:rsidR="001E000F" w:rsidDel="005C7DFD">
            <w:delText xml:space="preserve">outcome from </w:delText>
          </w:r>
          <w:r w:rsidR="001E000F" w:rsidRPr="001E000F" w:rsidDel="005C7DFD">
            <w:delText xml:space="preserve">ETSI GR NFV-EVE 021 </w:delText>
          </w:r>
          <w:r w:rsidR="001E000F" w:rsidDel="005C7DFD">
            <w:delText xml:space="preserve">[X] </w:delText>
          </w:r>
        </w:del>
      </w:ins>
      <w:ins w:id="54" w:author="huawei" w:date="2023-04-06T12:53:00Z">
        <w:del w:id="55" w:author="Huawei-04-20" w:date="2023-04-20T17:07:00Z">
          <w:r w:rsidDel="005C7DFD">
            <w:delText>will deliver</w:delText>
          </w:r>
        </w:del>
      </w:ins>
      <w:ins w:id="56" w:author="huawei" w:date="2023-03-13T15:02:00Z">
        <w:del w:id="57" w:author="Huawei-04-20" w:date="2023-04-20T17:07:00Z">
          <w:r w:rsidR="001E000F" w:rsidDel="005C7DFD">
            <w:delText xml:space="preserve"> useful input</w:delText>
          </w:r>
        </w:del>
      </w:ins>
      <w:ins w:id="58" w:author="huawei" w:date="2023-03-13T15:11:00Z">
        <w:del w:id="59" w:author="Huawei-04-20" w:date="2023-04-20T17:07:00Z">
          <w:r w:rsidR="000B2760" w:rsidDel="005C7DFD">
            <w:delText xml:space="preserve"> to elaborate potential solution(s) for this key issue</w:delText>
          </w:r>
        </w:del>
      </w:ins>
      <w:ins w:id="60" w:author="huawei" w:date="2023-03-13T15:10:00Z">
        <w:del w:id="61" w:author="Huawei-04-20" w:date="2023-04-20T17:07:00Z">
          <w:r w:rsidR="000B2760" w:rsidDel="005C7DFD">
            <w:delText xml:space="preserve">. </w:delText>
          </w:r>
        </w:del>
        <w:r w:rsidR="000B2760">
          <w:t>There</w:t>
        </w:r>
        <w:del w:id="62" w:author="Huawei-04-20" w:date="2023-04-20T17:07:00Z">
          <w:r w:rsidR="000B2760" w:rsidDel="005C7DFD">
            <w:delText>fore</w:delText>
          </w:r>
        </w:del>
      </w:ins>
      <w:ins w:id="63" w:author="huawei" w:date="2023-03-13T15:02:00Z">
        <w:del w:id="64" w:author="Huawei-04-20" w:date="2023-04-20T17:07:00Z">
          <w:r w:rsidR="001E000F" w:rsidDel="005C7DFD">
            <w:delText>,</w:delText>
          </w:r>
        </w:del>
      </w:ins>
      <w:ins w:id="65" w:author="Huawei-04-20" w:date="2023-04-20T17:07:00Z">
        <w:r w:rsidR="005C7DFD">
          <w:t xml:space="preserve"> is</w:t>
        </w:r>
      </w:ins>
      <w:ins w:id="66" w:author="huawei" w:date="2023-03-13T15:03:00Z">
        <w:r w:rsidR="001E000F">
          <w:t xml:space="preserve"> </w:t>
        </w:r>
      </w:ins>
      <w:ins w:id="67" w:author="huawei" w:date="2023-04-06T12:54:00Z">
        <w:r>
          <w:t xml:space="preserve">no potential solution </w:t>
        </w:r>
        <w:del w:id="68" w:author="Huawei-04-20" w:date="2023-04-20T17:08:00Z">
          <w:r w:rsidDel="005C7DFD">
            <w:delText>will be provided</w:delText>
          </w:r>
        </w:del>
      </w:ins>
      <w:ins w:id="69" w:author="Huawei-04-20" w:date="2023-04-20T17:08:00Z">
        <w:r w:rsidR="005C7DFD">
          <w:t>to key issue #2</w:t>
        </w:r>
      </w:ins>
      <w:ins w:id="70" w:author="huawei" w:date="2023-04-06T12:54:00Z">
        <w:r>
          <w:t xml:space="preserve"> in this version of the document.</w:t>
        </w:r>
        <w:del w:id="71" w:author="Cornily23" w:date="2023-04-23T15:39:00Z">
          <w:r w:rsidDel="007E3657">
            <w:delText xml:space="preserve"> It</w:delText>
          </w:r>
        </w:del>
      </w:ins>
      <w:ins w:id="72" w:author="huawei" w:date="2023-03-13T14:44:00Z">
        <w:del w:id="73" w:author="Cornily23" w:date="2023-04-23T15:39:00Z">
          <w:r w:rsidR="00CA176E" w:rsidDel="007E3657">
            <w:delText xml:space="preserve"> is proposed to </w:delText>
          </w:r>
        </w:del>
      </w:ins>
      <w:ins w:id="74" w:author="huawei" w:date="2023-03-13T14:53:00Z">
        <w:del w:id="75" w:author="Cornily23" w:date="2023-04-23T15:39:00Z">
          <w:r w:rsidR="00CA176E" w:rsidDel="007E3657">
            <w:delText xml:space="preserve">continue </w:delText>
          </w:r>
          <w:r w:rsidR="00CE2042" w:rsidDel="007E3657">
            <w:delText>th</w:delText>
          </w:r>
        </w:del>
      </w:ins>
      <w:ins w:id="76" w:author="huawei" w:date="2023-03-13T14:54:00Z">
        <w:del w:id="77" w:author="Cornily23" w:date="2023-04-23T15:39:00Z">
          <w:r w:rsidR="00CE2042" w:rsidDel="007E3657">
            <w:delText>is</w:delText>
          </w:r>
        </w:del>
      </w:ins>
      <w:ins w:id="78" w:author="huawei" w:date="2023-03-13T14:53:00Z">
        <w:del w:id="79" w:author="Cornily23" w:date="2023-04-23T15:39:00Z">
          <w:r w:rsidR="00CE2042" w:rsidDel="007E3657">
            <w:delText xml:space="preserve"> work in the</w:delText>
          </w:r>
        </w:del>
      </w:ins>
      <w:ins w:id="80" w:author="huawei" w:date="2023-04-05T14:03:00Z">
        <w:del w:id="81" w:author="Cornily23" w:date="2023-04-23T15:39:00Z">
          <w:r w:rsidR="0070168B" w:rsidRPr="0070168B" w:rsidDel="007E3657">
            <w:delText xml:space="preserve"> </w:delText>
          </w:r>
          <w:r w:rsidR="0070168B" w:rsidDel="007E3657">
            <w:delText>normative phase</w:delText>
          </w:r>
        </w:del>
      </w:ins>
      <w:ins w:id="82" w:author="huawei" w:date="2023-03-13T14:33:00Z">
        <w:del w:id="83" w:author="Cornily23" w:date="2023-04-23T15:39:00Z">
          <w:r w:rsidR="005B345F" w:rsidDel="007E3657">
            <w:delText>.</w:delText>
          </w:r>
        </w:del>
        <w:bookmarkStart w:id="84" w:name="_GoBack"/>
        <w:bookmarkEnd w:id="84"/>
      </w:ins>
    </w:p>
    <w:p w14:paraId="5293E864" w14:textId="744A4BB5" w:rsidR="00401B43" w:rsidRDefault="00401B43" w:rsidP="00F8703D">
      <w:pPr>
        <w:rPr>
          <w:lang w:eastAsia="zh-CN"/>
        </w:rPr>
      </w:pPr>
    </w:p>
    <w:p w14:paraId="61474302" w14:textId="05E27F11" w:rsidR="005B345F" w:rsidRDefault="005B345F" w:rsidP="00F8703D">
      <w:pPr>
        <w:rPr>
          <w:lang w:eastAsia="zh-CN"/>
        </w:rPr>
      </w:pPr>
    </w:p>
    <w:p w14:paraId="5D3172C2" w14:textId="77777777" w:rsidR="005B345F" w:rsidRPr="00EE370B" w:rsidRDefault="005B345F" w:rsidP="00F8703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90B1D71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34A784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5" w:name="clause4"/>
            <w:bookmarkEnd w:id="85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0A752B28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4DF23" w14:textId="77777777" w:rsidR="00485452" w:rsidRDefault="00485452">
      <w:r>
        <w:separator/>
      </w:r>
    </w:p>
  </w:endnote>
  <w:endnote w:type="continuationSeparator" w:id="0">
    <w:p w14:paraId="4A39EF80" w14:textId="77777777" w:rsidR="00485452" w:rsidRDefault="00485452">
      <w:r>
        <w:continuationSeparator/>
      </w:r>
    </w:p>
  </w:endnote>
  <w:endnote w:type="continuationNotice" w:id="1">
    <w:p w14:paraId="14E22A06" w14:textId="77777777" w:rsidR="00485452" w:rsidRDefault="004854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71B3" w14:textId="77777777" w:rsidR="00485452" w:rsidRDefault="00485452">
      <w:r>
        <w:separator/>
      </w:r>
    </w:p>
  </w:footnote>
  <w:footnote w:type="continuationSeparator" w:id="0">
    <w:p w14:paraId="36B06B65" w14:textId="77777777" w:rsidR="00485452" w:rsidRDefault="00485452">
      <w:r>
        <w:continuationSeparator/>
      </w:r>
    </w:p>
  </w:footnote>
  <w:footnote w:type="continuationNotice" w:id="1">
    <w:p w14:paraId="1E1A5A65" w14:textId="77777777" w:rsidR="00485452" w:rsidRDefault="0048545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7"/>
  </w:num>
  <w:num w:numId="22">
    <w:abstractNumId w:val="9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4-20">
    <w15:presenceInfo w15:providerId="None" w15:userId="Huawei-04-20"/>
  </w15:person>
  <w15:person w15:author="Cornily23">
    <w15:presenceInfo w15:providerId="None" w15:userId="Cornily2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3414"/>
    <w:rsid w:val="00035E58"/>
    <w:rsid w:val="00044477"/>
    <w:rsid w:val="0004578B"/>
    <w:rsid w:val="000718E3"/>
    <w:rsid w:val="00074722"/>
    <w:rsid w:val="000819D8"/>
    <w:rsid w:val="0008247C"/>
    <w:rsid w:val="00084BDD"/>
    <w:rsid w:val="000934A6"/>
    <w:rsid w:val="000A00C1"/>
    <w:rsid w:val="000A2C6C"/>
    <w:rsid w:val="000A2F13"/>
    <w:rsid w:val="000A4660"/>
    <w:rsid w:val="000A607F"/>
    <w:rsid w:val="000A7AD2"/>
    <w:rsid w:val="000B1D1C"/>
    <w:rsid w:val="000B2760"/>
    <w:rsid w:val="000C5FD5"/>
    <w:rsid w:val="000D1B5B"/>
    <w:rsid w:val="0010401F"/>
    <w:rsid w:val="00123119"/>
    <w:rsid w:val="00130937"/>
    <w:rsid w:val="00134287"/>
    <w:rsid w:val="00155947"/>
    <w:rsid w:val="00155D0B"/>
    <w:rsid w:val="0016187F"/>
    <w:rsid w:val="00173FA3"/>
    <w:rsid w:val="00180814"/>
    <w:rsid w:val="00181067"/>
    <w:rsid w:val="00184B6F"/>
    <w:rsid w:val="00184CEC"/>
    <w:rsid w:val="00184DE2"/>
    <w:rsid w:val="001861E5"/>
    <w:rsid w:val="00186C1D"/>
    <w:rsid w:val="00193A3A"/>
    <w:rsid w:val="00193BCC"/>
    <w:rsid w:val="001A3116"/>
    <w:rsid w:val="001B1652"/>
    <w:rsid w:val="001B16E3"/>
    <w:rsid w:val="001C3EC8"/>
    <w:rsid w:val="001D2BD4"/>
    <w:rsid w:val="001D507D"/>
    <w:rsid w:val="001D6911"/>
    <w:rsid w:val="001E000F"/>
    <w:rsid w:val="001E1AE2"/>
    <w:rsid w:val="00201947"/>
    <w:rsid w:val="0020395B"/>
    <w:rsid w:val="002062C0"/>
    <w:rsid w:val="00206D13"/>
    <w:rsid w:val="00213829"/>
    <w:rsid w:val="00215130"/>
    <w:rsid w:val="00224341"/>
    <w:rsid w:val="00230002"/>
    <w:rsid w:val="00231674"/>
    <w:rsid w:val="00231AA9"/>
    <w:rsid w:val="00232F4F"/>
    <w:rsid w:val="002343A2"/>
    <w:rsid w:val="00244C9A"/>
    <w:rsid w:val="00247DA9"/>
    <w:rsid w:val="00252BB1"/>
    <w:rsid w:val="00254010"/>
    <w:rsid w:val="00270B45"/>
    <w:rsid w:val="002A1857"/>
    <w:rsid w:val="002A2DFA"/>
    <w:rsid w:val="002A452A"/>
    <w:rsid w:val="002A6B8C"/>
    <w:rsid w:val="002B125F"/>
    <w:rsid w:val="002B1D57"/>
    <w:rsid w:val="002C2D59"/>
    <w:rsid w:val="002D520E"/>
    <w:rsid w:val="002E00A5"/>
    <w:rsid w:val="002E6E3D"/>
    <w:rsid w:val="002F0A95"/>
    <w:rsid w:val="002F0CFC"/>
    <w:rsid w:val="0030628A"/>
    <w:rsid w:val="003132D5"/>
    <w:rsid w:val="0031797A"/>
    <w:rsid w:val="00326300"/>
    <w:rsid w:val="00326C0B"/>
    <w:rsid w:val="003302A7"/>
    <w:rsid w:val="003315EF"/>
    <w:rsid w:val="0033422D"/>
    <w:rsid w:val="00335C57"/>
    <w:rsid w:val="00344732"/>
    <w:rsid w:val="00350210"/>
    <w:rsid w:val="0035122B"/>
    <w:rsid w:val="00352A79"/>
    <w:rsid w:val="00353451"/>
    <w:rsid w:val="0035548E"/>
    <w:rsid w:val="00371032"/>
    <w:rsid w:val="00371B44"/>
    <w:rsid w:val="0039589D"/>
    <w:rsid w:val="003A58F7"/>
    <w:rsid w:val="003C122B"/>
    <w:rsid w:val="003C5A97"/>
    <w:rsid w:val="003D14C5"/>
    <w:rsid w:val="003D6978"/>
    <w:rsid w:val="003E2F52"/>
    <w:rsid w:val="003F52B2"/>
    <w:rsid w:val="004016EE"/>
    <w:rsid w:val="00401B43"/>
    <w:rsid w:val="00407A43"/>
    <w:rsid w:val="004133C9"/>
    <w:rsid w:val="004222AC"/>
    <w:rsid w:val="00423C36"/>
    <w:rsid w:val="00440414"/>
    <w:rsid w:val="00444AE7"/>
    <w:rsid w:val="00446207"/>
    <w:rsid w:val="0045066C"/>
    <w:rsid w:val="0045484C"/>
    <w:rsid w:val="00455625"/>
    <w:rsid w:val="0045565A"/>
    <w:rsid w:val="0045777E"/>
    <w:rsid w:val="004704F2"/>
    <w:rsid w:val="00485452"/>
    <w:rsid w:val="004856F7"/>
    <w:rsid w:val="00485E3C"/>
    <w:rsid w:val="004869E6"/>
    <w:rsid w:val="004976CB"/>
    <w:rsid w:val="004C31D2"/>
    <w:rsid w:val="004D55C2"/>
    <w:rsid w:val="004D6E02"/>
    <w:rsid w:val="004D7A0B"/>
    <w:rsid w:val="004E311D"/>
    <w:rsid w:val="0050203D"/>
    <w:rsid w:val="005047E3"/>
    <w:rsid w:val="00521131"/>
    <w:rsid w:val="00521DA3"/>
    <w:rsid w:val="00525E39"/>
    <w:rsid w:val="005410F6"/>
    <w:rsid w:val="00542028"/>
    <w:rsid w:val="00557D95"/>
    <w:rsid w:val="005664AF"/>
    <w:rsid w:val="005729C4"/>
    <w:rsid w:val="0059227B"/>
    <w:rsid w:val="005B0966"/>
    <w:rsid w:val="005B2EC6"/>
    <w:rsid w:val="005B345F"/>
    <w:rsid w:val="005B795D"/>
    <w:rsid w:val="005C7DFD"/>
    <w:rsid w:val="005D180E"/>
    <w:rsid w:val="005D3D20"/>
    <w:rsid w:val="005D638F"/>
    <w:rsid w:val="005D652A"/>
    <w:rsid w:val="005E19AB"/>
    <w:rsid w:val="005E20D0"/>
    <w:rsid w:val="00613820"/>
    <w:rsid w:val="00631568"/>
    <w:rsid w:val="00631B0F"/>
    <w:rsid w:val="00652248"/>
    <w:rsid w:val="006551DD"/>
    <w:rsid w:val="00657B80"/>
    <w:rsid w:val="00664AC4"/>
    <w:rsid w:val="00675B3C"/>
    <w:rsid w:val="0069562D"/>
    <w:rsid w:val="006A6D85"/>
    <w:rsid w:val="006B0FAF"/>
    <w:rsid w:val="006D340A"/>
    <w:rsid w:val="006D7742"/>
    <w:rsid w:val="006E0909"/>
    <w:rsid w:val="006E0D3F"/>
    <w:rsid w:val="006E35DF"/>
    <w:rsid w:val="006E4A7C"/>
    <w:rsid w:val="006E5383"/>
    <w:rsid w:val="0070168B"/>
    <w:rsid w:val="00704238"/>
    <w:rsid w:val="00706E79"/>
    <w:rsid w:val="00711500"/>
    <w:rsid w:val="00712189"/>
    <w:rsid w:val="007308F6"/>
    <w:rsid w:val="00744A34"/>
    <w:rsid w:val="00745E22"/>
    <w:rsid w:val="00754A94"/>
    <w:rsid w:val="00757D17"/>
    <w:rsid w:val="00760BB0"/>
    <w:rsid w:val="0076157A"/>
    <w:rsid w:val="00772BBA"/>
    <w:rsid w:val="00772D92"/>
    <w:rsid w:val="0078724A"/>
    <w:rsid w:val="0079000B"/>
    <w:rsid w:val="007915A5"/>
    <w:rsid w:val="00791E8A"/>
    <w:rsid w:val="00792331"/>
    <w:rsid w:val="00796D4C"/>
    <w:rsid w:val="007A0AB6"/>
    <w:rsid w:val="007A2C6F"/>
    <w:rsid w:val="007A5832"/>
    <w:rsid w:val="007C0A2D"/>
    <w:rsid w:val="007C27B0"/>
    <w:rsid w:val="007C70C4"/>
    <w:rsid w:val="007D5D1F"/>
    <w:rsid w:val="007E3657"/>
    <w:rsid w:val="007F300B"/>
    <w:rsid w:val="007F4553"/>
    <w:rsid w:val="008014C3"/>
    <w:rsid w:val="008320A5"/>
    <w:rsid w:val="00832C87"/>
    <w:rsid w:val="008413BB"/>
    <w:rsid w:val="00870F63"/>
    <w:rsid w:val="00876B9A"/>
    <w:rsid w:val="00883E24"/>
    <w:rsid w:val="00886BC8"/>
    <w:rsid w:val="00890CDA"/>
    <w:rsid w:val="008935BE"/>
    <w:rsid w:val="008A5364"/>
    <w:rsid w:val="008B0118"/>
    <w:rsid w:val="008B0248"/>
    <w:rsid w:val="008B0407"/>
    <w:rsid w:val="008B0C1C"/>
    <w:rsid w:val="008B4517"/>
    <w:rsid w:val="008C4A05"/>
    <w:rsid w:val="008C681A"/>
    <w:rsid w:val="008D0894"/>
    <w:rsid w:val="008E0070"/>
    <w:rsid w:val="008E38F4"/>
    <w:rsid w:val="008F262B"/>
    <w:rsid w:val="008F5F33"/>
    <w:rsid w:val="009056AC"/>
    <w:rsid w:val="00910C90"/>
    <w:rsid w:val="00912AF7"/>
    <w:rsid w:val="009163F7"/>
    <w:rsid w:val="00926ABD"/>
    <w:rsid w:val="009364A6"/>
    <w:rsid w:val="00947F4E"/>
    <w:rsid w:val="00955530"/>
    <w:rsid w:val="00957F90"/>
    <w:rsid w:val="00966D47"/>
    <w:rsid w:val="00971F82"/>
    <w:rsid w:val="00982493"/>
    <w:rsid w:val="009838C8"/>
    <w:rsid w:val="00987833"/>
    <w:rsid w:val="00987B88"/>
    <w:rsid w:val="0099111A"/>
    <w:rsid w:val="00997A5F"/>
    <w:rsid w:val="009A03F1"/>
    <w:rsid w:val="009A34D2"/>
    <w:rsid w:val="009A7E43"/>
    <w:rsid w:val="009B0CE4"/>
    <w:rsid w:val="009B38EC"/>
    <w:rsid w:val="009C0D45"/>
    <w:rsid w:val="009C0DED"/>
    <w:rsid w:val="009F182F"/>
    <w:rsid w:val="009F1B84"/>
    <w:rsid w:val="009F3A89"/>
    <w:rsid w:val="009F4A64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1932"/>
    <w:rsid w:val="00A72F61"/>
    <w:rsid w:val="00A84A94"/>
    <w:rsid w:val="00A86F72"/>
    <w:rsid w:val="00A93BD8"/>
    <w:rsid w:val="00AA06BA"/>
    <w:rsid w:val="00AA0B5F"/>
    <w:rsid w:val="00AB40AF"/>
    <w:rsid w:val="00AB4109"/>
    <w:rsid w:val="00AC29C9"/>
    <w:rsid w:val="00AC67FB"/>
    <w:rsid w:val="00AD1DAA"/>
    <w:rsid w:val="00AD3B7F"/>
    <w:rsid w:val="00AE1176"/>
    <w:rsid w:val="00AE6881"/>
    <w:rsid w:val="00AF1E23"/>
    <w:rsid w:val="00AF4D56"/>
    <w:rsid w:val="00B01AFF"/>
    <w:rsid w:val="00B05CC7"/>
    <w:rsid w:val="00B13FEB"/>
    <w:rsid w:val="00B263B6"/>
    <w:rsid w:val="00B27E39"/>
    <w:rsid w:val="00B32AF8"/>
    <w:rsid w:val="00B350D8"/>
    <w:rsid w:val="00B37FA9"/>
    <w:rsid w:val="00B559FE"/>
    <w:rsid w:val="00B610E5"/>
    <w:rsid w:val="00B879F0"/>
    <w:rsid w:val="00B903AA"/>
    <w:rsid w:val="00BA2984"/>
    <w:rsid w:val="00BA457C"/>
    <w:rsid w:val="00BE3362"/>
    <w:rsid w:val="00BE6EAC"/>
    <w:rsid w:val="00BE736B"/>
    <w:rsid w:val="00BF234F"/>
    <w:rsid w:val="00BF7F04"/>
    <w:rsid w:val="00C022E3"/>
    <w:rsid w:val="00C1564E"/>
    <w:rsid w:val="00C17453"/>
    <w:rsid w:val="00C21C68"/>
    <w:rsid w:val="00C33CE9"/>
    <w:rsid w:val="00C43675"/>
    <w:rsid w:val="00C43E9C"/>
    <w:rsid w:val="00C4712D"/>
    <w:rsid w:val="00C5099A"/>
    <w:rsid w:val="00C5289D"/>
    <w:rsid w:val="00C53134"/>
    <w:rsid w:val="00C62476"/>
    <w:rsid w:val="00C63F40"/>
    <w:rsid w:val="00C75EF5"/>
    <w:rsid w:val="00C92FEC"/>
    <w:rsid w:val="00C94F55"/>
    <w:rsid w:val="00CA0867"/>
    <w:rsid w:val="00CA176E"/>
    <w:rsid w:val="00CA6B1C"/>
    <w:rsid w:val="00CA7D62"/>
    <w:rsid w:val="00CB07A8"/>
    <w:rsid w:val="00CB6275"/>
    <w:rsid w:val="00CB74D2"/>
    <w:rsid w:val="00CD1E34"/>
    <w:rsid w:val="00CD5261"/>
    <w:rsid w:val="00CD6068"/>
    <w:rsid w:val="00CD73EA"/>
    <w:rsid w:val="00CE2042"/>
    <w:rsid w:val="00CF073B"/>
    <w:rsid w:val="00CF126D"/>
    <w:rsid w:val="00CF1BE3"/>
    <w:rsid w:val="00CF7D52"/>
    <w:rsid w:val="00D0665D"/>
    <w:rsid w:val="00D10070"/>
    <w:rsid w:val="00D1647B"/>
    <w:rsid w:val="00D236BB"/>
    <w:rsid w:val="00D3773C"/>
    <w:rsid w:val="00D37E3B"/>
    <w:rsid w:val="00D437FF"/>
    <w:rsid w:val="00D5130C"/>
    <w:rsid w:val="00D60944"/>
    <w:rsid w:val="00D62265"/>
    <w:rsid w:val="00D62A6B"/>
    <w:rsid w:val="00D81FFB"/>
    <w:rsid w:val="00D8512E"/>
    <w:rsid w:val="00D90F85"/>
    <w:rsid w:val="00D921AD"/>
    <w:rsid w:val="00DA1E58"/>
    <w:rsid w:val="00DA654A"/>
    <w:rsid w:val="00DB035D"/>
    <w:rsid w:val="00DB4C94"/>
    <w:rsid w:val="00DB5B50"/>
    <w:rsid w:val="00DB5B6B"/>
    <w:rsid w:val="00DB7D8B"/>
    <w:rsid w:val="00DD0FC3"/>
    <w:rsid w:val="00DD52E4"/>
    <w:rsid w:val="00DE4EF2"/>
    <w:rsid w:val="00DF2C0E"/>
    <w:rsid w:val="00E0000E"/>
    <w:rsid w:val="00E06FFB"/>
    <w:rsid w:val="00E17E9B"/>
    <w:rsid w:val="00E30155"/>
    <w:rsid w:val="00E304CB"/>
    <w:rsid w:val="00E62FDD"/>
    <w:rsid w:val="00E6319A"/>
    <w:rsid w:val="00E777B4"/>
    <w:rsid w:val="00E80C5B"/>
    <w:rsid w:val="00E83F54"/>
    <w:rsid w:val="00E855DD"/>
    <w:rsid w:val="00E91FE1"/>
    <w:rsid w:val="00EA03E4"/>
    <w:rsid w:val="00EA1C8A"/>
    <w:rsid w:val="00EA4646"/>
    <w:rsid w:val="00EB11BF"/>
    <w:rsid w:val="00EC2918"/>
    <w:rsid w:val="00ED1A2C"/>
    <w:rsid w:val="00ED4954"/>
    <w:rsid w:val="00EE0943"/>
    <w:rsid w:val="00EE2361"/>
    <w:rsid w:val="00EE33A2"/>
    <w:rsid w:val="00EE370B"/>
    <w:rsid w:val="00EE7AE1"/>
    <w:rsid w:val="00EF2B3D"/>
    <w:rsid w:val="00EF4500"/>
    <w:rsid w:val="00F064E2"/>
    <w:rsid w:val="00F125E1"/>
    <w:rsid w:val="00F12BA0"/>
    <w:rsid w:val="00F13B23"/>
    <w:rsid w:val="00F13CF6"/>
    <w:rsid w:val="00F20C43"/>
    <w:rsid w:val="00F25DC3"/>
    <w:rsid w:val="00F32800"/>
    <w:rsid w:val="00F37204"/>
    <w:rsid w:val="00F50574"/>
    <w:rsid w:val="00F6718B"/>
    <w:rsid w:val="00F67A1C"/>
    <w:rsid w:val="00F73128"/>
    <w:rsid w:val="00F82C5B"/>
    <w:rsid w:val="00F853C4"/>
    <w:rsid w:val="00F8703D"/>
    <w:rsid w:val="00FA00BF"/>
    <w:rsid w:val="00FB6053"/>
    <w:rsid w:val="00FC7AC5"/>
    <w:rsid w:val="00FD1638"/>
    <w:rsid w:val="00FD3350"/>
    <w:rsid w:val="00FD3AEA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ghgprotocol.org/sites/default/files/standards/ghg-protocol-revis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Cornily23</cp:lastModifiedBy>
  <cp:revision>3</cp:revision>
  <cp:lastPrinted>1899-12-31T23:00:00Z</cp:lastPrinted>
  <dcterms:created xsi:type="dcterms:W3CDTF">2023-04-23T13:39:00Z</dcterms:created>
  <dcterms:modified xsi:type="dcterms:W3CDTF">2023-04-23T13:39:00Z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(3)SvJJDhsgzFrO4YfurWRrd0rNidk3LrogQnrr+9zl7iGgKpzZLZqaNu6JFQaIS8v9zuBIG+ya
3SrHSXZ5CKvipHC0VV1481m3zAAPI1ItxsvFJ/cZTlqcjMdDQtC9qq0RQGtOEv9glaeistDs
CGjs6tt6VxRS6fwQyEY3+zPr4jxIbLRmSXC8GtJlTlOFlPNX3567KQiuugAFy0d0dVd9EI9H
0jWqcHQHe/2fP+W1DX</vt:lpwstr>
  </property>
  <property fmtid="{D5CDD505-2E9C-101B-9397-08002B2CF9AE}" pid="3" name="_2015_ms_pID_7253431">
    <vt:lpwstr>wFUtGFi/50seGxTglgWID7IEWuRO3T4/QR+u1Iq+uX93s2YXQl6NUx
fB2iDel29uRKHwFMXooVRyNs/cII9V4gdPYkH1S78x93gDVdbEb+ZuInwkfuOAiI0bVdIG+R
yTiDcTbcCfgvJkJHsvJan4wUARKTZzTyiJonHnjIhKvw5Le/tdrIB2p9PreA7x42lplq6Znn
B0m59AVidgWNuoPzNrhF0ssuEO7SLyOzbj9U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1681718127</vt:lpwstr>
  </property>
</Properties>
</file>