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0A5A" w14:textId="0FCFFBE7" w:rsidR="009B5CED" w:rsidRPr="00F25496" w:rsidRDefault="009B5CED" w:rsidP="009B5CE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46Bis-e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3</w:t>
      </w:r>
      <w:r w:rsidR="007B2631">
        <w:rPr>
          <w:b/>
          <w:i/>
          <w:noProof/>
          <w:sz w:val="28"/>
        </w:rPr>
        <w:t>1131</w:t>
      </w:r>
    </w:p>
    <w:p w14:paraId="392ADB8A" w14:textId="77777777" w:rsidR="009B5CED" w:rsidRDefault="009B5CED" w:rsidP="009B5CED">
      <w:pPr>
        <w:pStyle w:val="Header"/>
        <w:rPr>
          <w:sz w:val="22"/>
          <w:szCs w:val="22"/>
        </w:rPr>
      </w:pPr>
      <w:r>
        <w:rPr>
          <w:sz w:val="24"/>
        </w:rPr>
        <w:t>Electronic meeting</w:t>
      </w:r>
      <w:r w:rsidRPr="00F25496">
        <w:rPr>
          <w:sz w:val="24"/>
        </w:rPr>
        <w:t xml:space="preserve">, </w:t>
      </w:r>
      <w:r>
        <w:rPr>
          <w:sz w:val="24"/>
        </w:rPr>
        <w:t>16 - 19 January 2023</w:t>
      </w:r>
    </w:p>
    <w:p w14:paraId="3C35037E" w14:textId="77777777" w:rsidR="009B5CED" w:rsidRPr="00FB3E36" w:rsidRDefault="009B5CED" w:rsidP="009B5CED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4B07C57F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F127BA" w:rsidRPr="00F127BA">
        <w:rPr>
          <w:rFonts w:ascii="Arial" w:hAnsi="Arial" w:cs="Arial"/>
          <w:b/>
        </w:rPr>
        <w:t>Additional evaluation of solutions for clause 7.4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B5CA7B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2D0662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00A107F" w14:textId="7A44F894" w:rsidR="00C022E3" w:rsidRPr="00EE370B" w:rsidRDefault="00B519A9">
      <w:pPr>
        <w:rPr>
          <w:iCs/>
        </w:rPr>
      </w:pPr>
      <w:r w:rsidRPr="00B519A9">
        <w:rPr>
          <w:iCs/>
        </w:rPr>
        <w:t xml:space="preserve">Adding </w:t>
      </w:r>
      <w:r w:rsidR="006275E4">
        <w:rPr>
          <w:iCs/>
        </w:rPr>
        <w:t>e</w:t>
      </w:r>
      <w:r w:rsidR="006275E4" w:rsidRPr="006275E4">
        <w:rPr>
          <w:iCs/>
        </w:rPr>
        <w:t>valuation</w:t>
      </w:r>
      <w:r w:rsidR="00BD003A">
        <w:rPr>
          <w:iCs/>
        </w:rPr>
        <w:t>s</w:t>
      </w:r>
      <w:r w:rsidR="006275E4" w:rsidRPr="006275E4">
        <w:rPr>
          <w:iCs/>
        </w:rPr>
        <w:t xml:space="preserve"> of solutions for clause 7.</w:t>
      </w:r>
      <w:r w:rsidR="00C45E4D">
        <w:rPr>
          <w:iCs/>
        </w:rPr>
        <w:t>4</w:t>
      </w:r>
      <w:r w:rsidR="00041566">
        <w:rPr>
          <w:iCs/>
        </w:rPr>
        <w:t xml:space="preserve"> covering</w:t>
      </w:r>
      <w:r w:rsidR="00772406" w:rsidRPr="00772406">
        <w:t xml:space="preserve"> </w:t>
      </w:r>
      <w:r w:rsidR="00772406">
        <w:t>c</w:t>
      </w:r>
      <w:r w:rsidR="00772406" w:rsidRPr="0031797A">
        <w:t>onvey charging from an MNO to an additional actor</w:t>
      </w:r>
      <w:r w:rsidR="00792331" w:rsidRPr="00EE370B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55598F12" w:rsidR="008B4517" w:rsidRDefault="008B4517" w:rsidP="008B4517"/>
    <w:p w14:paraId="7CA84A7E" w14:textId="77777777" w:rsidR="00CE5624" w:rsidRDefault="00CE5624" w:rsidP="00CE5624">
      <w:pPr>
        <w:pStyle w:val="Heading3"/>
      </w:pPr>
      <w:r>
        <w:t>7.4.5</w:t>
      </w:r>
      <w:r>
        <w:tab/>
        <w:t>Evaluation</w:t>
      </w:r>
    </w:p>
    <w:p w14:paraId="5F3ECF97" w14:textId="2914EDFB" w:rsidR="00CE5624" w:rsidRDefault="00CE5624" w:rsidP="00CE5624">
      <w:r>
        <w:t xml:space="preserve">Solutions #4.1, #4.2, and #4.3 all solves key issues #4a and #4b and covers requirements </w:t>
      </w:r>
      <w:r w:rsidRPr="00FA0372">
        <w:t>REQ-CH_CVTO</w:t>
      </w:r>
      <w:r>
        <w:t>A</w:t>
      </w:r>
      <w:r w:rsidRPr="00FA0372">
        <w:t>-01</w:t>
      </w:r>
      <w:r>
        <w:t>, and</w:t>
      </w:r>
      <w:r w:rsidRPr="001D2CFC">
        <w:t xml:space="preserve"> </w:t>
      </w:r>
      <w:r w:rsidRPr="00FA0372">
        <w:t>REQ-CH_CVTO</w:t>
      </w:r>
      <w:r>
        <w:t>A</w:t>
      </w:r>
      <w:r w:rsidRPr="00FA0372">
        <w:t>-0</w:t>
      </w:r>
      <w:r>
        <w:t>2. Solution #4.3 solves more key issues and covers more requirements, #4.1 is partly supported in the scope of 5G connectivity charging, and #4.2 is outside the current scope of 3GPP SA5.</w:t>
      </w:r>
      <w:ins w:id="2" w:author="Ericsson" w:date="2023-01-03T17:22:00Z">
        <w:r>
          <w:t xml:space="preserve"> Since the solution #4.1 is only partly supported by the current specification it would have to be used together with solution #4.2 to get full support. Solution #4.2 assumes an operator or vendor specific interface.</w:t>
        </w:r>
      </w:ins>
    </w:p>
    <w:p w14:paraId="382A40AC" w14:textId="27316E35" w:rsidR="00CE5624" w:rsidRDefault="00CE5624" w:rsidP="00CE5624">
      <w:pPr>
        <w:rPr>
          <w:ins w:id="3" w:author="Ericsson" w:date="2023-01-06T14:16:00Z"/>
        </w:rPr>
      </w:pPr>
      <w:r>
        <w:t>Solutions #4.4 and #4.5 both solves key issues #4d and require solution #4.3.</w:t>
      </w:r>
      <w:ins w:id="4" w:author="Ericsson" w:date="2023-01-03T17:22:00Z">
        <w:r>
          <w:t xml:space="preserve"> </w:t>
        </w:r>
        <w:del w:id="5" w:author="Ericsson v1" w:date="2023-01-18T06:13:00Z">
          <w:r w:rsidDel="009B1B35">
            <w:delText>Since there are no requirements, in the current study, for solution #4.5, o</w:delText>
          </w:r>
        </w:del>
      </w:ins>
      <w:ins w:id="6" w:author="Ericsson v1" w:date="2023-01-18T06:13:00Z">
        <w:r w:rsidR="009B1B35">
          <w:t>O</w:t>
        </w:r>
      </w:ins>
      <w:ins w:id="7" w:author="Ericsson" w:date="2023-01-03T17:22:00Z">
        <w:r>
          <w:t>ne solution could be to initially allow the CHF to be a consumer of the</w:t>
        </w:r>
      </w:ins>
      <w:ins w:id="8" w:author="Ericsson" w:date="2023-01-03T17:26:00Z">
        <w:r w:rsidR="00D95346">
          <w:t xml:space="preserve"> </w:t>
        </w:r>
      </w:ins>
      <w:proofErr w:type="spellStart"/>
      <w:ins w:id="9" w:author="Ericsson" w:date="2023-01-03T17:22:00Z">
        <w:r>
          <w:t>Nchf_ConvergedCharging</w:t>
        </w:r>
        <w:proofErr w:type="spellEnd"/>
        <w:r>
          <w:t xml:space="preserve"> service and if required by other features later introduce another service if required by those.</w:t>
        </w:r>
      </w:ins>
    </w:p>
    <w:p w14:paraId="60470F66" w14:textId="13F190B4" w:rsidR="00971AD6" w:rsidRDefault="00971AD6" w:rsidP="00CE5624">
      <w:pPr>
        <w:rPr>
          <w:ins w:id="10" w:author="Ericsson" w:date="2023-01-03T17:22:00Z"/>
        </w:rPr>
      </w:pPr>
      <w:ins w:id="11" w:author="Ericsson" w:date="2023-01-06T14:16:00Z">
        <w:r>
          <w:t>Solutions #4.6 and #4.7 both solves key issues #4c and require solution #4.3. The NRF will only in some cases have knowledge of the A-CHF i.e., when the additional actor to also have an NRF, this means that for solution #4.3 both solution #4.6 and #4.7 could be supported.</w:t>
        </w:r>
      </w:ins>
      <w:ins w:id="12" w:author="Ericsson v1" w:date="2023-01-18T06:26:00Z">
        <w:r w:rsidR="00173AAB">
          <w:t xml:space="preserve"> Where the solution #4.6</w:t>
        </w:r>
        <w:r w:rsidR="001D666F">
          <w:t xml:space="preserve"> could be used when the additional actor have an NRF.</w:t>
        </w:r>
      </w:ins>
    </w:p>
    <w:p w14:paraId="07AEAB9A" w14:textId="23E43125" w:rsidR="00CE5624" w:rsidDel="00CE5624" w:rsidRDefault="00CE5624" w:rsidP="00CE5624">
      <w:pPr>
        <w:rPr>
          <w:del w:id="13" w:author="Ericsson" w:date="2023-01-03T17:22:00Z"/>
        </w:rPr>
      </w:pPr>
    </w:p>
    <w:p w14:paraId="52F9DAF5" w14:textId="77777777" w:rsidR="00CE5624" w:rsidRDefault="00CE5624" w:rsidP="00CE5624">
      <w:pPr>
        <w:pStyle w:val="EditorsNote"/>
      </w:pPr>
      <w:r>
        <w:t>Editor’s Note:</w:t>
      </w:r>
      <w:r>
        <w:tab/>
        <w:t>Further evaluations are FFS.</w:t>
      </w:r>
    </w:p>
    <w:p w14:paraId="5651C2B1" w14:textId="77777777" w:rsidR="00CE5624" w:rsidRPr="00832D81" w:rsidRDefault="00CE5624" w:rsidP="00CE5624">
      <w:pPr>
        <w:pStyle w:val="EditorsNote"/>
      </w:pPr>
      <w:r>
        <w:t>Editor’s Note:</w:t>
      </w:r>
      <w:r>
        <w:tab/>
        <w:t>Scope of the additional actors that are applicable (e.g., only those having a CHF) are FFS.</w:t>
      </w:r>
    </w:p>
    <w:p w14:paraId="2F79AD0D" w14:textId="77777777" w:rsidR="00FE7AED" w:rsidRDefault="00FE7AED" w:rsidP="008B45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4" w:name="clause4"/>
            <w:bookmarkEnd w:id="14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51D3" w14:textId="77777777" w:rsidR="00C5262C" w:rsidRDefault="00C5262C">
      <w:r>
        <w:separator/>
      </w:r>
    </w:p>
  </w:endnote>
  <w:endnote w:type="continuationSeparator" w:id="0">
    <w:p w14:paraId="2B8AB5AE" w14:textId="77777777" w:rsidR="00C5262C" w:rsidRDefault="00C5262C">
      <w:r>
        <w:continuationSeparator/>
      </w:r>
    </w:p>
  </w:endnote>
  <w:endnote w:type="continuationNotice" w:id="1">
    <w:p w14:paraId="5D77AD9B" w14:textId="77777777" w:rsidR="00C5262C" w:rsidRDefault="00C5262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D81E" w14:textId="77777777" w:rsidR="00C5262C" w:rsidRDefault="00C5262C">
      <w:r>
        <w:separator/>
      </w:r>
    </w:p>
  </w:footnote>
  <w:footnote w:type="continuationSeparator" w:id="0">
    <w:p w14:paraId="2AB24779" w14:textId="77777777" w:rsidR="00C5262C" w:rsidRDefault="00C5262C">
      <w:r>
        <w:continuationSeparator/>
      </w:r>
    </w:p>
  </w:footnote>
  <w:footnote w:type="continuationNotice" w:id="1">
    <w:p w14:paraId="2B6C9949" w14:textId="77777777" w:rsidR="00C5262C" w:rsidRDefault="00C5262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032A3"/>
    <w:rsid w:val="00012515"/>
    <w:rsid w:val="00023414"/>
    <w:rsid w:val="0002491A"/>
    <w:rsid w:val="00026B00"/>
    <w:rsid w:val="00041566"/>
    <w:rsid w:val="00044477"/>
    <w:rsid w:val="0004578B"/>
    <w:rsid w:val="000502AB"/>
    <w:rsid w:val="00050843"/>
    <w:rsid w:val="00053791"/>
    <w:rsid w:val="000558EA"/>
    <w:rsid w:val="00056212"/>
    <w:rsid w:val="000625F7"/>
    <w:rsid w:val="000659A7"/>
    <w:rsid w:val="000718E3"/>
    <w:rsid w:val="000724AD"/>
    <w:rsid w:val="00074722"/>
    <w:rsid w:val="00076263"/>
    <w:rsid w:val="000819D8"/>
    <w:rsid w:val="00081D64"/>
    <w:rsid w:val="00081FE9"/>
    <w:rsid w:val="0008247C"/>
    <w:rsid w:val="00084BDD"/>
    <w:rsid w:val="00085F2C"/>
    <w:rsid w:val="00087084"/>
    <w:rsid w:val="000877DA"/>
    <w:rsid w:val="00087D41"/>
    <w:rsid w:val="000934A6"/>
    <w:rsid w:val="00096C8F"/>
    <w:rsid w:val="000A00C1"/>
    <w:rsid w:val="000A0EF3"/>
    <w:rsid w:val="000A2C6C"/>
    <w:rsid w:val="000A2CD6"/>
    <w:rsid w:val="000A4660"/>
    <w:rsid w:val="000A607F"/>
    <w:rsid w:val="000B00D0"/>
    <w:rsid w:val="000B1D1C"/>
    <w:rsid w:val="000B2CB7"/>
    <w:rsid w:val="000B400D"/>
    <w:rsid w:val="000C222A"/>
    <w:rsid w:val="000C2F8A"/>
    <w:rsid w:val="000C4119"/>
    <w:rsid w:val="000C5D23"/>
    <w:rsid w:val="000C5FD5"/>
    <w:rsid w:val="000C7E68"/>
    <w:rsid w:val="000C7FCE"/>
    <w:rsid w:val="000D0FC5"/>
    <w:rsid w:val="000D1B5B"/>
    <w:rsid w:val="000D21B9"/>
    <w:rsid w:val="000D3BF0"/>
    <w:rsid w:val="000E57FF"/>
    <w:rsid w:val="000E710D"/>
    <w:rsid w:val="000E7E9D"/>
    <w:rsid w:val="000F04CD"/>
    <w:rsid w:val="000F6C7B"/>
    <w:rsid w:val="00100226"/>
    <w:rsid w:val="0010401F"/>
    <w:rsid w:val="00105D83"/>
    <w:rsid w:val="0010665D"/>
    <w:rsid w:val="001106D7"/>
    <w:rsid w:val="00111FE5"/>
    <w:rsid w:val="00114503"/>
    <w:rsid w:val="00120B99"/>
    <w:rsid w:val="00123119"/>
    <w:rsid w:val="00127316"/>
    <w:rsid w:val="00134287"/>
    <w:rsid w:val="00137DA0"/>
    <w:rsid w:val="001422E4"/>
    <w:rsid w:val="00155D0B"/>
    <w:rsid w:val="0016187F"/>
    <w:rsid w:val="001630FC"/>
    <w:rsid w:val="001656C5"/>
    <w:rsid w:val="0016601C"/>
    <w:rsid w:val="0016777E"/>
    <w:rsid w:val="001678DF"/>
    <w:rsid w:val="00171362"/>
    <w:rsid w:val="001733EB"/>
    <w:rsid w:val="00173AAB"/>
    <w:rsid w:val="00173FA3"/>
    <w:rsid w:val="001759FB"/>
    <w:rsid w:val="001804B0"/>
    <w:rsid w:val="00181067"/>
    <w:rsid w:val="00184B6F"/>
    <w:rsid w:val="001861E5"/>
    <w:rsid w:val="00193A3A"/>
    <w:rsid w:val="00196640"/>
    <w:rsid w:val="001968EA"/>
    <w:rsid w:val="001A3116"/>
    <w:rsid w:val="001A672C"/>
    <w:rsid w:val="001B1652"/>
    <w:rsid w:val="001B16E3"/>
    <w:rsid w:val="001C2C9D"/>
    <w:rsid w:val="001C3EC8"/>
    <w:rsid w:val="001C49AC"/>
    <w:rsid w:val="001C5128"/>
    <w:rsid w:val="001D2BD4"/>
    <w:rsid w:val="001D3740"/>
    <w:rsid w:val="001D380D"/>
    <w:rsid w:val="001D507D"/>
    <w:rsid w:val="001D55C9"/>
    <w:rsid w:val="001D666F"/>
    <w:rsid w:val="001D6911"/>
    <w:rsid w:val="001D6CAB"/>
    <w:rsid w:val="001D7478"/>
    <w:rsid w:val="001D77A9"/>
    <w:rsid w:val="001E1AE2"/>
    <w:rsid w:val="001E37A3"/>
    <w:rsid w:val="001E5187"/>
    <w:rsid w:val="001E69BA"/>
    <w:rsid w:val="00201947"/>
    <w:rsid w:val="002027A7"/>
    <w:rsid w:val="0020395B"/>
    <w:rsid w:val="002062C0"/>
    <w:rsid w:val="00206D13"/>
    <w:rsid w:val="00211BDF"/>
    <w:rsid w:val="00213829"/>
    <w:rsid w:val="00215130"/>
    <w:rsid w:val="00222C81"/>
    <w:rsid w:val="0022390D"/>
    <w:rsid w:val="00224341"/>
    <w:rsid w:val="00230002"/>
    <w:rsid w:val="00231AA9"/>
    <w:rsid w:val="00235162"/>
    <w:rsid w:val="00240834"/>
    <w:rsid w:val="0024294D"/>
    <w:rsid w:val="00244C9A"/>
    <w:rsid w:val="00245EE0"/>
    <w:rsid w:val="00246033"/>
    <w:rsid w:val="002500DA"/>
    <w:rsid w:val="00250405"/>
    <w:rsid w:val="00252DDC"/>
    <w:rsid w:val="00254010"/>
    <w:rsid w:val="002614FB"/>
    <w:rsid w:val="0026265D"/>
    <w:rsid w:val="00265510"/>
    <w:rsid w:val="00270B45"/>
    <w:rsid w:val="00273FF3"/>
    <w:rsid w:val="00274625"/>
    <w:rsid w:val="00274687"/>
    <w:rsid w:val="00275AB1"/>
    <w:rsid w:val="00284ECB"/>
    <w:rsid w:val="00286C8F"/>
    <w:rsid w:val="0029089E"/>
    <w:rsid w:val="00294A24"/>
    <w:rsid w:val="002A1857"/>
    <w:rsid w:val="002A2667"/>
    <w:rsid w:val="002A2DFA"/>
    <w:rsid w:val="002A2F5E"/>
    <w:rsid w:val="002A424A"/>
    <w:rsid w:val="002A6B8C"/>
    <w:rsid w:val="002A71EE"/>
    <w:rsid w:val="002B0C1E"/>
    <w:rsid w:val="002B1D57"/>
    <w:rsid w:val="002B49FB"/>
    <w:rsid w:val="002C2BDD"/>
    <w:rsid w:val="002C7CC9"/>
    <w:rsid w:val="002D0662"/>
    <w:rsid w:val="002D2C4F"/>
    <w:rsid w:val="002D520E"/>
    <w:rsid w:val="002D59E6"/>
    <w:rsid w:val="002E0929"/>
    <w:rsid w:val="002E6E3D"/>
    <w:rsid w:val="002E7D0D"/>
    <w:rsid w:val="002F0CFC"/>
    <w:rsid w:val="002F234F"/>
    <w:rsid w:val="002F274E"/>
    <w:rsid w:val="002F2952"/>
    <w:rsid w:val="002F60D1"/>
    <w:rsid w:val="0030628A"/>
    <w:rsid w:val="00310665"/>
    <w:rsid w:val="003132D5"/>
    <w:rsid w:val="0031373A"/>
    <w:rsid w:val="0031797A"/>
    <w:rsid w:val="003219D1"/>
    <w:rsid w:val="00325C2D"/>
    <w:rsid w:val="00326300"/>
    <w:rsid w:val="00326C0B"/>
    <w:rsid w:val="00327E88"/>
    <w:rsid w:val="003302A7"/>
    <w:rsid w:val="0033124C"/>
    <w:rsid w:val="003315EF"/>
    <w:rsid w:val="003330D9"/>
    <w:rsid w:val="0033422D"/>
    <w:rsid w:val="00344732"/>
    <w:rsid w:val="00350210"/>
    <w:rsid w:val="0035122B"/>
    <w:rsid w:val="00351A3A"/>
    <w:rsid w:val="00352A79"/>
    <w:rsid w:val="00353451"/>
    <w:rsid w:val="0035548E"/>
    <w:rsid w:val="00367D3A"/>
    <w:rsid w:val="00371032"/>
    <w:rsid w:val="003713B6"/>
    <w:rsid w:val="00371AD2"/>
    <w:rsid w:val="00371B44"/>
    <w:rsid w:val="00371C4F"/>
    <w:rsid w:val="00374F39"/>
    <w:rsid w:val="003776C9"/>
    <w:rsid w:val="0037785F"/>
    <w:rsid w:val="00384012"/>
    <w:rsid w:val="00386DFF"/>
    <w:rsid w:val="003923AF"/>
    <w:rsid w:val="0039589D"/>
    <w:rsid w:val="003A035F"/>
    <w:rsid w:val="003A1D5F"/>
    <w:rsid w:val="003A33CE"/>
    <w:rsid w:val="003A4237"/>
    <w:rsid w:val="003A58F7"/>
    <w:rsid w:val="003A7BB2"/>
    <w:rsid w:val="003B1077"/>
    <w:rsid w:val="003B299F"/>
    <w:rsid w:val="003B5524"/>
    <w:rsid w:val="003B7359"/>
    <w:rsid w:val="003C122B"/>
    <w:rsid w:val="003C36BA"/>
    <w:rsid w:val="003C3BB1"/>
    <w:rsid w:val="003C5A97"/>
    <w:rsid w:val="003C7AC7"/>
    <w:rsid w:val="003D14C5"/>
    <w:rsid w:val="003D15BF"/>
    <w:rsid w:val="003D6978"/>
    <w:rsid w:val="003E1FC8"/>
    <w:rsid w:val="003E2E07"/>
    <w:rsid w:val="003E2F52"/>
    <w:rsid w:val="003F4B0C"/>
    <w:rsid w:val="003F52B2"/>
    <w:rsid w:val="003F5A9F"/>
    <w:rsid w:val="00405BB4"/>
    <w:rsid w:val="00407A43"/>
    <w:rsid w:val="00413137"/>
    <w:rsid w:val="00415212"/>
    <w:rsid w:val="004222AC"/>
    <w:rsid w:val="00423C36"/>
    <w:rsid w:val="004245BF"/>
    <w:rsid w:val="00424682"/>
    <w:rsid w:val="00433F93"/>
    <w:rsid w:val="00440414"/>
    <w:rsid w:val="004458A3"/>
    <w:rsid w:val="00446207"/>
    <w:rsid w:val="0045066C"/>
    <w:rsid w:val="0045484C"/>
    <w:rsid w:val="00455625"/>
    <w:rsid w:val="0045565A"/>
    <w:rsid w:val="004560A8"/>
    <w:rsid w:val="0045777E"/>
    <w:rsid w:val="0046432A"/>
    <w:rsid w:val="004663A8"/>
    <w:rsid w:val="004705A4"/>
    <w:rsid w:val="00473943"/>
    <w:rsid w:val="00474210"/>
    <w:rsid w:val="004748C9"/>
    <w:rsid w:val="00474B45"/>
    <w:rsid w:val="00477AD5"/>
    <w:rsid w:val="0048309E"/>
    <w:rsid w:val="00485551"/>
    <w:rsid w:val="004856F7"/>
    <w:rsid w:val="00485E3C"/>
    <w:rsid w:val="0049276A"/>
    <w:rsid w:val="00493C19"/>
    <w:rsid w:val="00493D9C"/>
    <w:rsid w:val="00497339"/>
    <w:rsid w:val="004A067A"/>
    <w:rsid w:val="004B4CF0"/>
    <w:rsid w:val="004C31D2"/>
    <w:rsid w:val="004C4516"/>
    <w:rsid w:val="004C6AE9"/>
    <w:rsid w:val="004D0398"/>
    <w:rsid w:val="004D3286"/>
    <w:rsid w:val="004D38B7"/>
    <w:rsid w:val="004D55C2"/>
    <w:rsid w:val="004D6E02"/>
    <w:rsid w:val="004E3AC6"/>
    <w:rsid w:val="004E494B"/>
    <w:rsid w:val="004E6FB9"/>
    <w:rsid w:val="004F0231"/>
    <w:rsid w:val="004F2478"/>
    <w:rsid w:val="004F3460"/>
    <w:rsid w:val="004F6307"/>
    <w:rsid w:val="004F70D4"/>
    <w:rsid w:val="004F7791"/>
    <w:rsid w:val="00503133"/>
    <w:rsid w:val="005047E3"/>
    <w:rsid w:val="0050717F"/>
    <w:rsid w:val="0051377E"/>
    <w:rsid w:val="005141FE"/>
    <w:rsid w:val="00515748"/>
    <w:rsid w:val="00521131"/>
    <w:rsid w:val="005216CB"/>
    <w:rsid w:val="00521B64"/>
    <w:rsid w:val="00522B01"/>
    <w:rsid w:val="00535CEA"/>
    <w:rsid w:val="00535DC2"/>
    <w:rsid w:val="005410F6"/>
    <w:rsid w:val="00541E77"/>
    <w:rsid w:val="00546745"/>
    <w:rsid w:val="00546A8A"/>
    <w:rsid w:val="005508F0"/>
    <w:rsid w:val="00551467"/>
    <w:rsid w:val="00555F03"/>
    <w:rsid w:val="005664AF"/>
    <w:rsid w:val="005729C4"/>
    <w:rsid w:val="005770D0"/>
    <w:rsid w:val="005813F6"/>
    <w:rsid w:val="00591A19"/>
    <w:rsid w:val="0059227B"/>
    <w:rsid w:val="00597A2E"/>
    <w:rsid w:val="005A0133"/>
    <w:rsid w:val="005A174B"/>
    <w:rsid w:val="005A2656"/>
    <w:rsid w:val="005A3539"/>
    <w:rsid w:val="005A66A9"/>
    <w:rsid w:val="005B0966"/>
    <w:rsid w:val="005B1822"/>
    <w:rsid w:val="005B2EC6"/>
    <w:rsid w:val="005B795D"/>
    <w:rsid w:val="005C1333"/>
    <w:rsid w:val="005C2B31"/>
    <w:rsid w:val="005C3DDB"/>
    <w:rsid w:val="005C3EC2"/>
    <w:rsid w:val="005C5773"/>
    <w:rsid w:val="005D3D20"/>
    <w:rsid w:val="005D638F"/>
    <w:rsid w:val="005D7926"/>
    <w:rsid w:val="005E6EB7"/>
    <w:rsid w:val="005E7062"/>
    <w:rsid w:val="005F103E"/>
    <w:rsid w:val="005F455E"/>
    <w:rsid w:val="005F48D7"/>
    <w:rsid w:val="005F5887"/>
    <w:rsid w:val="005F614B"/>
    <w:rsid w:val="005F68A6"/>
    <w:rsid w:val="006036E5"/>
    <w:rsid w:val="00604C98"/>
    <w:rsid w:val="00605F58"/>
    <w:rsid w:val="006102D4"/>
    <w:rsid w:val="00613820"/>
    <w:rsid w:val="00613EFD"/>
    <w:rsid w:val="0061460F"/>
    <w:rsid w:val="00617A23"/>
    <w:rsid w:val="00626007"/>
    <w:rsid w:val="00626561"/>
    <w:rsid w:val="006275E4"/>
    <w:rsid w:val="00631B0F"/>
    <w:rsid w:val="00631F4B"/>
    <w:rsid w:val="006359B0"/>
    <w:rsid w:val="00637707"/>
    <w:rsid w:val="00643059"/>
    <w:rsid w:val="0064329E"/>
    <w:rsid w:val="00644D22"/>
    <w:rsid w:val="00652248"/>
    <w:rsid w:val="00655869"/>
    <w:rsid w:val="00657400"/>
    <w:rsid w:val="00657B80"/>
    <w:rsid w:val="006618E1"/>
    <w:rsid w:val="00667875"/>
    <w:rsid w:val="00671AAC"/>
    <w:rsid w:val="00671AC1"/>
    <w:rsid w:val="00674B21"/>
    <w:rsid w:val="00675B3C"/>
    <w:rsid w:val="006776C4"/>
    <w:rsid w:val="006777FE"/>
    <w:rsid w:val="00687E09"/>
    <w:rsid w:val="00690E64"/>
    <w:rsid w:val="00692E51"/>
    <w:rsid w:val="00694F34"/>
    <w:rsid w:val="0069529E"/>
    <w:rsid w:val="006958F4"/>
    <w:rsid w:val="00695B4B"/>
    <w:rsid w:val="006A19B7"/>
    <w:rsid w:val="006A4DA6"/>
    <w:rsid w:val="006B0FAF"/>
    <w:rsid w:val="006B1DDC"/>
    <w:rsid w:val="006B41FA"/>
    <w:rsid w:val="006B5F32"/>
    <w:rsid w:val="006B75C7"/>
    <w:rsid w:val="006B785A"/>
    <w:rsid w:val="006C000B"/>
    <w:rsid w:val="006C2465"/>
    <w:rsid w:val="006C3E87"/>
    <w:rsid w:val="006C44A8"/>
    <w:rsid w:val="006C454D"/>
    <w:rsid w:val="006C647F"/>
    <w:rsid w:val="006C7807"/>
    <w:rsid w:val="006C7F1A"/>
    <w:rsid w:val="006D2E18"/>
    <w:rsid w:val="006D340A"/>
    <w:rsid w:val="006D4862"/>
    <w:rsid w:val="006D54DE"/>
    <w:rsid w:val="006D5AD7"/>
    <w:rsid w:val="006D6616"/>
    <w:rsid w:val="006D7742"/>
    <w:rsid w:val="006E068C"/>
    <w:rsid w:val="006E0909"/>
    <w:rsid w:val="006E3A6F"/>
    <w:rsid w:val="006E4A7C"/>
    <w:rsid w:val="006E5383"/>
    <w:rsid w:val="006E5EAD"/>
    <w:rsid w:val="006E77F6"/>
    <w:rsid w:val="006F7B35"/>
    <w:rsid w:val="007020E5"/>
    <w:rsid w:val="00704238"/>
    <w:rsid w:val="00706E79"/>
    <w:rsid w:val="00710352"/>
    <w:rsid w:val="00712189"/>
    <w:rsid w:val="00720B46"/>
    <w:rsid w:val="00721233"/>
    <w:rsid w:val="00721478"/>
    <w:rsid w:val="00722320"/>
    <w:rsid w:val="00731452"/>
    <w:rsid w:val="00736ADB"/>
    <w:rsid w:val="00743617"/>
    <w:rsid w:val="0074526A"/>
    <w:rsid w:val="007460FB"/>
    <w:rsid w:val="007478F1"/>
    <w:rsid w:val="00750688"/>
    <w:rsid w:val="007509A2"/>
    <w:rsid w:val="00754A94"/>
    <w:rsid w:val="00760BB0"/>
    <w:rsid w:val="0076157A"/>
    <w:rsid w:val="00761A01"/>
    <w:rsid w:val="00761A2D"/>
    <w:rsid w:val="00770550"/>
    <w:rsid w:val="00772406"/>
    <w:rsid w:val="00772BBA"/>
    <w:rsid w:val="00772D92"/>
    <w:rsid w:val="0077331B"/>
    <w:rsid w:val="00786897"/>
    <w:rsid w:val="0078724A"/>
    <w:rsid w:val="00787AAF"/>
    <w:rsid w:val="0079000B"/>
    <w:rsid w:val="007915A5"/>
    <w:rsid w:val="00791C56"/>
    <w:rsid w:val="00792331"/>
    <w:rsid w:val="00794471"/>
    <w:rsid w:val="0079583C"/>
    <w:rsid w:val="007A0AB6"/>
    <w:rsid w:val="007A3DBD"/>
    <w:rsid w:val="007A4371"/>
    <w:rsid w:val="007B2631"/>
    <w:rsid w:val="007B7EBA"/>
    <w:rsid w:val="007C0A2D"/>
    <w:rsid w:val="007C140D"/>
    <w:rsid w:val="007C257D"/>
    <w:rsid w:val="007C27B0"/>
    <w:rsid w:val="007C3A7B"/>
    <w:rsid w:val="007C69C6"/>
    <w:rsid w:val="007C70C4"/>
    <w:rsid w:val="007D49DD"/>
    <w:rsid w:val="007D510F"/>
    <w:rsid w:val="007D7EED"/>
    <w:rsid w:val="007E0FFA"/>
    <w:rsid w:val="007E7595"/>
    <w:rsid w:val="007F0CB6"/>
    <w:rsid w:val="007F1599"/>
    <w:rsid w:val="007F1C04"/>
    <w:rsid w:val="007F300B"/>
    <w:rsid w:val="007F3031"/>
    <w:rsid w:val="007F30CC"/>
    <w:rsid w:val="007F6148"/>
    <w:rsid w:val="008014C3"/>
    <w:rsid w:val="00801863"/>
    <w:rsid w:val="00803CE9"/>
    <w:rsid w:val="008101F2"/>
    <w:rsid w:val="00811361"/>
    <w:rsid w:val="00815828"/>
    <w:rsid w:val="00816975"/>
    <w:rsid w:val="008169EE"/>
    <w:rsid w:val="00821B00"/>
    <w:rsid w:val="008234B5"/>
    <w:rsid w:val="008252D6"/>
    <w:rsid w:val="00826971"/>
    <w:rsid w:val="0082712F"/>
    <w:rsid w:val="00827E57"/>
    <w:rsid w:val="00831147"/>
    <w:rsid w:val="008320A5"/>
    <w:rsid w:val="00832873"/>
    <w:rsid w:val="00832C87"/>
    <w:rsid w:val="00832D81"/>
    <w:rsid w:val="00833D50"/>
    <w:rsid w:val="00834AFC"/>
    <w:rsid w:val="008413BB"/>
    <w:rsid w:val="00841A9D"/>
    <w:rsid w:val="00845B2E"/>
    <w:rsid w:val="008501E8"/>
    <w:rsid w:val="00870F63"/>
    <w:rsid w:val="00872B1E"/>
    <w:rsid w:val="00876B9A"/>
    <w:rsid w:val="008777E7"/>
    <w:rsid w:val="0088269D"/>
    <w:rsid w:val="00884AFE"/>
    <w:rsid w:val="00885724"/>
    <w:rsid w:val="00885FEE"/>
    <w:rsid w:val="00886BC8"/>
    <w:rsid w:val="00890CDA"/>
    <w:rsid w:val="00890E44"/>
    <w:rsid w:val="00891A72"/>
    <w:rsid w:val="008935BE"/>
    <w:rsid w:val="008935C2"/>
    <w:rsid w:val="00897C04"/>
    <w:rsid w:val="008A5770"/>
    <w:rsid w:val="008A5E7D"/>
    <w:rsid w:val="008B0118"/>
    <w:rsid w:val="008B0248"/>
    <w:rsid w:val="008B0407"/>
    <w:rsid w:val="008B1203"/>
    <w:rsid w:val="008B4517"/>
    <w:rsid w:val="008B6569"/>
    <w:rsid w:val="008C0D60"/>
    <w:rsid w:val="008C1C3C"/>
    <w:rsid w:val="008C2C36"/>
    <w:rsid w:val="008C4A05"/>
    <w:rsid w:val="008C59DB"/>
    <w:rsid w:val="008C681A"/>
    <w:rsid w:val="008D0894"/>
    <w:rsid w:val="008D3B63"/>
    <w:rsid w:val="008D3DC0"/>
    <w:rsid w:val="008D3FFF"/>
    <w:rsid w:val="008D4BF9"/>
    <w:rsid w:val="008D5AEF"/>
    <w:rsid w:val="008D67CE"/>
    <w:rsid w:val="008D6EAF"/>
    <w:rsid w:val="008E0070"/>
    <w:rsid w:val="008E24F5"/>
    <w:rsid w:val="008E38F4"/>
    <w:rsid w:val="008F1B46"/>
    <w:rsid w:val="008F5F33"/>
    <w:rsid w:val="008F64BD"/>
    <w:rsid w:val="008F7559"/>
    <w:rsid w:val="009047F8"/>
    <w:rsid w:val="00907B77"/>
    <w:rsid w:val="0091504E"/>
    <w:rsid w:val="00926ABD"/>
    <w:rsid w:val="00927336"/>
    <w:rsid w:val="009340E8"/>
    <w:rsid w:val="00934240"/>
    <w:rsid w:val="00935275"/>
    <w:rsid w:val="00937DC5"/>
    <w:rsid w:val="00942F96"/>
    <w:rsid w:val="0094675E"/>
    <w:rsid w:val="00947F4E"/>
    <w:rsid w:val="00950A03"/>
    <w:rsid w:val="00950CA4"/>
    <w:rsid w:val="009534B5"/>
    <w:rsid w:val="00955530"/>
    <w:rsid w:val="00956DD7"/>
    <w:rsid w:val="00957F90"/>
    <w:rsid w:val="00963CB7"/>
    <w:rsid w:val="00966D47"/>
    <w:rsid w:val="009674E0"/>
    <w:rsid w:val="00971AD6"/>
    <w:rsid w:val="00974903"/>
    <w:rsid w:val="00981E04"/>
    <w:rsid w:val="00982493"/>
    <w:rsid w:val="009826FD"/>
    <w:rsid w:val="009838C8"/>
    <w:rsid w:val="009910B2"/>
    <w:rsid w:val="0099111A"/>
    <w:rsid w:val="0099444E"/>
    <w:rsid w:val="009952C2"/>
    <w:rsid w:val="00997A5F"/>
    <w:rsid w:val="009A03F1"/>
    <w:rsid w:val="009A16E0"/>
    <w:rsid w:val="009A34D2"/>
    <w:rsid w:val="009A4F5F"/>
    <w:rsid w:val="009A7E43"/>
    <w:rsid w:val="009B0CE4"/>
    <w:rsid w:val="009B0D6D"/>
    <w:rsid w:val="009B1158"/>
    <w:rsid w:val="009B1B35"/>
    <w:rsid w:val="009B2B73"/>
    <w:rsid w:val="009B38EC"/>
    <w:rsid w:val="009B5CED"/>
    <w:rsid w:val="009B708B"/>
    <w:rsid w:val="009C0D45"/>
    <w:rsid w:val="009C0DED"/>
    <w:rsid w:val="009C578D"/>
    <w:rsid w:val="009D0160"/>
    <w:rsid w:val="009D2212"/>
    <w:rsid w:val="009F00AD"/>
    <w:rsid w:val="009F06A1"/>
    <w:rsid w:val="009F182F"/>
    <w:rsid w:val="009F1B84"/>
    <w:rsid w:val="009F46F1"/>
    <w:rsid w:val="009F5AB2"/>
    <w:rsid w:val="009F7E71"/>
    <w:rsid w:val="00A026D3"/>
    <w:rsid w:val="00A031D9"/>
    <w:rsid w:val="00A03FA3"/>
    <w:rsid w:val="00A06B4D"/>
    <w:rsid w:val="00A06D6D"/>
    <w:rsid w:val="00A10107"/>
    <w:rsid w:val="00A10F9E"/>
    <w:rsid w:val="00A15C7F"/>
    <w:rsid w:val="00A16974"/>
    <w:rsid w:val="00A1751A"/>
    <w:rsid w:val="00A217E9"/>
    <w:rsid w:val="00A227AD"/>
    <w:rsid w:val="00A227E3"/>
    <w:rsid w:val="00A24087"/>
    <w:rsid w:val="00A3073D"/>
    <w:rsid w:val="00A30DF1"/>
    <w:rsid w:val="00A37D7F"/>
    <w:rsid w:val="00A4016A"/>
    <w:rsid w:val="00A40E59"/>
    <w:rsid w:val="00A4101C"/>
    <w:rsid w:val="00A445D8"/>
    <w:rsid w:val="00A45AB6"/>
    <w:rsid w:val="00A4680C"/>
    <w:rsid w:val="00A4690D"/>
    <w:rsid w:val="00A5497F"/>
    <w:rsid w:val="00A55A8A"/>
    <w:rsid w:val="00A6694C"/>
    <w:rsid w:val="00A725C9"/>
    <w:rsid w:val="00A728BD"/>
    <w:rsid w:val="00A7578C"/>
    <w:rsid w:val="00A76D73"/>
    <w:rsid w:val="00A800B0"/>
    <w:rsid w:val="00A824DD"/>
    <w:rsid w:val="00A828C6"/>
    <w:rsid w:val="00A84A94"/>
    <w:rsid w:val="00A86F72"/>
    <w:rsid w:val="00A87311"/>
    <w:rsid w:val="00A92B21"/>
    <w:rsid w:val="00A9362A"/>
    <w:rsid w:val="00A93BD8"/>
    <w:rsid w:val="00A967B5"/>
    <w:rsid w:val="00AA0121"/>
    <w:rsid w:val="00AA0B5F"/>
    <w:rsid w:val="00AA213C"/>
    <w:rsid w:val="00AA5F1C"/>
    <w:rsid w:val="00AA6A80"/>
    <w:rsid w:val="00AB0E22"/>
    <w:rsid w:val="00AB2729"/>
    <w:rsid w:val="00AB3778"/>
    <w:rsid w:val="00AB431D"/>
    <w:rsid w:val="00AB53A5"/>
    <w:rsid w:val="00AC2738"/>
    <w:rsid w:val="00AC29C9"/>
    <w:rsid w:val="00AC3128"/>
    <w:rsid w:val="00AC3C97"/>
    <w:rsid w:val="00AD0849"/>
    <w:rsid w:val="00AD1DAA"/>
    <w:rsid w:val="00AD3B7F"/>
    <w:rsid w:val="00AD70BF"/>
    <w:rsid w:val="00AE1176"/>
    <w:rsid w:val="00AE2377"/>
    <w:rsid w:val="00AE4183"/>
    <w:rsid w:val="00AE4527"/>
    <w:rsid w:val="00AE582F"/>
    <w:rsid w:val="00AE5EEF"/>
    <w:rsid w:val="00AE77FF"/>
    <w:rsid w:val="00AF1E23"/>
    <w:rsid w:val="00AF79A0"/>
    <w:rsid w:val="00B01AFF"/>
    <w:rsid w:val="00B02B27"/>
    <w:rsid w:val="00B03A48"/>
    <w:rsid w:val="00B04477"/>
    <w:rsid w:val="00B05CC7"/>
    <w:rsid w:val="00B06753"/>
    <w:rsid w:val="00B13FEB"/>
    <w:rsid w:val="00B16602"/>
    <w:rsid w:val="00B1750D"/>
    <w:rsid w:val="00B203BC"/>
    <w:rsid w:val="00B20DEA"/>
    <w:rsid w:val="00B24CD9"/>
    <w:rsid w:val="00B27E39"/>
    <w:rsid w:val="00B34B8E"/>
    <w:rsid w:val="00B350D8"/>
    <w:rsid w:val="00B3513A"/>
    <w:rsid w:val="00B36C82"/>
    <w:rsid w:val="00B41A5A"/>
    <w:rsid w:val="00B4786C"/>
    <w:rsid w:val="00B519A9"/>
    <w:rsid w:val="00B527FC"/>
    <w:rsid w:val="00B533EE"/>
    <w:rsid w:val="00B56C1B"/>
    <w:rsid w:val="00B56D0E"/>
    <w:rsid w:val="00B60AE5"/>
    <w:rsid w:val="00B60BA9"/>
    <w:rsid w:val="00B610E5"/>
    <w:rsid w:val="00B6153F"/>
    <w:rsid w:val="00B630B9"/>
    <w:rsid w:val="00B668E9"/>
    <w:rsid w:val="00B72E37"/>
    <w:rsid w:val="00B765FB"/>
    <w:rsid w:val="00B879F0"/>
    <w:rsid w:val="00B9372C"/>
    <w:rsid w:val="00B9591B"/>
    <w:rsid w:val="00B96540"/>
    <w:rsid w:val="00B97EDD"/>
    <w:rsid w:val="00BA1943"/>
    <w:rsid w:val="00BA457C"/>
    <w:rsid w:val="00BB6AA6"/>
    <w:rsid w:val="00BC18F1"/>
    <w:rsid w:val="00BC716D"/>
    <w:rsid w:val="00BD003A"/>
    <w:rsid w:val="00BD0299"/>
    <w:rsid w:val="00BD4D7D"/>
    <w:rsid w:val="00BD59C3"/>
    <w:rsid w:val="00BD7300"/>
    <w:rsid w:val="00BE085D"/>
    <w:rsid w:val="00BE1622"/>
    <w:rsid w:val="00BE3362"/>
    <w:rsid w:val="00BE3D0A"/>
    <w:rsid w:val="00BE57E1"/>
    <w:rsid w:val="00BE62CC"/>
    <w:rsid w:val="00BE6EAC"/>
    <w:rsid w:val="00BE736B"/>
    <w:rsid w:val="00BF14D2"/>
    <w:rsid w:val="00BF36C8"/>
    <w:rsid w:val="00C022E3"/>
    <w:rsid w:val="00C056ED"/>
    <w:rsid w:val="00C10A49"/>
    <w:rsid w:val="00C11A33"/>
    <w:rsid w:val="00C11E8F"/>
    <w:rsid w:val="00C13913"/>
    <w:rsid w:val="00C17453"/>
    <w:rsid w:val="00C22323"/>
    <w:rsid w:val="00C22E35"/>
    <w:rsid w:val="00C32544"/>
    <w:rsid w:val="00C36EB0"/>
    <w:rsid w:val="00C402AB"/>
    <w:rsid w:val="00C41B5E"/>
    <w:rsid w:val="00C43675"/>
    <w:rsid w:val="00C45E4D"/>
    <w:rsid w:val="00C4712D"/>
    <w:rsid w:val="00C47234"/>
    <w:rsid w:val="00C47BE4"/>
    <w:rsid w:val="00C50972"/>
    <w:rsid w:val="00C5099A"/>
    <w:rsid w:val="00C5262C"/>
    <w:rsid w:val="00C5289D"/>
    <w:rsid w:val="00C53134"/>
    <w:rsid w:val="00C54C32"/>
    <w:rsid w:val="00C566CA"/>
    <w:rsid w:val="00C5694F"/>
    <w:rsid w:val="00C61031"/>
    <w:rsid w:val="00C63DB1"/>
    <w:rsid w:val="00C63F40"/>
    <w:rsid w:val="00C652E8"/>
    <w:rsid w:val="00C73ADC"/>
    <w:rsid w:val="00C83FE1"/>
    <w:rsid w:val="00C857F5"/>
    <w:rsid w:val="00C85B76"/>
    <w:rsid w:val="00C9160E"/>
    <w:rsid w:val="00C94F55"/>
    <w:rsid w:val="00C95576"/>
    <w:rsid w:val="00C97C68"/>
    <w:rsid w:val="00CA0867"/>
    <w:rsid w:val="00CA0B43"/>
    <w:rsid w:val="00CA190E"/>
    <w:rsid w:val="00CA5F9B"/>
    <w:rsid w:val="00CA6B1C"/>
    <w:rsid w:val="00CA7D62"/>
    <w:rsid w:val="00CB07A8"/>
    <w:rsid w:val="00CB31E8"/>
    <w:rsid w:val="00CB429E"/>
    <w:rsid w:val="00CB6275"/>
    <w:rsid w:val="00CB6466"/>
    <w:rsid w:val="00CB74D2"/>
    <w:rsid w:val="00CC6070"/>
    <w:rsid w:val="00CC67D7"/>
    <w:rsid w:val="00CD5261"/>
    <w:rsid w:val="00CD559B"/>
    <w:rsid w:val="00CD73EA"/>
    <w:rsid w:val="00CE16F6"/>
    <w:rsid w:val="00CE5624"/>
    <w:rsid w:val="00CF073B"/>
    <w:rsid w:val="00CF126D"/>
    <w:rsid w:val="00CF1BE3"/>
    <w:rsid w:val="00CF7502"/>
    <w:rsid w:val="00CF7D52"/>
    <w:rsid w:val="00D10070"/>
    <w:rsid w:val="00D16418"/>
    <w:rsid w:val="00D23F24"/>
    <w:rsid w:val="00D24555"/>
    <w:rsid w:val="00D41606"/>
    <w:rsid w:val="00D437FF"/>
    <w:rsid w:val="00D464A0"/>
    <w:rsid w:val="00D46858"/>
    <w:rsid w:val="00D47739"/>
    <w:rsid w:val="00D47DB7"/>
    <w:rsid w:val="00D5130C"/>
    <w:rsid w:val="00D5272E"/>
    <w:rsid w:val="00D57284"/>
    <w:rsid w:val="00D60944"/>
    <w:rsid w:val="00D62265"/>
    <w:rsid w:val="00D70922"/>
    <w:rsid w:val="00D73AC8"/>
    <w:rsid w:val="00D760FE"/>
    <w:rsid w:val="00D7779E"/>
    <w:rsid w:val="00D81FFB"/>
    <w:rsid w:val="00D8512E"/>
    <w:rsid w:val="00D90F85"/>
    <w:rsid w:val="00D92361"/>
    <w:rsid w:val="00D934A6"/>
    <w:rsid w:val="00D95223"/>
    <w:rsid w:val="00D95346"/>
    <w:rsid w:val="00D95601"/>
    <w:rsid w:val="00DA075C"/>
    <w:rsid w:val="00DA1E58"/>
    <w:rsid w:val="00DA27CA"/>
    <w:rsid w:val="00DA654A"/>
    <w:rsid w:val="00DB035D"/>
    <w:rsid w:val="00DB0988"/>
    <w:rsid w:val="00DB4C94"/>
    <w:rsid w:val="00DB5B50"/>
    <w:rsid w:val="00DB5B6B"/>
    <w:rsid w:val="00DB6FCD"/>
    <w:rsid w:val="00DB7D8B"/>
    <w:rsid w:val="00DD1082"/>
    <w:rsid w:val="00DD4607"/>
    <w:rsid w:val="00DE1E5D"/>
    <w:rsid w:val="00DE2AF5"/>
    <w:rsid w:val="00DE4EF2"/>
    <w:rsid w:val="00DE6989"/>
    <w:rsid w:val="00DF1F44"/>
    <w:rsid w:val="00DF2C0E"/>
    <w:rsid w:val="00DF4E52"/>
    <w:rsid w:val="00DF68E5"/>
    <w:rsid w:val="00E06504"/>
    <w:rsid w:val="00E06FFB"/>
    <w:rsid w:val="00E073D8"/>
    <w:rsid w:val="00E11157"/>
    <w:rsid w:val="00E13B82"/>
    <w:rsid w:val="00E21E24"/>
    <w:rsid w:val="00E259E4"/>
    <w:rsid w:val="00E26184"/>
    <w:rsid w:val="00E273DA"/>
    <w:rsid w:val="00E27BA1"/>
    <w:rsid w:val="00E30155"/>
    <w:rsid w:val="00E30587"/>
    <w:rsid w:val="00E31ED9"/>
    <w:rsid w:val="00E356CC"/>
    <w:rsid w:val="00E43AAE"/>
    <w:rsid w:val="00E44BA1"/>
    <w:rsid w:val="00E4750C"/>
    <w:rsid w:val="00E47872"/>
    <w:rsid w:val="00E50FFA"/>
    <w:rsid w:val="00E5193A"/>
    <w:rsid w:val="00E5548F"/>
    <w:rsid w:val="00E62FDD"/>
    <w:rsid w:val="00E6319A"/>
    <w:rsid w:val="00E65A6E"/>
    <w:rsid w:val="00E66EB9"/>
    <w:rsid w:val="00E67D66"/>
    <w:rsid w:val="00E77781"/>
    <w:rsid w:val="00E80C5B"/>
    <w:rsid w:val="00E81A59"/>
    <w:rsid w:val="00E8319E"/>
    <w:rsid w:val="00E83970"/>
    <w:rsid w:val="00E855DD"/>
    <w:rsid w:val="00E91FE1"/>
    <w:rsid w:val="00EA03E4"/>
    <w:rsid w:val="00EA4646"/>
    <w:rsid w:val="00EA56C1"/>
    <w:rsid w:val="00EB23E5"/>
    <w:rsid w:val="00EC1BD5"/>
    <w:rsid w:val="00EC2918"/>
    <w:rsid w:val="00ED019A"/>
    <w:rsid w:val="00ED0E44"/>
    <w:rsid w:val="00ED1A2C"/>
    <w:rsid w:val="00ED3B03"/>
    <w:rsid w:val="00ED4954"/>
    <w:rsid w:val="00ED7995"/>
    <w:rsid w:val="00EE0943"/>
    <w:rsid w:val="00EE2361"/>
    <w:rsid w:val="00EE33A2"/>
    <w:rsid w:val="00EE370B"/>
    <w:rsid w:val="00EE40BF"/>
    <w:rsid w:val="00EE48F7"/>
    <w:rsid w:val="00EF2B3D"/>
    <w:rsid w:val="00EF4500"/>
    <w:rsid w:val="00EF6A75"/>
    <w:rsid w:val="00EF70B5"/>
    <w:rsid w:val="00EF70EA"/>
    <w:rsid w:val="00F0370C"/>
    <w:rsid w:val="00F04001"/>
    <w:rsid w:val="00F0624F"/>
    <w:rsid w:val="00F064E2"/>
    <w:rsid w:val="00F10B48"/>
    <w:rsid w:val="00F118C3"/>
    <w:rsid w:val="00F125E1"/>
    <w:rsid w:val="00F127BA"/>
    <w:rsid w:val="00F12BA0"/>
    <w:rsid w:val="00F13CF6"/>
    <w:rsid w:val="00F218CF"/>
    <w:rsid w:val="00F21A28"/>
    <w:rsid w:val="00F21EAD"/>
    <w:rsid w:val="00F22F0B"/>
    <w:rsid w:val="00F23E64"/>
    <w:rsid w:val="00F24A2F"/>
    <w:rsid w:val="00F24DE9"/>
    <w:rsid w:val="00F25535"/>
    <w:rsid w:val="00F277CD"/>
    <w:rsid w:val="00F32800"/>
    <w:rsid w:val="00F32809"/>
    <w:rsid w:val="00F3366D"/>
    <w:rsid w:val="00F34E9C"/>
    <w:rsid w:val="00F35D48"/>
    <w:rsid w:val="00F37204"/>
    <w:rsid w:val="00F37D8B"/>
    <w:rsid w:val="00F42B28"/>
    <w:rsid w:val="00F47282"/>
    <w:rsid w:val="00F5045C"/>
    <w:rsid w:val="00F50574"/>
    <w:rsid w:val="00F52B86"/>
    <w:rsid w:val="00F538B7"/>
    <w:rsid w:val="00F57E90"/>
    <w:rsid w:val="00F6363E"/>
    <w:rsid w:val="00F66E3D"/>
    <w:rsid w:val="00F67A1C"/>
    <w:rsid w:val="00F723B4"/>
    <w:rsid w:val="00F73128"/>
    <w:rsid w:val="00F74112"/>
    <w:rsid w:val="00F81BC3"/>
    <w:rsid w:val="00F82093"/>
    <w:rsid w:val="00F829B2"/>
    <w:rsid w:val="00F82C5B"/>
    <w:rsid w:val="00F8650D"/>
    <w:rsid w:val="00F866D0"/>
    <w:rsid w:val="00F8703D"/>
    <w:rsid w:val="00F8763E"/>
    <w:rsid w:val="00F91E09"/>
    <w:rsid w:val="00F96F18"/>
    <w:rsid w:val="00FA1405"/>
    <w:rsid w:val="00FA4EA8"/>
    <w:rsid w:val="00FA5078"/>
    <w:rsid w:val="00FA59C6"/>
    <w:rsid w:val="00FB0384"/>
    <w:rsid w:val="00FB4414"/>
    <w:rsid w:val="00FC0736"/>
    <w:rsid w:val="00FC430C"/>
    <w:rsid w:val="00FD1638"/>
    <w:rsid w:val="00FD276A"/>
    <w:rsid w:val="00FD3AEA"/>
    <w:rsid w:val="00FD5180"/>
    <w:rsid w:val="00FE25DC"/>
    <w:rsid w:val="00FE5465"/>
    <w:rsid w:val="00FE5E28"/>
    <w:rsid w:val="00FE7AED"/>
    <w:rsid w:val="00FF4906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8C1C3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F0624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6" ma:contentTypeDescription="Create a new document." ma:contentTypeScope="" ma:versionID="d4c75edc17fd47d9d29adf9afc4731e1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0c19a8fd442119c61c220beb605dfcc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BA25F0-C056-4A84-A1C9-9612D86BF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799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648</cp:revision>
  <cp:lastPrinted>1899-12-31T23:00:00Z</cp:lastPrinted>
  <dcterms:created xsi:type="dcterms:W3CDTF">2022-04-21T07:28:00Z</dcterms:created>
  <dcterms:modified xsi:type="dcterms:W3CDTF">2023-01-18T05:26:00Z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0x01010017B580841AA8D543865EE0CFE69A1D6B</vt:lpwstr>
  </property>
</Properties>
</file>