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77C2A9FA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D57D18">
        <w:rPr>
          <w:b/>
          <w:i/>
          <w:noProof/>
          <w:sz w:val="28"/>
        </w:rPr>
        <w:t>1120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75844C7A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03FBF" w:rsidRPr="00A03FBF">
        <w:rPr>
          <w:rFonts w:ascii="Arial" w:hAnsi="Arial" w:cs="Arial"/>
          <w:b/>
        </w:rPr>
        <w:t>Correcting solution #1.10 in clause 7.1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2B2CC8FF" w:rsidR="00AB42A1" w:rsidRDefault="000E4312">
      <w:pPr>
        <w:rPr>
          <w:iCs/>
        </w:rPr>
      </w:pPr>
      <w:r>
        <w:rPr>
          <w:iCs/>
        </w:rPr>
        <w:t xml:space="preserve">Changing the </w:t>
      </w:r>
      <w:r w:rsidR="00F236D8">
        <w:rPr>
          <w:iCs/>
        </w:rPr>
        <w:t xml:space="preserve">heading of the solution to also include that it is for </w:t>
      </w:r>
      <w:r w:rsidR="008F330E">
        <w:rPr>
          <w:iCs/>
        </w:rPr>
        <w:t>QBC and</w:t>
      </w:r>
      <w:r w:rsidR="009267E7">
        <w:rPr>
          <w:iCs/>
        </w:rPr>
        <w:t xml:space="preserve"> adding an example where both FBC and QBC setts the same trigger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18793D5C" w14:textId="2E1EDC71" w:rsidR="00A56930" w:rsidRPr="00762722" w:rsidRDefault="00A56930" w:rsidP="00A56930">
      <w:pPr>
        <w:pStyle w:val="Heading4"/>
      </w:pPr>
      <w:bookmarkStart w:id="2" w:name="_Toc119867833"/>
      <w:r w:rsidRPr="00762722">
        <w:t>7.1.4.</w:t>
      </w:r>
      <w:r>
        <w:t>10</w:t>
      </w:r>
      <w:r w:rsidRPr="00762722">
        <w:tab/>
        <w:t>Solution #1.</w:t>
      </w:r>
      <w:r>
        <w:t>10</w:t>
      </w:r>
      <w:r w:rsidRPr="00762722">
        <w:t xml:space="preserve">: </w:t>
      </w:r>
      <w:ins w:id="3" w:author="Ericsson v1" w:date="2023-01-18T03:57:00Z">
        <w:r w:rsidR="0092086B">
          <w:t xml:space="preserve">Separate </w:t>
        </w:r>
      </w:ins>
      <w:ins w:id="4" w:author="Ericsson" w:date="2023-01-02T13:42:00Z">
        <w:r w:rsidR="008065CF">
          <w:t xml:space="preserve">QBC </w:t>
        </w:r>
      </w:ins>
      <w:ins w:id="5" w:author="Ericsson v1" w:date="2023-01-18T03:55:00Z">
        <w:r w:rsidR="002B325A">
          <w:t xml:space="preserve">and FBC </w:t>
        </w:r>
      </w:ins>
      <w:ins w:id="6" w:author="Ericsson" w:date="2023-01-02T13:42:00Z">
        <w:del w:id="7" w:author="Ericsson v1" w:date="2023-01-18T03:57:00Z">
          <w:r w:rsidR="008065CF" w:rsidDel="0092086B">
            <w:delText>specific</w:delText>
          </w:r>
          <w:r w:rsidR="008065CF" w:rsidRPr="00762722" w:rsidDel="0092086B">
            <w:delText xml:space="preserve"> </w:delText>
          </w:r>
        </w:del>
        <w:r w:rsidR="008065CF" w:rsidRPr="00762722">
          <w:t xml:space="preserve">PDU </w:t>
        </w:r>
        <w:r w:rsidR="008065CF">
          <w:t>s</w:t>
        </w:r>
        <w:r w:rsidR="008065CF" w:rsidRPr="00762722">
          <w:rPr>
            <w:rFonts w:hint="eastAsia"/>
            <w:lang w:eastAsia="zh-CN"/>
          </w:rPr>
          <w:t>e</w:t>
        </w:r>
        <w:r w:rsidR="008065CF" w:rsidRPr="00762722">
          <w:t xml:space="preserve">ssion level </w:t>
        </w:r>
        <w:r w:rsidR="008065CF">
          <w:t>triggers</w:t>
        </w:r>
        <w:r w:rsidR="008065CF" w:rsidRPr="00762722" w:rsidDel="008E7F6F">
          <w:t xml:space="preserve"> </w:t>
        </w:r>
      </w:ins>
      <w:del w:id="8" w:author="Ericsson" w:date="2023-01-02T13:40:00Z">
        <w:r w:rsidRPr="00762722" w:rsidDel="008E7F6F">
          <w:delText>S</w:delText>
        </w:r>
        <w:r w:rsidRPr="00762722" w:rsidDel="008E7F6F">
          <w:rPr>
            <w:rFonts w:hint="eastAsia"/>
            <w:lang w:eastAsia="zh-CN"/>
          </w:rPr>
          <w:delText>ep</w:delText>
        </w:r>
        <w:r w:rsidRPr="00762722" w:rsidDel="008E7F6F">
          <w:rPr>
            <w:lang w:eastAsia="zh-CN"/>
          </w:rPr>
          <w:delText>a</w:delText>
        </w:r>
        <w:r w:rsidRPr="00762722" w:rsidDel="008E7F6F">
          <w:rPr>
            <w:rFonts w:hint="eastAsia"/>
            <w:lang w:eastAsia="zh-CN"/>
          </w:rPr>
          <w:delText>rated</w:delText>
        </w:r>
      </w:del>
      <w:del w:id="9" w:author="Ericsson" w:date="2023-01-02T13:42:00Z">
        <w:r w:rsidRPr="00762722" w:rsidDel="008065CF">
          <w:delText xml:space="preserve"> PDU </w:delText>
        </w:r>
        <w:r w:rsidRPr="00762722" w:rsidDel="00AE0BE9">
          <w:delText>S</w:delText>
        </w:r>
        <w:r w:rsidRPr="00762722" w:rsidDel="00AE0BE9">
          <w:rPr>
            <w:rFonts w:hint="eastAsia"/>
            <w:lang w:eastAsia="zh-CN"/>
          </w:rPr>
          <w:delText>e</w:delText>
        </w:r>
        <w:r w:rsidRPr="00762722" w:rsidDel="00AE0BE9">
          <w:delText xml:space="preserve">ssion </w:delText>
        </w:r>
        <w:r w:rsidRPr="00762722" w:rsidDel="008065CF">
          <w:delText xml:space="preserve">level </w:delText>
        </w:r>
      </w:del>
      <w:del w:id="10" w:author="Ericsson" w:date="2023-01-02T13:37:00Z">
        <w:r w:rsidRPr="00762722" w:rsidDel="009F47F1">
          <w:delText>setting</w:delText>
        </w:r>
      </w:del>
      <w:bookmarkEnd w:id="2"/>
    </w:p>
    <w:p w14:paraId="7E33A5D2" w14:textId="77777777" w:rsidR="00A56930" w:rsidRPr="00762722" w:rsidRDefault="00A56930" w:rsidP="00A56930">
      <w:pPr>
        <w:pStyle w:val="Heading5"/>
      </w:pPr>
      <w:bookmarkStart w:id="11" w:name="_Toc119867834"/>
      <w:r w:rsidRPr="00762722">
        <w:t>7.1.4.</w:t>
      </w:r>
      <w:r>
        <w:t>10</w:t>
      </w:r>
      <w:r w:rsidRPr="00762722">
        <w:t>.1</w:t>
      </w:r>
      <w:r w:rsidRPr="00762722">
        <w:tab/>
        <w:t>General</w:t>
      </w:r>
      <w:bookmarkEnd w:id="11"/>
    </w:p>
    <w:p w14:paraId="1E6D5A5C" w14:textId="77777777" w:rsidR="00A56930" w:rsidRPr="00762722" w:rsidRDefault="00A56930" w:rsidP="00A56930">
      <w:bookmarkStart w:id="12" w:name="_Hlk115353847"/>
      <w:r w:rsidRPr="00762722">
        <w:t>A possible solution for key issue #1f covering requirements REQ-CH_VMNO-01, and REQ-CH_VMNO -02, about the PDU S</w:t>
      </w:r>
      <w:r w:rsidRPr="00762722">
        <w:rPr>
          <w:rFonts w:hint="eastAsia"/>
          <w:lang w:eastAsia="zh-CN"/>
        </w:rPr>
        <w:t>e</w:t>
      </w:r>
      <w:r w:rsidRPr="00762722">
        <w:t>ssion level setting for QBC triggers.</w:t>
      </w:r>
    </w:p>
    <w:p w14:paraId="643032A4" w14:textId="4C0E9DAC" w:rsidR="00A56930" w:rsidRPr="00762722" w:rsidRDefault="00A56930" w:rsidP="00A56930">
      <w:r w:rsidRPr="00762722">
        <w:rPr>
          <w:lang w:eastAsia="zh-CN"/>
        </w:rPr>
        <w:t xml:space="preserve">The QBC triggers and FBC triggers </w:t>
      </w:r>
      <w:del w:id="13" w:author="Ericsson" w:date="2023-01-02T13:41:00Z">
        <w:r w:rsidRPr="00762722" w:rsidDel="008F3CEB">
          <w:rPr>
            <w:lang w:eastAsia="zh-CN"/>
          </w:rPr>
          <w:delText xml:space="preserve">includes its </w:delText>
        </w:r>
        <w:r w:rsidRPr="00762722" w:rsidDel="008F3CEB">
          <w:delText>s</w:delText>
        </w:r>
        <w:r w:rsidRPr="00762722" w:rsidDel="008F3CEB">
          <w:rPr>
            <w:rFonts w:hint="eastAsia"/>
            <w:lang w:eastAsia="zh-CN"/>
          </w:rPr>
          <w:delText>ep</w:delText>
        </w:r>
        <w:r w:rsidRPr="00762722" w:rsidDel="008F3CEB">
          <w:rPr>
            <w:lang w:eastAsia="zh-CN"/>
          </w:rPr>
          <w:delText>a</w:delText>
        </w:r>
        <w:r w:rsidRPr="00762722" w:rsidDel="008F3CEB">
          <w:rPr>
            <w:rFonts w:hint="eastAsia"/>
            <w:lang w:eastAsia="zh-CN"/>
          </w:rPr>
          <w:delText>rated</w:delText>
        </w:r>
      </w:del>
      <w:ins w:id="14" w:author="Ericsson" w:date="2023-01-02T13:41:00Z">
        <w:r w:rsidR="008F3CEB">
          <w:rPr>
            <w:lang w:eastAsia="zh-CN"/>
          </w:rPr>
          <w:t>have separate</w:t>
        </w:r>
      </w:ins>
      <w:r w:rsidRPr="00762722">
        <w:t xml:space="preserve"> </w:t>
      </w:r>
      <w:r w:rsidRPr="00762722">
        <w:rPr>
          <w:lang w:eastAsia="zh-CN"/>
        </w:rPr>
        <w:t>PDU session level trigger</w:t>
      </w:r>
      <w:ins w:id="15" w:author="Ericsson" w:date="2023-01-02T13:41:00Z">
        <w:r w:rsidR="002B7C7C">
          <w:rPr>
            <w:lang w:eastAsia="zh-CN"/>
          </w:rPr>
          <w:t>s</w:t>
        </w:r>
      </w:ins>
      <w:del w:id="16" w:author="Ericsson" w:date="2023-01-02T13:41:00Z">
        <w:r w:rsidRPr="00762722" w:rsidDel="002B7C7C">
          <w:rPr>
            <w:lang w:eastAsia="zh-CN"/>
          </w:rPr>
          <w:delText xml:space="preserve"> setting</w:delText>
        </w:r>
      </w:del>
      <w:ins w:id="17" w:author="Ericsson" w:date="2023-01-02T13:41:00Z">
        <w:r w:rsidR="002B7C7C">
          <w:rPr>
            <w:lang w:eastAsia="zh-CN"/>
          </w:rPr>
          <w:t xml:space="preserve"> i.e., th</w:t>
        </w:r>
      </w:ins>
      <w:ins w:id="18" w:author="Ericsson" w:date="2023-01-02T13:42:00Z">
        <w:r w:rsidR="00AE0BE9">
          <w:rPr>
            <w:lang w:eastAsia="zh-CN"/>
          </w:rPr>
          <w:t>ere will be QBC specific PDU session triggers and FBC specific PDU session triggers</w:t>
        </w:r>
      </w:ins>
      <w:r w:rsidRPr="00762722">
        <w:rPr>
          <w:lang w:eastAsia="zh-CN"/>
        </w:rPr>
        <w:t>.</w:t>
      </w:r>
    </w:p>
    <w:p w14:paraId="2813B8C3" w14:textId="77777777" w:rsidR="00A56930" w:rsidRPr="00762722" w:rsidRDefault="00A56930" w:rsidP="00A56930">
      <w:pPr>
        <w:pStyle w:val="Heading5"/>
      </w:pPr>
      <w:bookmarkStart w:id="19" w:name="_Toc119867835"/>
      <w:bookmarkEnd w:id="12"/>
      <w:r w:rsidRPr="00762722">
        <w:t>7.1.4.</w:t>
      </w:r>
      <w:r>
        <w:t>10</w:t>
      </w:r>
      <w:r w:rsidRPr="00762722">
        <w:t>.2</w:t>
      </w:r>
      <w:r w:rsidRPr="00762722">
        <w:tab/>
        <w:t>Reference architecture</w:t>
      </w:r>
      <w:bookmarkEnd w:id="19"/>
    </w:p>
    <w:p w14:paraId="17A3DBFF" w14:textId="77777777" w:rsidR="00A56930" w:rsidRPr="00762722" w:rsidRDefault="00A56930" w:rsidP="00A56930">
      <w:r w:rsidRPr="00762722">
        <w:t>The reference architecture would be the same as in solution #1.3 clause 7.1.4.3.2.</w:t>
      </w:r>
    </w:p>
    <w:p w14:paraId="043B803C" w14:textId="77777777" w:rsidR="00A56930" w:rsidRPr="00762722" w:rsidRDefault="00A56930" w:rsidP="00A56930">
      <w:pPr>
        <w:pStyle w:val="Heading5"/>
      </w:pPr>
      <w:bookmarkStart w:id="20" w:name="_Toc119867836"/>
      <w:r w:rsidRPr="00762722">
        <w:t>7.1.4.</w:t>
      </w:r>
      <w:r>
        <w:t>10</w:t>
      </w:r>
      <w:r w:rsidRPr="00762722">
        <w:t>.3</w:t>
      </w:r>
      <w:r w:rsidRPr="00762722">
        <w:tab/>
        <w:t>Message flows</w:t>
      </w:r>
      <w:bookmarkEnd w:id="20"/>
    </w:p>
    <w:p w14:paraId="79B332EB" w14:textId="6A113203" w:rsidR="00A56930" w:rsidRPr="00762722" w:rsidRDefault="00A56930" w:rsidP="00A56930">
      <w:r w:rsidRPr="00762722">
        <w:rPr>
          <w:lang w:eastAsia="zh-CN"/>
        </w:rPr>
        <w:t xml:space="preserve">For </w:t>
      </w:r>
      <w:del w:id="21" w:author="Ericsson" w:date="2023-01-02T14:37:00Z">
        <w:r w:rsidRPr="00762722" w:rsidDel="007737A3">
          <w:rPr>
            <w:lang w:eastAsia="zh-CN"/>
          </w:rPr>
          <w:delText>Home Routed</w:delText>
        </w:r>
      </w:del>
      <w:ins w:id="22" w:author="Ericsson" w:date="2023-01-02T14:37:00Z">
        <w:r w:rsidR="007737A3">
          <w:rPr>
            <w:lang w:eastAsia="zh-CN"/>
          </w:rPr>
          <w:t>home routed</w:t>
        </w:r>
      </w:ins>
      <w:r w:rsidRPr="00762722">
        <w:rPr>
          <w:lang w:eastAsia="zh-CN"/>
        </w:rPr>
        <w:t xml:space="preserve"> scenario, the message flow is same with</w:t>
      </w:r>
      <w:r w:rsidRPr="00762722">
        <w:t xml:space="preserve"> </w:t>
      </w:r>
      <w:r w:rsidRPr="00762722">
        <w:rPr>
          <w:lang w:eastAsia="zh-CN"/>
        </w:rPr>
        <w:t xml:space="preserve">the </w:t>
      </w:r>
      <w:r w:rsidRPr="00762722">
        <w:t>PDU session establishment</w:t>
      </w:r>
      <w:r w:rsidRPr="00762722">
        <w:rPr>
          <w:lang w:eastAsia="zh-CN"/>
        </w:rPr>
        <w:t xml:space="preserve"> message flow</w:t>
      </w:r>
      <w:r w:rsidRPr="00762722">
        <w:t xml:space="preserve"> </w:t>
      </w:r>
      <w:r w:rsidRPr="00762722">
        <w:rPr>
          <w:lang w:eastAsia="zh-CN"/>
        </w:rPr>
        <w:t xml:space="preserve">in clause </w:t>
      </w:r>
      <w:r w:rsidRPr="00762722">
        <w:t>5.2.2.</w:t>
      </w:r>
      <w:r w:rsidRPr="00762722">
        <w:rPr>
          <w:lang w:val="en-US"/>
        </w:rPr>
        <w:t>12</w:t>
      </w:r>
      <w:r w:rsidRPr="00762722">
        <w:t>.</w:t>
      </w:r>
      <w:r w:rsidRPr="00762722">
        <w:rPr>
          <w:lang w:val="en-US"/>
        </w:rPr>
        <w:t>2 of</w:t>
      </w:r>
      <w:r w:rsidRPr="00762722">
        <w:t xml:space="preserve">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. </w:t>
      </w:r>
      <w:r w:rsidRPr="00762722">
        <w:rPr>
          <w:rFonts w:hint="eastAsia"/>
          <w:lang w:eastAsia="zh-CN"/>
        </w:rPr>
        <w:t>In</w:t>
      </w:r>
      <w:r w:rsidRPr="00762722">
        <w:t xml:space="preserve"> step 11ch-d of Figure 5.2.2.</w:t>
      </w:r>
      <w:r w:rsidRPr="00762722">
        <w:rPr>
          <w:lang w:val="en-US"/>
        </w:rPr>
        <w:t>12</w:t>
      </w:r>
      <w:r w:rsidRPr="00762722">
        <w:t>.</w:t>
      </w:r>
      <w:r w:rsidRPr="00762722">
        <w:rPr>
          <w:lang w:val="en-US"/>
        </w:rPr>
        <w:t>2</w:t>
      </w:r>
      <w:r w:rsidRPr="00762722">
        <w:t>.1 in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>, the H-CHF acknowledges by sending Charging Data Response</w:t>
      </w:r>
      <w:r w:rsidRPr="00762722">
        <w:rPr>
          <w:lang w:eastAsia="zh-CN"/>
        </w:rPr>
        <w:t xml:space="preserve"> to the H-SMF</w:t>
      </w:r>
      <w:r w:rsidRPr="00762722">
        <w:t xml:space="preserve"> and </w:t>
      </w:r>
      <w:ins w:id="23" w:author="Ericsson" w:date="2023-01-02T14:41:00Z">
        <w:r w:rsidR="0001101D" w:rsidRPr="00762722">
          <w:rPr>
            <w:color w:val="385723"/>
          </w:rPr>
          <w:t xml:space="preserve">optionally </w:t>
        </w:r>
      </w:ins>
      <w:ins w:id="24" w:author="Ericsson" w:date="2023-01-02T14:42:00Z">
        <w:r w:rsidR="0001101D">
          <w:t>includes</w:t>
        </w:r>
      </w:ins>
      <w:ins w:id="25" w:author="Ericsson" w:date="2023-01-02T14:41:00Z">
        <w:r w:rsidR="0001101D" w:rsidRPr="00762722">
          <w:t xml:space="preserve"> a </w:t>
        </w:r>
      </w:ins>
      <w:del w:id="26" w:author="Ericsson" w:date="2023-01-02T14:41:00Z">
        <w:r w:rsidRPr="00762722" w:rsidDel="0001101D">
          <w:delText xml:space="preserve">supplies the HPLMN selected </w:delText>
        </w:r>
      </w:del>
      <w:r w:rsidRPr="00762722">
        <w:t>"Roaming Charging Profile"</w:t>
      </w:r>
      <w:del w:id="27" w:author="Ericsson" w:date="2023-01-02T14:41:00Z">
        <w:r w:rsidRPr="00762722" w:rsidDel="0029348F">
          <w:delText xml:space="preserve"> to the H-SMF</w:delText>
        </w:r>
      </w:del>
      <w:r w:rsidRPr="00762722">
        <w:t xml:space="preserve">. The "Roaming Charging Profile" may include </w:t>
      </w:r>
      <w:ins w:id="28" w:author="Ericsson" w:date="2023-01-02T14:30:00Z">
        <w:r w:rsidR="00366916">
          <w:t xml:space="preserve">both </w:t>
        </w:r>
      </w:ins>
      <w:ins w:id="29" w:author="Ericsson" w:date="2023-01-02T14:34:00Z">
        <w:r w:rsidR="005124E4">
          <w:t xml:space="preserve">QoS </w:t>
        </w:r>
      </w:ins>
      <w:ins w:id="30" w:author="Ericsson" w:date="2023-01-02T14:35:00Z">
        <w:r w:rsidR="000366C1">
          <w:t>f</w:t>
        </w:r>
      </w:ins>
      <w:ins w:id="31" w:author="Ericsson" w:date="2023-01-02T14:34:00Z">
        <w:r w:rsidR="005124E4">
          <w:t>low</w:t>
        </w:r>
      </w:ins>
      <w:ins w:id="32" w:author="Ericsson" w:date="2023-01-02T14:30:00Z">
        <w:r w:rsidR="00366916">
          <w:t xml:space="preserve"> and </w:t>
        </w:r>
      </w:ins>
      <w:r w:rsidRPr="00762722">
        <w:t>PDU session level triggers (e.g.</w:t>
      </w:r>
      <w:ins w:id="33" w:author="Ericsson" w:date="2023-01-02T14:31:00Z">
        <w:r w:rsidR="009E13AF">
          <w:t>,</w:t>
        </w:r>
      </w:ins>
      <w:r w:rsidRPr="00762722">
        <w:t xml:space="preserve"> </w:t>
      </w:r>
      <w:ins w:id="34" w:author="Ericsson" w:date="2023-01-02T14:35:00Z">
        <w:r w:rsidR="00D86C67">
          <w:t xml:space="preserve">both </w:t>
        </w:r>
        <w:r w:rsidR="00D86C67">
          <w:rPr>
            <w:lang w:bidi="ar-IQ"/>
          </w:rPr>
          <w:t>QoS change</w:t>
        </w:r>
        <w:r w:rsidR="00D86C67" w:rsidRPr="00762722">
          <w:t xml:space="preserve"> </w:t>
        </w:r>
        <w:r w:rsidR="00D86C67">
          <w:t xml:space="preserve">and </w:t>
        </w:r>
      </w:ins>
      <w:del w:id="35" w:author="Ericsson" w:date="2023-01-02T14:35:00Z">
        <w:r w:rsidRPr="00762722" w:rsidDel="00D86C67">
          <w:delText xml:space="preserve">User </w:delText>
        </w:r>
      </w:del>
      <w:ins w:id="36" w:author="Ericsson" w:date="2023-01-02T14:35:00Z">
        <w:r w:rsidR="00D86C67">
          <w:t>u</w:t>
        </w:r>
        <w:r w:rsidR="00D86C67" w:rsidRPr="00762722">
          <w:t xml:space="preserve">ser </w:t>
        </w:r>
      </w:ins>
      <w:r w:rsidRPr="00762722">
        <w:t xml:space="preserve">location change) for QBC, </w:t>
      </w:r>
      <w:del w:id="37" w:author="Ericsson" w:date="2023-01-02T14:39:00Z">
        <w:r w:rsidRPr="00762722" w:rsidDel="00AE7CFD">
          <w:delText xml:space="preserve">correspondingly, </w:delText>
        </w:r>
      </w:del>
      <w:ins w:id="38" w:author="Ericsson" w:date="2023-01-02T14:36:00Z">
        <w:r w:rsidR="00E27D69">
          <w:t xml:space="preserve">for FBC both rating group and </w:t>
        </w:r>
      </w:ins>
      <w:r w:rsidRPr="00762722">
        <w:t>PDU session level trigger</w:t>
      </w:r>
      <w:ins w:id="39" w:author="Ericsson" w:date="2023-01-02T14:36:00Z">
        <w:r w:rsidR="00E27D69">
          <w:t>s</w:t>
        </w:r>
      </w:ins>
      <w:r w:rsidRPr="00762722">
        <w:t xml:space="preserve"> </w:t>
      </w:r>
      <w:del w:id="40" w:author="Ericsson" w:date="2023-01-02T14:36:00Z">
        <w:r w:rsidRPr="00762722" w:rsidDel="00E27D69">
          <w:delText>for FBC is</w:delText>
        </w:r>
      </w:del>
      <w:ins w:id="41" w:author="Ericsson" w:date="2023-01-02T14:36:00Z">
        <w:r w:rsidR="00EA39A4">
          <w:t>may be</w:t>
        </w:r>
      </w:ins>
      <w:r w:rsidRPr="00762722">
        <w:t xml:space="preserve"> included in the </w:t>
      </w:r>
      <w:del w:id="42" w:author="Ericsson" w:date="2023-01-02T14:36:00Z">
        <w:r w:rsidRPr="00762722" w:rsidDel="00EA39A4">
          <w:delText>message level T</w:delText>
        </w:r>
      </w:del>
      <w:ins w:id="43" w:author="Ericsson" w:date="2023-01-02T14:36:00Z">
        <w:r w:rsidR="00EA39A4">
          <w:t>t</w:t>
        </w:r>
      </w:ins>
      <w:r w:rsidRPr="00762722">
        <w:t>rigger element</w:t>
      </w:r>
      <w:ins w:id="44" w:author="Ericsson" w:date="2023-01-02T14:37:00Z">
        <w:r w:rsidR="00EA39A4">
          <w:t>s</w:t>
        </w:r>
      </w:ins>
      <w:r w:rsidRPr="00762722">
        <w:t xml:space="preserve"> of Charging Data </w:t>
      </w:r>
      <w:r w:rsidRPr="00762722">
        <w:rPr>
          <w:rFonts w:hint="eastAsia"/>
          <w:lang w:eastAsia="zh-CN"/>
        </w:rPr>
        <w:t>Response</w:t>
      </w:r>
      <w:r w:rsidRPr="00762722">
        <w:t xml:space="preserve">. </w:t>
      </w:r>
    </w:p>
    <w:p w14:paraId="6AB55941" w14:textId="70A774F4" w:rsidR="00A56930" w:rsidRPr="00762722" w:rsidRDefault="00A56930" w:rsidP="00A56930">
      <w:r w:rsidRPr="00762722">
        <w:rPr>
          <w:lang w:eastAsia="zh-CN"/>
        </w:rPr>
        <w:t xml:space="preserve">For </w:t>
      </w:r>
      <w:del w:id="45" w:author="Ericsson" w:date="2023-01-02T14:38:00Z">
        <w:r w:rsidRPr="00762722" w:rsidDel="007737A3">
          <w:rPr>
            <w:lang w:eastAsia="zh-CN"/>
          </w:rPr>
          <w:delText xml:space="preserve">Local </w:delText>
        </w:r>
      </w:del>
      <w:ins w:id="46" w:author="Ericsson" w:date="2023-01-02T14:38:00Z">
        <w:r w:rsidR="007737A3">
          <w:rPr>
            <w:lang w:eastAsia="zh-CN"/>
          </w:rPr>
          <w:t>local</w:t>
        </w:r>
        <w:r w:rsidR="007737A3" w:rsidRPr="00762722">
          <w:rPr>
            <w:lang w:eastAsia="zh-CN"/>
          </w:rPr>
          <w:t xml:space="preserve"> </w:t>
        </w:r>
      </w:ins>
      <w:r w:rsidRPr="00762722">
        <w:rPr>
          <w:lang w:eastAsia="zh-CN"/>
        </w:rPr>
        <w:t xml:space="preserve">breakout scenario, the message flow is same with the </w:t>
      </w:r>
      <w:r w:rsidRPr="00762722">
        <w:t>PDU session establishment</w:t>
      </w:r>
      <w:r w:rsidRPr="00762722">
        <w:rPr>
          <w:lang w:eastAsia="zh-CN"/>
        </w:rPr>
        <w:t xml:space="preserve"> message flow in clause </w:t>
      </w:r>
      <w:r w:rsidRPr="00762722">
        <w:t>5.2.2.18.2 of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. </w:t>
      </w:r>
      <w:r w:rsidRPr="00762722">
        <w:rPr>
          <w:rFonts w:hint="eastAsia"/>
          <w:lang w:eastAsia="zh-CN"/>
        </w:rPr>
        <w:t>In</w:t>
      </w:r>
      <w:r w:rsidRPr="00762722">
        <w:t xml:space="preserve"> step 9ch-d2 of </w:t>
      </w:r>
      <w:r w:rsidRPr="00762722">
        <w:rPr>
          <w:lang w:val="fr-FR"/>
        </w:rPr>
        <w:t>Figure 5.2.2.18.2-1</w:t>
      </w:r>
      <w:r w:rsidRPr="00762722">
        <w:t xml:space="preserve"> in TS</w:t>
      </w:r>
      <w:r w:rsidRPr="00762722">
        <w:rPr>
          <w:lang w:bidi="ar-IQ"/>
        </w:rPr>
        <w:t> </w:t>
      </w:r>
      <w:r w:rsidRPr="00762722">
        <w:t>32.255</w:t>
      </w:r>
      <w:r w:rsidRPr="00762722">
        <w:rPr>
          <w:lang w:bidi="ar-IQ"/>
        </w:rPr>
        <w:t> </w:t>
      </w:r>
      <w:r w:rsidRPr="00762722">
        <w:rPr>
          <w:rFonts w:hint="eastAsia"/>
          <w:lang w:eastAsia="zh-CN" w:bidi="ar-IQ"/>
        </w:rPr>
        <w:t>[</w:t>
      </w:r>
      <w:r w:rsidRPr="00762722">
        <w:rPr>
          <w:lang w:eastAsia="zh-CN" w:bidi="ar-IQ"/>
        </w:rPr>
        <w:t>4]</w:t>
      </w:r>
      <w:r w:rsidRPr="00762722">
        <w:t xml:space="preserve">, the H-CHF acknowledges by sending Charging Data Response </w:t>
      </w:r>
      <w:r w:rsidRPr="00762722">
        <w:rPr>
          <w:lang w:eastAsia="zh-CN"/>
        </w:rPr>
        <w:t>to the V-SMF</w:t>
      </w:r>
      <w:r w:rsidRPr="00762722">
        <w:t xml:space="preserve"> and </w:t>
      </w:r>
      <w:r w:rsidRPr="00762722">
        <w:rPr>
          <w:color w:val="385723"/>
        </w:rPr>
        <w:t xml:space="preserve">optionally </w:t>
      </w:r>
      <w:del w:id="47" w:author="Ericsson" w:date="2023-01-02T14:42:00Z">
        <w:r w:rsidRPr="00762722" w:rsidDel="0001101D">
          <w:delText xml:space="preserve">supplies </w:delText>
        </w:r>
      </w:del>
      <w:ins w:id="48" w:author="Ericsson" w:date="2023-01-02T14:42:00Z">
        <w:r w:rsidR="0001101D">
          <w:t>includes</w:t>
        </w:r>
        <w:r w:rsidR="0001101D" w:rsidRPr="00762722">
          <w:t xml:space="preserve"> </w:t>
        </w:r>
      </w:ins>
      <w:r w:rsidRPr="00762722">
        <w:t>a "Roaming Charging Profile"</w:t>
      </w:r>
      <w:del w:id="49" w:author="Ericsson" w:date="2023-01-02T14:41:00Z">
        <w:r w:rsidRPr="00762722" w:rsidDel="0001101D">
          <w:delText xml:space="preserve"> to the V-SMF</w:delText>
        </w:r>
      </w:del>
      <w:r w:rsidRPr="00762722">
        <w:t xml:space="preserve">. The "Roaming Charging Profile" may include </w:t>
      </w:r>
      <w:ins w:id="50" w:author="Ericsson" w:date="2023-01-02T14:38:00Z">
        <w:r w:rsidR="00695F82">
          <w:t xml:space="preserve">both QoS flow and </w:t>
        </w:r>
      </w:ins>
      <w:r w:rsidRPr="00762722">
        <w:t>PDU session level triggers (e.g.</w:t>
      </w:r>
      <w:ins w:id="51" w:author="Ericsson" w:date="2023-01-02T14:39:00Z">
        <w:r w:rsidR="0043771B">
          <w:t>,</w:t>
        </w:r>
      </w:ins>
      <w:r w:rsidRPr="00762722">
        <w:t xml:space="preserve"> </w:t>
      </w:r>
      <w:ins w:id="52" w:author="Ericsson" w:date="2023-01-02T14:39:00Z">
        <w:r w:rsidR="0043771B">
          <w:t xml:space="preserve">both </w:t>
        </w:r>
        <w:r w:rsidR="0043771B">
          <w:rPr>
            <w:lang w:bidi="ar-IQ"/>
          </w:rPr>
          <w:t>QoS change</w:t>
        </w:r>
        <w:r w:rsidR="0043771B" w:rsidRPr="00762722">
          <w:t xml:space="preserve"> </w:t>
        </w:r>
        <w:r w:rsidR="0043771B">
          <w:t>and u</w:t>
        </w:r>
        <w:r w:rsidR="0043771B" w:rsidRPr="00762722">
          <w:t>ser</w:t>
        </w:r>
      </w:ins>
      <w:del w:id="53" w:author="Ericsson" w:date="2023-01-02T14:39:00Z">
        <w:r w:rsidRPr="00762722" w:rsidDel="0043771B">
          <w:delText>User</w:delText>
        </w:r>
      </w:del>
      <w:r w:rsidRPr="00762722">
        <w:t xml:space="preserve"> location change) for QBC, </w:t>
      </w:r>
      <w:ins w:id="54" w:author="Ericsson" w:date="2023-01-02T14:40:00Z">
        <w:r w:rsidR="00AE7CFD">
          <w:t xml:space="preserve">for FBC both rating group and </w:t>
        </w:r>
      </w:ins>
      <w:del w:id="55" w:author="Ericsson" w:date="2023-01-02T14:40:00Z">
        <w:r w:rsidRPr="00762722" w:rsidDel="00AE7CFD">
          <w:delText xml:space="preserve">correspondingly, </w:delText>
        </w:r>
      </w:del>
      <w:r w:rsidRPr="00762722">
        <w:t>PDU session level trigger</w:t>
      </w:r>
      <w:ins w:id="56" w:author="Ericsson" w:date="2023-01-02T14:40:00Z">
        <w:r w:rsidR="00F30F23">
          <w:t>s</w:t>
        </w:r>
      </w:ins>
      <w:r w:rsidRPr="00762722">
        <w:t xml:space="preserve"> </w:t>
      </w:r>
      <w:del w:id="57" w:author="Ericsson" w:date="2023-01-02T14:40:00Z">
        <w:r w:rsidRPr="00762722" w:rsidDel="00F30F23">
          <w:delText xml:space="preserve">for FBC </w:delText>
        </w:r>
      </w:del>
      <w:r w:rsidRPr="00762722">
        <w:t xml:space="preserve">may be included in the </w:t>
      </w:r>
      <w:del w:id="58" w:author="Ericsson" w:date="2023-01-02T14:40:00Z">
        <w:r w:rsidRPr="00762722" w:rsidDel="00F30F23">
          <w:delText>message level T</w:delText>
        </w:r>
      </w:del>
      <w:ins w:id="59" w:author="Ericsson" w:date="2023-01-02T14:40:00Z">
        <w:r w:rsidR="00F30F23">
          <w:t>t</w:t>
        </w:r>
      </w:ins>
      <w:r w:rsidRPr="00762722">
        <w:t xml:space="preserve">rigger element of Charging Data </w:t>
      </w:r>
      <w:r w:rsidRPr="00762722">
        <w:rPr>
          <w:rFonts w:hint="eastAsia"/>
          <w:lang w:eastAsia="zh-CN"/>
        </w:rPr>
        <w:t>Response</w:t>
      </w:r>
      <w:r w:rsidRPr="00762722">
        <w:t xml:space="preserve">. </w:t>
      </w:r>
    </w:p>
    <w:p w14:paraId="4A2E046E" w14:textId="0E2DEDEF" w:rsidR="00A56930" w:rsidRDefault="00FE103D" w:rsidP="00A56930">
      <w:ins w:id="60" w:author="Ericsson" w:date="2023-01-02T14:44:00Z">
        <w:r>
          <w:lastRenderedPageBreak/>
          <w:t xml:space="preserve">This means that the values and </w:t>
        </w:r>
      </w:ins>
      <w:del w:id="61" w:author="Ericsson" w:date="2023-01-02T14:44:00Z">
        <w:r w:rsidR="00A56930" w:rsidRPr="00762722" w:rsidDel="00FE103D">
          <w:delText xml:space="preserve">Status </w:delText>
        </w:r>
      </w:del>
      <w:ins w:id="62" w:author="Ericsson" w:date="2023-01-02T14:44:00Z">
        <w:r>
          <w:t>s</w:t>
        </w:r>
        <w:r w:rsidRPr="00762722">
          <w:t xml:space="preserve">tatus </w:t>
        </w:r>
      </w:ins>
      <w:r w:rsidR="00A56930" w:rsidRPr="00762722">
        <w:t>of PDU session level trigger</w:t>
      </w:r>
      <w:ins w:id="63" w:author="Ericsson" w:date="2023-01-02T14:44:00Z">
        <w:r>
          <w:t>s may be different</w:t>
        </w:r>
      </w:ins>
      <w:r w:rsidR="00A56930" w:rsidRPr="00762722">
        <w:t xml:space="preserve"> for QBC and </w:t>
      </w:r>
      <w:del w:id="64" w:author="Ericsson" w:date="2023-01-02T14:45:00Z">
        <w:r w:rsidR="00A56930" w:rsidRPr="00762722" w:rsidDel="00181AF9">
          <w:delText xml:space="preserve">PDU session level trigger for </w:delText>
        </w:r>
      </w:del>
      <w:r w:rsidR="00A56930" w:rsidRPr="00762722">
        <w:t>FBC</w:t>
      </w:r>
      <w:del w:id="65" w:author="Ericsson" w:date="2023-01-02T14:45:00Z">
        <w:r w:rsidR="00A56930" w:rsidRPr="00762722" w:rsidDel="00181AF9">
          <w:delText xml:space="preserve"> may be different</w:delText>
        </w:r>
      </w:del>
      <w:r w:rsidR="00A56930" w:rsidRPr="00762722">
        <w:t>. For example, a PDU Session level "Expiry of data time limit per PDU session"</w:t>
      </w:r>
      <w:r w:rsidR="00A56930">
        <w:t xml:space="preserve"> </w:t>
      </w:r>
      <w:del w:id="66" w:author="Ericsson" w:date="2023-01-02T14:48:00Z">
        <w:r w:rsidR="00A56930" w:rsidRPr="00762722" w:rsidDel="00944367">
          <w:delText xml:space="preserve">of </w:delText>
        </w:r>
      </w:del>
      <w:ins w:id="67" w:author="Ericsson" w:date="2023-01-02T14:48:00Z">
        <w:r w:rsidR="00944367">
          <w:t>f</w:t>
        </w:r>
      </w:ins>
      <w:ins w:id="68" w:author="Ericsson" w:date="2023-01-02T14:49:00Z">
        <w:r w:rsidR="00944367">
          <w:t>or</w:t>
        </w:r>
      </w:ins>
      <w:ins w:id="69" w:author="Ericsson" w:date="2023-01-02T14:48:00Z">
        <w:r w:rsidR="00944367" w:rsidRPr="00762722">
          <w:t xml:space="preserve"> </w:t>
        </w:r>
      </w:ins>
      <w:r w:rsidR="00A56930" w:rsidRPr="00762722">
        <w:t xml:space="preserve">FBC is </w:t>
      </w:r>
      <w:ins w:id="70" w:author="Ericsson" w:date="2023-01-02T14:45:00Z">
        <w:r w:rsidR="00181AF9">
          <w:t xml:space="preserve">set to </w:t>
        </w:r>
      </w:ins>
      <w:ins w:id="71" w:author="Ericsson" w:date="2023-01-02T14:46:00Z">
        <w:r w:rsidR="00B70933">
          <w:t>6</w:t>
        </w:r>
        <w:r w:rsidR="00C07DB9">
          <w:t>00</w:t>
        </w:r>
      </w:ins>
      <w:ins w:id="72" w:author="Ericsson" w:date="2023-01-02T14:49:00Z">
        <w:r w:rsidR="00944367">
          <w:t xml:space="preserve"> seconds</w:t>
        </w:r>
      </w:ins>
      <w:ins w:id="73" w:author="Ericsson" w:date="2023-01-02T14:45:00Z">
        <w:r w:rsidR="008F4261">
          <w:t xml:space="preserve"> whi</w:t>
        </w:r>
      </w:ins>
      <w:ins w:id="74" w:author="Ericsson" w:date="2023-01-02T14:48:00Z">
        <w:r w:rsidR="00E85B8A">
          <w:t>l</w:t>
        </w:r>
      </w:ins>
      <w:ins w:id="75" w:author="Ericsson" w:date="2023-01-02T14:45:00Z">
        <w:r w:rsidR="008F4261">
          <w:t xml:space="preserve">e it for QBC is set to </w:t>
        </w:r>
      </w:ins>
      <w:ins w:id="76" w:author="Ericsson" w:date="2023-01-02T14:46:00Z">
        <w:r w:rsidR="00B70933">
          <w:t>900</w:t>
        </w:r>
      </w:ins>
      <w:ins w:id="77" w:author="Ericsson" w:date="2023-01-02T14:49:00Z">
        <w:r w:rsidR="00944367">
          <w:t xml:space="preserve"> seconds</w:t>
        </w:r>
      </w:ins>
      <w:ins w:id="78" w:author="Ericsson" w:date="2023-01-02T14:47:00Z">
        <w:r w:rsidR="00177D3C">
          <w:t xml:space="preserve">, this means that after </w:t>
        </w:r>
        <w:del w:id="79" w:author="Ericsson v1" w:date="2023-01-18T10:47:00Z">
          <w:r w:rsidR="00177D3C" w:rsidDel="004511BE">
            <w:delText>10 minutes</w:delText>
          </w:r>
        </w:del>
      </w:ins>
      <w:ins w:id="80" w:author="Ericsson v1" w:date="2023-01-18T10:47:00Z">
        <w:r w:rsidR="004511BE">
          <w:t>600 seconds</w:t>
        </w:r>
      </w:ins>
      <w:ins w:id="81" w:author="Ericsson" w:date="2023-01-02T14:47:00Z">
        <w:r w:rsidR="00177D3C">
          <w:t xml:space="preserve"> all t</w:t>
        </w:r>
      </w:ins>
      <w:ins w:id="82" w:author="Ericsson" w:date="2023-01-02T14:48:00Z">
        <w:r w:rsidR="00177D3C">
          <w:t xml:space="preserve">he rating groups shall be reported </w:t>
        </w:r>
        <w:r w:rsidR="00E85B8A">
          <w:t xml:space="preserve">but no QoS flows, </w:t>
        </w:r>
      </w:ins>
      <w:ins w:id="83" w:author="Ericsson" w:date="2023-01-02T14:49:00Z">
        <w:r w:rsidR="00944367">
          <w:t xml:space="preserve">then after another </w:t>
        </w:r>
        <w:del w:id="84" w:author="Ericsson v1" w:date="2023-01-18T10:47:00Z">
          <w:r w:rsidR="00944367" w:rsidDel="00776BAF">
            <w:delText xml:space="preserve">5 </w:delText>
          </w:r>
        </w:del>
      </w:ins>
      <w:ins w:id="85" w:author="Ericsson" w:date="2023-01-02T14:48:00Z">
        <w:del w:id="86" w:author="Ericsson v1" w:date="2023-01-18T10:47:00Z">
          <w:r w:rsidR="00E85B8A" w:rsidDel="00776BAF">
            <w:delText>minutes</w:delText>
          </w:r>
        </w:del>
      </w:ins>
      <w:ins w:id="87" w:author="Ericsson v1" w:date="2023-01-18T10:47:00Z">
        <w:r w:rsidR="00776BAF">
          <w:t>300 seconds</w:t>
        </w:r>
      </w:ins>
      <w:ins w:id="88" w:author="Ericsson" w:date="2023-01-02T14:49:00Z">
        <w:r w:rsidR="00944367">
          <w:t xml:space="preserve"> all </w:t>
        </w:r>
        <w:r w:rsidR="00852EA4">
          <w:t xml:space="preserve">QoS flows </w:t>
        </w:r>
      </w:ins>
      <w:ins w:id="89" w:author="Ericsson" w:date="2023-01-02T14:50:00Z">
        <w:r w:rsidR="00852EA4">
          <w:t>s</w:t>
        </w:r>
      </w:ins>
      <w:ins w:id="90" w:author="Ericsson" w:date="2023-01-02T14:49:00Z">
        <w:r w:rsidR="00852EA4">
          <w:t>hall be r</w:t>
        </w:r>
      </w:ins>
      <w:ins w:id="91" w:author="Ericsson" w:date="2023-01-02T14:50:00Z">
        <w:r w:rsidR="00852EA4">
          <w:t>e</w:t>
        </w:r>
      </w:ins>
      <w:ins w:id="92" w:author="Ericsson" w:date="2023-01-02T14:49:00Z">
        <w:r w:rsidR="00852EA4">
          <w:t>porte</w:t>
        </w:r>
      </w:ins>
      <w:ins w:id="93" w:author="Ericsson" w:date="2023-01-02T14:50:00Z">
        <w:r w:rsidR="00852EA4">
          <w:t xml:space="preserve">d </w:t>
        </w:r>
        <w:r w:rsidR="0086640A">
          <w:t>but no rating groups</w:t>
        </w:r>
      </w:ins>
      <w:del w:id="94" w:author="Ericsson" w:date="2023-01-02T14:50:00Z">
        <w:r w:rsidR="00A56930" w:rsidRPr="00762722" w:rsidDel="0086640A">
          <w:delText>disabled but a PDU Session level User location trigger of QBC is enabled, in this case, V-SMF only reports QBC charging information when PDU session trigger level "Expiry of data time limit per PDU session" trigger of QBC is met</w:delText>
        </w:r>
      </w:del>
      <w:r w:rsidR="00A56930" w:rsidRPr="00762722">
        <w:t>.</w:t>
      </w:r>
      <w:ins w:id="95" w:author="Ericsson" w:date="2023-01-02T14:51:00Z">
        <w:del w:id="96" w:author="Ericsson v1" w:date="2023-01-18T10:48:00Z">
          <w:r w:rsidR="00943676" w:rsidDel="001C2F2D">
            <w:delText xml:space="preserve"> In essence this means that the FBC and QBC will be handled </w:delText>
          </w:r>
        </w:del>
      </w:ins>
      <w:ins w:id="97" w:author="Ericsson" w:date="2023-01-02T14:54:00Z">
        <w:del w:id="98" w:author="Ericsson v1" w:date="2023-01-18T10:48:00Z">
          <w:r w:rsidR="00E95207" w:rsidDel="001C2F2D">
            <w:delText>separate</w:delText>
          </w:r>
        </w:del>
      </w:ins>
      <w:ins w:id="99" w:author="Ericsson" w:date="2023-01-02T14:55:00Z">
        <w:del w:id="100" w:author="Ericsson v1" w:date="2023-01-18T10:48:00Z">
          <w:r w:rsidR="00814670" w:rsidDel="001C2F2D">
            <w:delText>ly</w:delText>
          </w:r>
        </w:del>
      </w:ins>
      <w:ins w:id="101" w:author="Ericsson" w:date="2023-01-02T14:51:00Z">
        <w:del w:id="102" w:author="Ericsson v1" w:date="2023-01-18T10:48:00Z">
          <w:r w:rsidR="00D979E8" w:rsidDel="001C2F2D">
            <w:delText xml:space="preserve">, only </w:delText>
          </w:r>
        </w:del>
      </w:ins>
      <w:ins w:id="103" w:author="Ericsson" w:date="2023-01-02T14:52:00Z">
        <w:del w:id="104" w:author="Ericsson v1" w:date="2023-01-18T10:48:00Z">
          <w:r w:rsidR="00D979E8" w:rsidDel="001C2F2D">
            <w:delText>sharing</w:delText>
          </w:r>
        </w:del>
      </w:ins>
      <w:ins w:id="105" w:author="Ericsson" w:date="2023-01-02T14:51:00Z">
        <w:del w:id="106" w:author="Ericsson v1" w:date="2023-01-18T10:48:00Z">
          <w:r w:rsidR="00D979E8" w:rsidDel="001C2F2D">
            <w:delText xml:space="preserve"> the initial and </w:delText>
          </w:r>
        </w:del>
      </w:ins>
      <w:ins w:id="107" w:author="Ericsson" w:date="2023-01-02T14:52:00Z">
        <w:del w:id="108" w:author="Ericsson v1" w:date="2023-01-18T10:48:00Z">
          <w:r w:rsidR="00D979E8" w:rsidDel="001C2F2D">
            <w:delText xml:space="preserve">termination </w:delText>
          </w:r>
          <w:r w:rsidR="009D23A0" w:rsidDel="001C2F2D">
            <w:delText>reques</w:delText>
          </w:r>
        </w:del>
      </w:ins>
      <w:ins w:id="109" w:author="Ericsson" w:date="2023-01-02T14:53:00Z">
        <w:del w:id="110" w:author="Ericsson v1" w:date="2023-01-18T10:48:00Z">
          <w:r w:rsidR="009D23A0" w:rsidDel="001C2F2D">
            <w:delText>t</w:delText>
          </w:r>
        </w:del>
      </w:ins>
      <w:ins w:id="111" w:author="Ericsson" w:date="2023-01-02T14:55:00Z">
        <w:del w:id="112" w:author="Ericsson v1" w:date="2023-01-18T10:48:00Z">
          <w:r w:rsidR="00814670" w:rsidDel="001C2F2D">
            <w:delText>s</w:delText>
          </w:r>
        </w:del>
      </w:ins>
      <w:ins w:id="113" w:author="Ericsson" w:date="2023-01-02T14:53:00Z">
        <w:del w:id="114" w:author="Ericsson v1" w:date="2023-01-18T10:48:00Z">
          <w:r w:rsidR="009D23A0" w:rsidDel="001C2F2D">
            <w:delText>.</w:delText>
          </w:r>
        </w:del>
        <w:r w:rsidR="009D23A0">
          <w:t xml:space="preserve"> While updates can in some cases coincide, it would be difficult to sort out the reason </w:t>
        </w:r>
      </w:ins>
      <w:ins w:id="115" w:author="Ericsson" w:date="2023-01-02T14:54:00Z">
        <w:r w:rsidR="00E95207">
          <w:t>for and order of</w:t>
        </w:r>
      </w:ins>
      <w:ins w:id="116" w:author="Ericsson" w:date="2023-01-02T14:53:00Z">
        <w:r w:rsidR="009D23A0">
          <w:t xml:space="preserve"> the trigger and </w:t>
        </w:r>
        <w:r w:rsidR="003934CD">
          <w:t xml:space="preserve">would therefore </w:t>
        </w:r>
      </w:ins>
      <w:ins w:id="117" w:author="Ericsson" w:date="2023-01-02T14:54:00Z">
        <w:r w:rsidR="003934CD">
          <w:t>preferably</w:t>
        </w:r>
      </w:ins>
      <w:ins w:id="118" w:author="Ericsson" w:date="2023-01-02T14:53:00Z">
        <w:r w:rsidR="003934CD">
          <w:t xml:space="preserve"> </w:t>
        </w:r>
      </w:ins>
      <w:ins w:id="119" w:author="Ericsson" w:date="2023-01-02T14:54:00Z">
        <w:r w:rsidR="003934CD">
          <w:t>always be separate</w:t>
        </w:r>
      </w:ins>
      <w:ins w:id="120" w:author="Ericsson v1" w:date="2023-01-18T10:48:00Z">
        <w:r w:rsidR="00E60D81">
          <w:t xml:space="preserve"> for </w:t>
        </w:r>
      </w:ins>
      <w:ins w:id="121" w:author="Ericsson v1" w:date="2023-01-18T10:49:00Z">
        <w:r w:rsidR="00E60D81">
          <w:t>FBC and QBC</w:t>
        </w:r>
      </w:ins>
      <w:ins w:id="122" w:author="Ericsson" w:date="2023-01-02T14:52:00Z">
        <w:r w:rsidR="00D979E8">
          <w:t>.</w:t>
        </w:r>
      </w:ins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3" w:name="clause4"/>
            <w:bookmarkEnd w:id="12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DEB3" w14:textId="77777777" w:rsidR="00FE6CDD" w:rsidRDefault="00FE6CDD">
      <w:r>
        <w:separator/>
      </w:r>
    </w:p>
  </w:endnote>
  <w:endnote w:type="continuationSeparator" w:id="0">
    <w:p w14:paraId="5DDC6E49" w14:textId="77777777" w:rsidR="00FE6CDD" w:rsidRDefault="00FE6CDD">
      <w:r>
        <w:continuationSeparator/>
      </w:r>
    </w:p>
  </w:endnote>
  <w:endnote w:type="continuationNotice" w:id="1">
    <w:p w14:paraId="7F677409" w14:textId="77777777" w:rsidR="00FE6CDD" w:rsidRDefault="00FE6C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245B" w14:textId="77777777" w:rsidR="00FE6CDD" w:rsidRDefault="00FE6CDD">
      <w:r>
        <w:separator/>
      </w:r>
    </w:p>
  </w:footnote>
  <w:footnote w:type="continuationSeparator" w:id="0">
    <w:p w14:paraId="403FD23E" w14:textId="77777777" w:rsidR="00FE6CDD" w:rsidRDefault="00FE6CDD">
      <w:r>
        <w:continuationSeparator/>
      </w:r>
    </w:p>
  </w:footnote>
  <w:footnote w:type="continuationNotice" w:id="1">
    <w:p w14:paraId="7AB7AB0A" w14:textId="77777777" w:rsidR="00FE6CDD" w:rsidRDefault="00FE6C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6083"/>
    <w:rsid w:val="000366C1"/>
    <w:rsid w:val="00040480"/>
    <w:rsid w:val="00044477"/>
    <w:rsid w:val="0004578B"/>
    <w:rsid w:val="00045D60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4312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4287"/>
    <w:rsid w:val="00137DA0"/>
    <w:rsid w:val="00147EC8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C2F2D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9348F"/>
    <w:rsid w:val="002A1857"/>
    <w:rsid w:val="002A2667"/>
    <w:rsid w:val="002A2DFA"/>
    <w:rsid w:val="002A424A"/>
    <w:rsid w:val="002A6B8C"/>
    <w:rsid w:val="002B0C1E"/>
    <w:rsid w:val="002B1D57"/>
    <w:rsid w:val="002B325A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6916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4E93"/>
    <w:rsid w:val="003F52B2"/>
    <w:rsid w:val="003F5A9F"/>
    <w:rsid w:val="00407443"/>
    <w:rsid w:val="00407A4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11BE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24E4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050A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862D4"/>
    <w:rsid w:val="00690E64"/>
    <w:rsid w:val="00694F34"/>
    <w:rsid w:val="0069529E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57A"/>
    <w:rsid w:val="00761A01"/>
    <w:rsid w:val="00770550"/>
    <w:rsid w:val="007709CA"/>
    <w:rsid w:val="00772BBA"/>
    <w:rsid w:val="00772D92"/>
    <w:rsid w:val="0077331B"/>
    <w:rsid w:val="007737A3"/>
    <w:rsid w:val="00776BAF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B7EBA"/>
    <w:rsid w:val="007C08ED"/>
    <w:rsid w:val="007C0A2D"/>
    <w:rsid w:val="007C24B0"/>
    <w:rsid w:val="007C27B0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E7F6F"/>
    <w:rsid w:val="008F330E"/>
    <w:rsid w:val="008F3CEB"/>
    <w:rsid w:val="008F4261"/>
    <w:rsid w:val="008F564A"/>
    <w:rsid w:val="008F5F33"/>
    <w:rsid w:val="00907B77"/>
    <w:rsid w:val="0091022D"/>
    <w:rsid w:val="00920042"/>
    <w:rsid w:val="0092086B"/>
    <w:rsid w:val="009267E7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FA3"/>
    <w:rsid w:val="00A03FBF"/>
    <w:rsid w:val="00A06D6D"/>
    <w:rsid w:val="00A10107"/>
    <w:rsid w:val="00A13D1A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70933"/>
    <w:rsid w:val="00B72E37"/>
    <w:rsid w:val="00B765FB"/>
    <w:rsid w:val="00B879F0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6070"/>
    <w:rsid w:val="00CC67D7"/>
    <w:rsid w:val="00CD3EA4"/>
    <w:rsid w:val="00CD5261"/>
    <w:rsid w:val="00CD535F"/>
    <w:rsid w:val="00CD559B"/>
    <w:rsid w:val="00CD73EA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41606"/>
    <w:rsid w:val="00D437FF"/>
    <w:rsid w:val="00D464A0"/>
    <w:rsid w:val="00D47739"/>
    <w:rsid w:val="00D5130C"/>
    <w:rsid w:val="00D53DEC"/>
    <w:rsid w:val="00D5456C"/>
    <w:rsid w:val="00D57284"/>
    <w:rsid w:val="00D57D18"/>
    <w:rsid w:val="00D60944"/>
    <w:rsid w:val="00D62265"/>
    <w:rsid w:val="00D73AC8"/>
    <w:rsid w:val="00D7779E"/>
    <w:rsid w:val="00D8158A"/>
    <w:rsid w:val="00D81FFB"/>
    <w:rsid w:val="00D8512E"/>
    <w:rsid w:val="00D86C67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0D81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906DD"/>
    <w:rsid w:val="00E91EE7"/>
    <w:rsid w:val="00E91FE1"/>
    <w:rsid w:val="00E95207"/>
    <w:rsid w:val="00EA03E4"/>
    <w:rsid w:val="00EA39A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36D8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E6CDD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552</cp:revision>
  <cp:lastPrinted>1899-12-31T23:00:00Z</cp:lastPrinted>
  <dcterms:created xsi:type="dcterms:W3CDTF">2022-04-21T07:28:00Z</dcterms:created>
  <dcterms:modified xsi:type="dcterms:W3CDTF">2023-01-18T09:49:00Z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