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8146" w14:textId="33EAFD4C" w:rsidR="00107AB0" w:rsidRPr="00F25496" w:rsidRDefault="00107AB0" w:rsidP="00107AB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46Bis-e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3</w:t>
      </w:r>
      <w:r w:rsidR="005301A4">
        <w:rPr>
          <w:b/>
          <w:i/>
          <w:noProof/>
          <w:sz w:val="28"/>
        </w:rPr>
        <w:t>1113</w:t>
      </w:r>
    </w:p>
    <w:p w14:paraId="075A0CA3" w14:textId="77777777" w:rsidR="00107AB0" w:rsidRDefault="00107AB0" w:rsidP="00107AB0">
      <w:pPr>
        <w:pStyle w:val="Header"/>
        <w:rPr>
          <w:sz w:val="22"/>
          <w:szCs w:val="22"/>
        </w:rPr>
      </w:pPr>
      <w:r>
        <w:rPr>
          <w:sz w:val="24"/>
        </w:rPr>
        <w:t>Electronic meeting</w:t>
      </w:r>
      <w:r w:rsidRPr="00F25496">
        <w:rPr>
          <w:sz w:val="24"/>
        </w:rPr>
        <w:t xml:space="preserve">, </w:t>
      </w:r>
      <w:r>
        <w:rPr>
          <w:sz w:val="24"/>
        </w:rPr>
        <w:t>16 - 19 January 2023</w:t>
      </w:r>
    </w:p>
    <w:p w14:paraId="24A37127" w14:textId="77777777" w:rsidR="00107AB0" w:rsidRPr="00FB3E36" w:rsidRDefault="00107AB0" w:rsidP="00107AB0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4EA12CA1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183A0517" w14:textId="244C11A0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A465BF" w:rsidRPr="00A465BF">
        <w:rPr>
          <w:rFonts w:ascii="Arial" w:hAnsi="Arial" w:cs="Arial"/>
          <w:b/>
        </w:rPr>
        <w:t>Adding solution for key issue #1l in clause 5.1</w:t>
      </w:r>
    </w:p>
    <w:p w14:paraId="04E20CB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6F0E7549" w14:textId="77777777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1D507D">
        <w:rPr>
          <w:rFonts w:ascii="Arial" w:hAnsi="Arial"/>
          <w:b/>
        </w:rPr>
        <w:t>2</w:t>
      </w:r>
    </w:p>
    <w:p w14:paraId="17CE58D1" w14:textId="77777777" w:rsidR="00F262C2" w:rsidRPr="00EE370B" w:rsidRDefault="00F262C2" w:rsidP="00F262C2">
      <w:pPr>
        <w:pStyle w:val="Heading1"/>
      </w:pPr>
      <w:r w:rsidRPr="00EE370B">
        <w:t>1</w:t>
      </w:r>
      <w:r w:rsidRPr="00EE370B">
        <w:tab/>
        <w:t>Decision/action requested</w:t>
      </w:r>
    </w:p>
    <w:p w14:paraId="62320737" w14:textId="77777777" w:rsidR="00F262C2" w:rsidRPr="00EE370B" w:rsidRDefault="00F262C2" w:rsidP="00F26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28.826.</w:t>
      </w:r>
    </w:p>
    <w:bookmarkEnd w:id="0"/>
    <w:p w14:paraId="344BB926" w14:textId="77777777" w:rsidR="00F262C2" w:rsidRPr="00EE370B" w:rsidRDefault="00F262C2" w:rsidP="00F262C2">
      <w:pPr>
        <w:pStyle w:val="Heading1"/>
      </w:pPr>
      <w:r w:rsidRPr="00EE370B">
        <w:t>2</w:t>
      </w:r>
      <w:r w:rsidRPr="00EE370B">
        <w:tab/>
        <w:t>References</w:t>
      </w:r>
    </w:p>
    <w:p w14:paraId="580ABD6C" w14:textId="77777777" w:rsidR="00F262C2" w:rsidRPr="00EE370B" w:rsidRDefault="00F262C2" w:rsidP="00F262C2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 xml:space="preserve">3GPP TR 28.826: " Study on </w:t>
      </w:r>
      <w:proofErr w:type="spellStart"/>
      <w:r w:rsidRPr="00EE370B">
        <w:t>Nchf</w:t>
      </w:r>
      <w:proofErr w:type="spellEnd"/>
      <w:r w:rsidRPr="00EE370B">
        <w:t xml:space="preserve"> charging services phase 2 improvements and optimizations"</w:t>
      </w:r>
    </w:p>
    <w:bookmarkEnd w:id="1"/>
    <w:p w14:paraId="1E11B05A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27A73CCC" w14:textId="74DC06A1" w:rsidR="00C022E3" w:rsidRPr="00EE370B" w:rsidRDefault="00360CC2">
      <w:pPr>
        <w:rPr>
          <w:iCs/>
        </w:rPr>
      </w:pPr>
      <w:r>
        <w:rPr>
          <w:iCs/>
        </w:rPr>
        <w:t xml:space="preserve">Adding a solution on </w:t>
      </w:r>
      <w:r w:rsidR="00DC284A">
        <w:rPr>
          <w:iCs/>
        </w:rPr>
        <w:t>c</w:t>
      </w:r>
      <w:r w:rsidR="00DC284A" w:rsidRPr="00DC284A">
        <w:rPr>
          <w:iCs/>
        </w:rPr>
        <w:t xml:space="preserve">ontinue and report the used units during re-authorization </w:t>
      </w:r>
      <w:r>
        <w:t xml:space="preserve">in clause </w:t>
      </w:r>
      <w:r w:rsidR="00DC284A">
        <w:t>5</w:t>
      </w:r>
      <w:r>
        <w:t xml:space="preserve">.1 </w:t>
      </w:r>
      <w:r w:rsidRPr="00C93FE5">
        <w:rPr>
          <w:iCs/>
        </w:rPr>
        <w:t>for key issue #1</w:t>
      </w:r>
      <w:r w:rsidR="00DC284A">
        <w:rPr>
          <w:iCs/>
        </w:rPr>
        <w:t>l</w:t>
      </w:r>
      <w:r w:rsidRPr="00C93FE5">
        <w:rPr>
          <w:iCs/>
        </w:rPr>
        <w:t xml:space="preserve"> covering requirements </w:t>
      </w:r>
      <w:r w:rsidR="00DC284A" w:rsidRPr="00DC284A">
        <w:rPr>
          <w:iCs/>
        </w:rPr>
        <w:t>REQ-CH_INFO-07</w:t>
      </w:r>
      <w:r>
        <w:rPr>
          <w:iCs/>
        </w:rPr>
        <w:t>.</w:t>
      </w:r>
    </w:p>
    <w:p w14:paraId="55D41841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 xml:space="preserve">Detailed </w:t>
      </w:r>
      <w:proofErr w:type="gramStart"/>
      <w:r w:rsidRPr="00EE370B"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2DB6E9EB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4B34DA7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5D38A593" w14:textId="77777777" w:rsidR="008B4517" w:rsidRDefault="008B4517" w:rsidP="008B4517"/>
    <w:p w14:paraId="595441AE" w14:textId="27DEBFAB" w:rsidR="00CA478A" w:rsidRDefault="00CA478A" w:rsidP="00CA478A">
      <w:pPr>
        <w:pStyle w:val="Heading4"/>
        <w:rPr>
          <w:ins w:id="2" w:author="Ericsson" w:date="2023-01-04T12:11:00Z"/>
        </w:rPr>
      </w:pPr>
      <w:ins w:id="3" w:author="Ericsson" w:date="2023-01-04T12:11:00Z">
        <w:r w:rsidRPr="00E56218">
          <w:t>5.1.</w:t>
        </w:r>
        <w:r w:rsidR="00B271A7">
          <w:t>5</w:t>
        </w:r>
        <w:r w:rsidRPr="00E56218">
          <w:t>.</w:t>
        </w:r>
        <w:r w:rsidR="00B271A7">
          <w:t>x</w:t>
        </w:r>
        <w:r w:rsidRPr="00E56218">
          <w:tab/>
          <w:t>Solution #</w:t>
        </w:r>
        <w:r>
          <w:t>1.</w:t>
        </w:r>
        <w:r w:rsidR="00B271A7">
          <w:t>x</w:t>
        </w:r>
        <w:r>
          <w:t xml:space="preserve">: </w:t>
        </w:r>
      </w:ins>
      <w:ins w:id="4" w:author="Ericsson" w:date="2023-01-04T12:54:00Z">
        <w:r w:rsidR="002622B1">
          <w:t>Continue</w:t>
        </w:r>
      </w:ins>
      <w:ins w:id="5" w:author="Ericsson" w:date="2023-01-04T12:11:00Z">
        <w:r>
          <w:t xml:space="preserve"> and report the used units </w:t>
        </w:r>
      </w:ins>
      <w:ins w:id="6" w:author="Ericsson" w:date="2023-01-04T12:57:00Z">
        <w:r w:rsidR="00942ABE">
          <w:t xml:space="preserve">during </w:t>
        </w:r>
        <w:r w:rsidR="00942ABE" w:rsidRPr="009F0B43">
          <w:t>re-authorization</w:t>
        </w:r>
      </w:ins>
    </w:p>
    <w:p w14:paraId="50CEFF8B" w14:textId="77777777" w:rsidR="008619C5" w:rsidRDefault="008619C5" w:rsidP="008619C5">
      <w:pPr>
        <w:rPr>
          <w:ins w:id="7" w:author="Ericsson" w:date="2023-01-04T12:28:00Z"/>
        </w:rPr>
      </w:pPr>
      <w:ins w:id="8" w:author="Ericsson" w:date="2023-01-04T12:28:00Z">
        <w:r w:rsidRPr="00362E13">
          <w:t xml:space="preserve">A possible solution for key issue </w:t>
        </w:r>
        <w:r>
          <w:t>#1l</w:t>
        </w:r>
        <w:r w:rsidRPr="00362E13">
          <w:t xml:space="preserve"> covering requirements </w:t>
        </w:r>
        <w:bookmarkStart w:id="9" w:name="_Hlk123909306"/>
        <w:r w:rsidRPr="00362E13">
          <w:t>REQ-CH_</w:t>
        </w:r>
        <w:r>
          <w:t>INFO</w:t>
        </w:r>
        <w:r w:rsidRPr="00362E13">
          <w:t>-0</w:t>
        </w:r>
        <w:r>
          <w:t>7</w:t>
        </w:r>
        <w:bookmarkEnd w:id="9"/>
        <w:r w:rsidRPr="00362E13">
          <w:t xml:space="preserve">, </w:t>
        </w:r>
        <w:r>
          <w:t xml:space="preserve">control of granted quota during </w:t>
        </w:r>
        <w:r w:rsidRPr="009F0B43">
          <w:t>re-authorization</w:t>
        </w:r>
        <w:r w:rsidRPr="00362E13">
          <w:t>.</w:t>
        </w:r>
      </w:ins>
    </w:p>
    <w:p w14:paraId="302E50E3" w14:textId="53A89C46" w:rsidR="008619C5" w:rsidRDefault="008619C5" w:rsidP="008619C5">
      <w:pPr>
        <w:rPr>
          <w:ins w:id="10" w:author="Ericsson" w:date="2023-01-04T12:28:00Z"/>
        </w:rPr>
      </w:pPr>
      <w:ins w:id="11" w:author="Ericsson" w:date="2023-01-04T12:28:00Z">
        <w:r w:rsidRPr="003B0708">
          <w:rPr>
            <w:rFonts w:hint="eastAsia"/>
          </w:rPr>
          <w:t xml:space="preserve">The NF </w:t>
        </w:r>
      </w:ins>
      <w:ins w:id="12" w:author="Ericsson" w:date="2023-01-04T12:45:00Z">
        <w:r w:rsidR="00097374">
          <w:t>S</w:t>
        </w:r>
      </w:ins>
      <w:ins w:id="13" w:author="Ericsson" w:date="2023-01-04T12:28:00Z">
        <w:r w:rsidRPr="003B0708">
          <w:rPr>
            <w:rFonts w:hint="eastAsia"/>
          </w:rPr>
          <w:t xml:space="preserve">ervice </w:t>
        </w:r>
      </w:ins>
      <w:ins w:id="14" w:author="Ericsson" w:date="2023-01-04T12:45:00Z">
        <w:r w:rsidR="00097374">
          <w:t>C</w:t>
        </w:r>
      </w:ins>
      <w:ins w:id="15" w:author="Ericsson" w:date="2023-01-04T12:28:00Z">
        <w:r w:rsidRPr="003B0708">
          <w:rPr>
            <w:rFonts w:hint="eastAsia"/>
          </w:rPr>
          <w:t>onsumer allows the service to continue whilst the re-authorization is progress,</w:t>
        </w:r>
      </w:ins>
      <w:ins w:id="16" w:author="Ericsson" w:date="2023-01-04T12:47:00Z">
        <w:r w:rsidR="003C428F" w:rsidRPr="003B0708">
          <w:rPr>
            <w:rFonts w:hint="eastAsia"/>
          </w:rPr>
          <w:t xml:space="preserve"> </w:t>
        </w:r>
        <w:r w:rsidR="003C428F">
          <w:t xml:space="preserve">using the quota between the threshold </w:t>
        </w:r>
        <w:del w:id="17" w:author="Ericsson v1" w:date="2023-01-18T02:20:00Z">
          <w:r w:rsidR="003C428F" w:rsidDel="00501088">
            <w:delText>or reported units. and the limit</w:delText>
          </w:r>
        </w:del>
      </w:ins>
      <w:ins w:id="18" w:author="Ericsson v1" w:date="2023-01-18T02:20:00Z">
        <w:r w:rsidR="00501088">
          <w:t>and the granted quota</w:t>
        </w:r>
      </w:ins>
      <w:ins w:id="19" w:author="Ericsson" w:date="2023-01-04T12:48:00Z">
        <w:r w:rsidR="00197746">
          <w:t>. Either</w:t>
        </w:r>
      </w:ins>
      <w:ins w:id="20" w:author="Ericsson" w:date="2023-01-04T12:28:00Z">
        <w:r>
          <w:t xml:space="preserve"> </w:t>
        </w:r>
        <w:r w:rsidRPr="003B0708">
          <w:rPr>
            <w:rFonts w:hint="eastAsia"/>
          </w:rPr>
          <w:t xml:space="preserve">until </w:t>
        </w:r>
        <w:r>
          <w:t>the quota has</w:t>
        </w:r>
        <w:r w:rsidRPr="003B0708">
          <w:rPr>
            <w:rFonts w:hint="eastAsia"/>
          </w:rPr>
          <w:t xml:space="preserve"> been </w:t>
        </w:r>
        <w:r>
          <w:t xml:space="preserve">consumed or receiving a </w:t>
        </w:r>
      </w:ins>
      <w:ins w:id="21" w:author="Ericsson" w:date="2023-01-04T12:45:00Z">
        <w:r w:rsidR="00097374">
          <w:t>C</w:t>
        </w:r>
      </w:ins>
      <w:ins w:id="22" w:author="Ericsson" w:date="2023-01-04T12:28:00Z">
        <w:r>
          <w:t xml:space="preserve">harging </w:t>
        </w:r>
      </w:ins>
      <w:ins w:id="23" w:author="Ericsson" w:date="2023-01-04T12:45:00Z">
        <w:r w:rsidR="00097374">
          <w:t>D</w:t>
        </w:r>
      </w:ins>
      <w:ins w:id="24" w:author="Ericsson" w:date="2023-01-04T12:28:00Z">
        <w:r>
          <w:t xml:space="preserve">ata </w:t>
        </w:r>
      </w:ins>
      <w:ins w:id="25" w:author="Ericsson" w:date="2023-01-04T12:45:00Z">
        <w:r w:rsidR="00097374">
          <w:t>R</w:t>
        </w:r>
      </w:ins>
      <w:ins w:id="26" w:author="Ericsson" w:date="2023-01-04T12:28:00Z">
        <w:r>
          <w:t>esponse from CHF</w:t>
        </w:r>
        <w:r w:rsidRPr="003B0708">
          <w:rPr>
            <w:rFonts w:hint="eastAsia"/>
          </w:rPr>
          <w:t>.</w:t>
        </w:r>
        <w:r>
          <w:t xml:space="preserve"> </w:t>
        </w:r>
      </w:ins>
    </w:p>
    <w:p w14:paraId="7BE1E2B0" w14:textId="62F5CBA3" w:rsidR="008619C5" w:rsidRDefault="008619C5" w:rsidP="008619C5">
      <w:pPr>
        <w:rPr>
          <w:ins w:id="27" w:author="Ericsson" w:date="2023-01-04T12:28:00Z"/>
        </w:rPr>
      </w:pPr>
      <w:ins w:id="28" w:author="Ericsson" w:date="2023-01-04T12:28:00Z">
        <w:r>
          <w:t xml:space="preserve">If the remaining part is used up </w:t>
        </w:r>
        <w:r w:rsidRPr="007D4627">
          <w:t>before</w:t>
        </w:r>
        <w:r>
          <w:t xml:space="preserve"> receiving a </w:t>
        </w:r>
      </w:ins>
      <w:ins w:id="29" w:author="Ericsson" w:date="2023-01-04T12:52:00Z">
        <w:r w:rsidR="004C7B5E">
          <w:t>C</w:t>
        </w:r>
      </w:ins>
      <w:ins w:id="30" w:author="Ericsson" w:date="2023-01-04T12:28:00Z">
        <w:r>
          <w:t xml:space="preserve">harging </w:t>
        </w:r>
      </w:ins>
      <w:ins w:id="31" w:author="Ericsson" w:date="2023-01-04T12:52:00Z">
        <w:r w:rsidR="004C7B5E">
          <w:t>D</w:t>
        </w:r>
      </w:ins>
      <w:ins w:id="32" w:author="Ericsson" w:date="2023-01-04T12:28:00Z">
        <w:r>
          <w:t xml:space="preserve">ata </w:t>
        </w:r>
      </w:ins>
      <w:ins w:id="33" w:author="Ericsson" w:date="2023-01-04T12:52:00Z">
        <w:r w:rsidR="004C7B5E">
          <w:t>R</w:t>
        </w:r>
      </w:ins>
      <w:ins w:id="34" w:author="Ericsson" w:date="2023-01-04T12:28:00Z">
        <w:r>
          <w:t>esponse:</w:t>
        </w:r>
      </w:ins>
    </w:p>
    <w:p w14:paraId="23C26C0E" w14:textId="6E954B11" w:rsidR="008619C5" w:rsidRDefault="008619C5" w:rsidP="008619C5">
      <w:pPr>
        <w:pStyle w:val="B1"/>
        <w:rPr>
          <w:ins w:id="35" w:author="Ericsson" w:date="2023-01-04T12:28:00Z"/>
        </w:rPr>
      </w:pPr>
      <w:ins w:id="36" w:author="Ericsson" w:date="2023-01-04T12:28:00Z">
        <w:r>
          <w:t>-</w:t>
        </w:r>
        <w:r>
          <w:tab/>
          <w:t xml:space="preserve">NF Service Consumer stops the service delivery and </w:t>
        </w:r>
      </w:ins>
      <w:ins w:id="37" w:author="Ericsson" w:date="2023-01-04T12:29:00Z">
        <w:r w:rsidR="00004A49">
          <w:t xml:space="preserve">waits for the </w:t>
        </w:r>
      </w:ins>
      <w:ins w:id="38" w:author="Ericsson" w:date="2023-01-04T12:49:00Z">
        <w:r w:rsidR="009E1764">
          <w:t>C</w:t>
        </w:r>
      </w:ins>
      <w:ins w:id="39" w:author="Ericsson" w:date="2023-01-04T12:29:00Z">
        <w:r w:rsidR="00004A49">
          <w:t xml:space="preserve">harging </w:t>
        </w:r>
      </w:ins>
      <w:ins w:id="40" w:author="Ericsson" w:date="2023-01-04T12:49:00Z">
        <w:r w:rsidR="009E1764">
          <w:t>D</w:t>
        </w:r>
      </w:ins>
      <w:ins w:id="41" w:author="Ericsson" w:date="2023-01-04T12:29:00Z">
        <w:r w:rsidR="00004A49">
          <w:t xml:space="preserve">ata </w:t>
        </w:r>
      </w:ins>
      <w:ins w:id="42" w:author="Ericsson" w:date="2023-01-04T12:49:00Z">
        <w:r w:rsidR="009E1764">
          <w:t>R</w:t>
        </w:r>
      </w:ins>
      <w:ins w:id="43" w:author="Ericsson" w:date="2023-01-04T12:29:00Z">
        <w:r w:rsidR="00004A49">
          <w:t>esponse</w:t>
        </w:r>
      </w:ins>
      <w:ins w:id="44" w:author="Ericsson" w:date="2023-01-04T12:28:00Z">
        <w:r w:rsidRPr="00914D01">
          <w:t>.</w:t>
        </w:r>
      </w:ins>
      <w:ins w:id="45" w:author="Ericsson" w:date="2023-01-04T12:49:00Z">
        <w:r w:rsidR="009E1764">
          <w:t xml:space="preserve"> When the Charging Data Response is received it wil</w:t>
        </w:r>
      </w:ins>
      <w:ins w:id="46" w:author="Ericsson" w:date="2023-01-04T12:50:00Z">
        <w:r w:rsidR="00F72C07">
          <w:t xml:space="preserve">l follow the same actions as if it was received </w:t>
        </w:r>
        <w:r w:rsidR="00BE6A78">
          <w:t>before th</w:t>
        </w:r>
      </w:ins>
      <w:ins w:id="47" w:author="Ericsson" w:date="2023-01-04T12:51:00Z">
        <w:r w:rsidR="00BE6A78">
          <w:t>e</w:t>
        </w:r>
      </w:ins>
      <w:ins w:id="48" w:author="Ericsson" w:date="2023-01-04T12:50:00Z">
        <w:r w:rsidR="00BE6A78">
          <w:t xml:space="preserve"> quota was</w:t>
        </w:r>
      </w:ins>
      <w:ins w:id="49" w:author="Ericsson" w:date="2023-01-04T12:51:00Z">
        <w:r w:rsidR="00BE6A78">
          <w:t xml:space="preserve"> </w:t>
        </w:r>
        <w:r w:rsidR="00BA17ED">
          <w:t>consumed</w:t>
        </w:r>
      </w:ins>
      <w:ins w:id="50" w:author="Ericsson v1" w:date="2023-01-18T02:22:00Z">
        <w:r w:rsidR="00403050">
          <w:t xml:space="preserve">, see </w:t>
        </w:r>
      </w:ins>
      <w:ins w:id="51" w:author="Ericsson v1" w:date="2023-01-18T02:23:00Z">
        <w:r w:rsidR="00C76D3D">
          <w:t>next</w:t>
        </w:r>
      </w:ins>
      <w:ins w:id="52" w:author="Ericsson v1" w:date="2023-01-18T02:24:00Z">
        <w:r w:rsidR="00122952">
          <w:t xml:space="preserve"> two if-statements</w:t>
        </w:r>
      </w:ins>
      <w:ins w:id="53" w:author="Ericsson" w:date="2023-01-04T12:51:00Z">
        <w:r w:rsidR="00BE6A78">
          <w:t>.</w:t>
        </w:r>
      </w:ins>
    </w:p>
    <w:p w14:paraId="74B82123" w14:textId="77777777" w:rsidR="008619C5" w:rsidRDefault="008619C5" w:rsidP="008619C5">
      <w:pPr>
        <w:rPr>
          <w:ins w:id="54" w:author="Ericsson" w:date="2023-01-04T12:28:00Z"/>
        </w:rPr>
      </w:pPr>
      <w:ins w:id="55" w:author="Ericsson" w:date="2023-01-04T12:28:00Z">
        <w:r>
          <w:t>If the Charging Data Response</w:t>
        </w:r>
        <w:r w:rsidRPr="004E077A">
          <w:t xml:space="preserve"> </w:t>
        </w:r>
        <w:r>
          <w:t>with new quota is received before the quota is consumed:</w:t>
        </w:r>
      </w:ins>
    </w:p>
    <w:p w14:paraId="56DC2390" w14:textId="19DC6FE8" w:rsidR="008619C5" w:rsidRDefault="008619C5" w:rsidP="008619C5">
      <w:pPr>
        <w:pStyle w:val="B1"/>
        <w:rPr>
          <w:ins w:id="56" w:author="Ericsson" w:date="2023-01-04T12:28:00Z"/>
        </w:rPr>
      </w:pPr>
      <w:ins w:id="57" w:author="Ericsson" w:date="2023-01-04T12:28:00Z">
        <w:r>
          <w:t>-</w:t>
        </w:r>
        <w:r>
          <w:tab/>
          <w:t xml:space="preserve">NF Service </w:t>
        </w:r>
      </w:ins>
      <w:ins w:id="58" w:author="Ericsson" w:date="2023-01-04T12:32:00Z">
        <w:r w:rsidR="007D611D">
          <w:t>C</w:t>
        </w:r>
      </w:ins>
      <w:ins w:id="59" w:author="Ericsson" w:date="2023-01-04T12:28:00Z">
        <w:r>
          <w:t xml:space="preserve">onsumer continues the service delivery, deducting the used units from the new granted quota. </w:t>
        </w:r>
      </w:ins>
    </w:p>
    <w:p w14:paraId="564D4239" w14:textId="77777777" w:rsidR="008619C5" w:rsidRDefault="008619C5" w:rsidP="008619C5">
      <w:pPr>
        <w:rPr>
          <w:ins w:id="60" w:author="Ericsson" w:date="2023-01-04T12:28:00Z"/>
        </w:rPr>
      </w:pPr>
      <w:ins w:id="61" w:author="Ericsson" w:date="2023-01-04T12:28:00Z">
        <w:r>
          <w:t>If the Charging Data Response</w:t>
        </w:r>
        <w:r w:rsidRPr="004E077A">
          <w:t xml:space="preserve"> </w:t>
        </w:r>
        <w:r>
          <w:t>with termination action is received before the quota is consumed:</w:t>
        </w:r>
      </w:ins>
    </w:p>
    <w:p w14:paraId="6CF268A9" w14:textId="52D802FD" w:rsidR="008619C5" w:rsidRDefault="008619C5" w:rsidP="008619C5">
      <w:pPr>
        <w:pStyle w:val="B1"/>
        <w:rPr>
          <w:ins w:id="62" w:author="Ericsson" w:date="2023-01-04T12:28:00Z"/>
        </w:rPr>
      </w:pPr>
      <w:ins w:id="63" w:author="Ericsson" w:date="2023-01-04T12:28:00Z">
        <w:r>
          <w:t>-</w:t>
        </w:r>
        <w:r>
          <w:tab/>
          <w:t xml:space="preserve">the NF Service </w:t>
        </w:r>
      </w:ins>
      <w:ins w:id="64" w:author="Ericsson" w:date="2023-01-04T12:32:00Z">
        <w:r w:rsidR="007D611D">
          <w:t>C</w:t>
        </w:r>
      </w:ins>
      <w:ins w:id="65" w:author="Ericsson" w:date="2023-01-04T12:28:00Z">
        <w:r>
          <w:t xml:space="preserve">onsumer stops service delivery and </w:t>
        </w:r>
      </w:ins>
      <w:ins w:id="66" w:author="Ericsson" w:date="2023-01-04T12:29:00Z">
        <w:r w:rsidR="00004A49">
          <w:t>re</w:t>
        </w:r>
      </w:ins>
      <w:ins w:id="67" w:author="Ericsson" w:date="2023-01-04T12:30:00Z">
        <w:r w:rsidR="00004A49">
          <w:t>ports</w:t>
        </w:r>
      </w:ins>
      <w:ins w:id="68" w:author="Ericsson" w:date="2023-01-04T12:28:00Z">
        <w:r>
          <w:t xml:space="preserve"> the recorded used unit</w:t>
        </w:r>
      </w:ins>
      <w:ins w:id="69" w:author="Ericsson" w:date="2023-01-04T12:30:00Z">
        <w:r w:rsidR="00004A49">
          <w:t xml:space="preserve"> in </w:t>
        </w:r>
        <w:r w:rsidR="008D7BB2">
          <w:t>a</w:t>
        </w:r>
        <w:r w:rsidR="00004A49">
          <w:t xml:space="preserve"> </w:t>
        </w:r>
      </w:ins>
      <w:ins w:id="70" w:author="Ericsson" w:date="2023-01-04T12:52:00Z">
        <w:r w:rsidR="004C7B5E">
          <w:t>C</w:t>
        </w:r>
      </w:ins>
      <w:ins w:id="71" w:author="Ericsson" w:date="2023-01-04T12:30:00Z">
        <w:r w:rsidR="008D7BB2">
          <w:t xml:space="preserve">harging </w:t>
        </w:r>
      </w:ins>
      <w:ins w:id="72" w:author="Ericsson" w:date="2023-01-04T12:52:00Z">
        <w:r w:rsidR="004C7B5E">
          <w:t>D</w:t>
        </w:r>
      </w:ins>
      <w:ins w:id="73" w:author="Ericsson" w:date="2023-01-04T12:30:00Z">
        <w:r w:rsidR="008D7BB2">
          <w:t xml:space="preserve">ata </w:t>
        </w:r>
      </w:ins>
      <w:ins w:id="74" w:author="Ericsson" w:date="2023-01-04T12:52:00Z">
        <w:r w:rsidR="004C7B5E">
          <w:t>R</w:t>
        </w:r>
      </w:ins>
      <w:ins w:id="75" w:author="Ericsson" w:date="2023-01-04T12:30:00Z">
        <w:r w:rsidR="008D7BB2">
          <w:t xml:space="preserve">equest </w:t>
        </w:r>
      </w:ins>
      <w:ins w:id="76" w:author="Ericsson" w:date="2023-01-04T12:52:00Z">
        <w:r w:rsidR="004C7B5E">
          <w:t>[</w:t>
        </w:r>
      </w:ins>
      <w:ins w:id="77" w:author="Ericsson" w:date="2023-01-04T12:53:00Z">
        <w:r w:rsidR="004C7B5E">
          <w:t>T</w:t>
        </w:r>
      </w:ins>
      <w:ins w:id="78" w:author="Ericsson" w:date="2023-01-04T12:30:00Z">
        <w:r w:rsidR="00004A49">
          <w:t>ermination</w:t>
        </w:r>
      </w:ins>
      <w:ins w:id="79" w:author="Ericsson" w:date="2023-01-04T12:53:00Z">
        <w:r w:rsidR="004C7B5E">
          <w:t>]</w:t>
        </w:r>
      </w:ins>
    </w:p>
    <w:p w14:paraId="20B43B90" w14:textId="77777777" w:rsidR="00EF3204" w:rsidRDefault="00EF3204" w:rsidP="008B45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37DCF1BA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EBDF13F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80" w:name="clause4"/>
            <w:bookmarkEnd w:id="80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2323F5E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698EA" w14:textId="77777777" w:rsidR="008E2050" w:rsidRDefault="008E2050">
      <w:r>
        <w:separator/>
      </w:r>
    </w:p>
  </w:endnote>
  <w:endnote w:type="continuationSeparator" w:id="0">
    <w:p w14:paraId="7F12B6C4" w14:textId="77777777" w:rsidR="008E2050" w:rsidRDefault="008E2050">
      <w:r>
        <w:continuationSeparator/>
      </w:r>
    </w:p>
  </w:endnote>
  <w:endnote w:type="continuationNotice" w:id="1">
    <w:p w14:paraId="216DCA31" w14:textId="77777777" w:rsidR="008E2050" w:rsidRDefault="008E205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F69" w14:textId="77777777" w:rsidR="008E2050" w:rsidRDefault="008E2050">
      <w:r>
        <w:separator/>
      </w:r>
    </w:p>
  </w:footnote>
  <w:footnote w:type="continuationSeparator" w:id="0">
    <w:p w14:paraId="781CE5B7" w14:textId="77777777" w:rsidR="008E2050" w:rsidRDefault="008E2050">
      <w:r>
        <w:continuationSeparator/>
      </w:r>
    </w:p>
  </w:footnote>
  <w:footnote w:type="continuationNotice" w:id="1">
    <w:p w14:paraId="763AA45B" w14:textId="77777777" w:rsidR="008E2050" w:rsidRDefault="008E205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5EC55C1"/>
    <w:multiLevelType w:val="hybridMultilevel"/>
    <w:tmpl w:val="756634FA"/>
    <w:lvl w:ilvl="0" w:tplc="448043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7B57FFD"/>
    <w:multiLevelType w:val="hybridMultilevel"/>
    <w:tmpl w:val="D6A62A92"/>
    <w:lvl w:ilvl="0" w:tplc="F8F6BAA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DBD5BDF"/>
    <w:multiLevelType w:val="hybridMultilevel"/>
    <w:tmpl w:val="492A2A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95721"/>
    <w:multiLevelType w:val="hybridMultilevel"/>
    <w:tmpl w:val="9A3A43D6"/>
    <w:lvl w:ilvl="0" w:tplc="253A8AA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4D864DB"/>
    <w:multiLevelType w:val="hybridMultilevel"/>
    <w:tmpl w:val="2194A3F8"/>
    <w:lvl w:ilvl="0" w:tplc="DD86EE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90A49"/>
    <w:multiLevelType w:val="hybridMultilevel"/>
    <w:tmpl w:val="9E06BFA4"/>
    <w:lvl w:ilvl="0" w:tplc="79345B2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23"/>
  </w:num>
  <w:num w:numId="9">
    <w:abstractNumId w:val="16"/>
  </w:num>
  <w:num w:numId="10">
    <w:abstractNumId w:val="20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1"/>
  </w:num>
  <w:num w:numId="21">
    <w:abstractNumId w:val="17"/>
  </w:num>
  <w:num w:numId="22">
    <w:abstractNumId w:val="18"/>
  </w:num>
  <w:num w:numId="23">
    <w:abstractNumId w:val="12"/>
  </w:num>
  <w:num w:numId="24">
    <w:abstractNumId w:val="19"/>
  </w:num>
  <w:num w:numId="25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11FF"/>
    <w:rsid w:val="00004131"/>
    <w:rsid w:val="00004A49"/>
    <w:rsid w:val="000060E3"/>
    <w:rsid w:val="00012515"/>
    <w:rsid w:val="000163E1"/>
    <w:rsid w:val="00017E28"/>
    <w:rsid w:val="00023414"/>
    <w:rsid w:val="00023417"/>
    <w:rsid w:val="00037C5E"/>
    <w:rsid w:val="00044477"/>
    <w:rsid w:val="0004578B"/>
    <w:rsid w:val="00057BDC"/>
    <w:rsid w:val="000647C3"/>
    <w:rsid w:val="000718E3"/>
    <w:rsid w:val="00071E63"/>
    <w:rsid w:val="00074722"/>
    <w:rsid w:val="000819D8"/>
    <w:rsid w:val="0008247C"/>
    <w:rsid w:val="00084BDD"/>
    <w:rsid w:val="000917AC"/>
    <w:rsid w:val="000934A6"/>
    <w:rsid w:val="00097374"/>
    <w:rsid w:val="000A00C1"/>
    <w:rsid w:val="000A0EC2"/>
    <w:rsid w:val="000A2C6C"/>
    <w:rsid w:val="000A4660"/>
    <w:rsid w:val="000A607F"/>
    <w:rsid w:val="000A7085"/>
    <w:rsid w:val="000B1D1C"/>
    <w:rsid w:val="000C5FD5"/>
    <w:rsid w:val="000C7294"/>
    <w:rsid w:val="000D1B5B"/>
    <w:rsid w:val="000E39B3"/>
    <w:rsid w:val="000F2F90"/>
    <w:rsid w:val="000F480E"/>
    <w:rsid w:val="0010401F"/>
    <w:rsid w:val="00107AB0"/>
    <w:rsid w:val="00110E55"/>
    <w:rsid w:val="001116AA"/>
    <w:rsid w:val="00120C10"/>
    <w:rsid w:val="00122952"/>
    <w:rsid w:val="00123119"/>
    <w:rsid w:val="00124338"/>
    <w:rsid w:val="00127651"/>
    <w:rsid w:val="00134287"/>
    <w:rsid w:val="00137E28"/>
    <w:rsid w:val="00141167"/>
    <w:rsid w:val="00145EFF"/>
    <w:rsid w:val="00155D0B"/>
    <w:rsid w:val="0016187F"/>
    <w:rsid w:val="00172B30"/>
    <w:rsid w:val="00173FA3"/>
    <w:rsid w:val="001746F2"/>
    <w:rsid w:val="00177D73"/>
    <w:rsid w:val="00181067"/>
    <w:rsid w:val="00184B6F"/>
    <w:rsid w:val="00184F5D"/>
    <w:rsid w:val="001861E5"/>
    <w:rsid w:val="00193A3A"/>
    <w:rsid w:val="00197746"/>
    <w:rsid w:val="001A3116"/>
    <w:rsid w:val="001A5331"/>
    <w:rsid w:val="001B1652"/>
    <w:rsid w:val="001B16E3"/>
    <w:rsid w:val="001B6221"/>
    <w:rsid w:val="001C3EC8"/>
    <w:rsid w:val="001D0D8D"/>
    <w:rsid w:val="001D2BD4"/>
    <w:rsid w:val="001D507D"/>
    <w:rsid w:val="001D6911"/>
    <w:rsid w:val="001E0E85"/>
    <w:rsid w:val="001E1AE2"/>
    <w:rsid w:val="001F2B64"/>
    <w:rsid w:val="001F45BC"/>
    <w:rsid w:val="00201947"/>
    <w:rsid w:val="0020395B"/>
    <w:rsid w:val="00205F1D"/>
    <w:rsid w:val="002062C0"/>
    <w:rsid w:val="00206D13"/>
    <w:rsid w:val="00213829"/>
    <w:rsid w:val="00215130"/>
    <w:rsid w:val="00216AC1"/>
    <w:rsid w:val="002221C6"/>
    <w:rsid w:val="00223C20"/>
    <w:rsid w:val="00224341"/>
    <w:rsid w:val="00230002"/>
    <w:rsid w:val="00231AA9"/>
    <w:rsid w:val="00236185"/>
    <w:rsid w:val="0024146B"/>
    <w:rsid w:val="00243059"/>
    <w:rsid w:val="00244C9A"/>
    <w:rsid w:val="002454A1"/>
    <w:rsid w:val="002458F5"/>
    <w:rsid w:val="00250A12"/>
    <w:rsid w:val="00254010"/>
    <w:rsid w:val="002551A9"/>
    <w:rsid w:val="002611C6"/>
    <w:rsid w:val="002622B1"/>
    <w:rsid w:val="00270B45"/>
    <w:rsid w:val="002914DD"/>
    <w:rsid w:val="00292EED"/>
    <w:rsid w:val="002A1857"/>
    <w:rsid w:val="002A2DFA"/>
    <w:rsid w:val="002A5AF7"/>
    <w:rsid w:val="002A6B8C"/>
    <w:rsid w:val="002B1D57"/>
    <w:rsid w:val="002B7EEA"/>
    <w:rsid w:val="002C0FC2"/>
    <w:rsid w:val="002D3570"/>
    <w:rsid w:val="002D520E"/>
    <w:rsid w:val="002E0722"/>
    <w:rsid w:val="002E2F86"/>
    <w:rsid w:val="002E6E3D"/>
    <w:rsid w:val="002E6F6B"/>
    <w:rsid w:val="002F0CFC"/>
    <w:rsid w:val="0030628A"/>
    <w:rsid w:val="003132D5"/>
    <w:rsid w:val="0031797A"/>
    <w:rsid w:val="00317C1C"/>
    <w:rsid w:val="00326151"/>
    <w:rsid w:val="00326300"/>
    <w:rsid w:val="00326C0B"/>
    <w:rsid w:val="003302A7"/>
    <w:rsid w:val="003315EF"/>
    <w:rsid w:val="0033422D"/>
    <w:rsid w:val="0034135B"/>
    <w:rsid w:val="00342C2A"/>
    <w:rsid w:val="00344732"/>
    <w:rsid w:val="00344FA5"/>
    <w:rsid w:val="00345A9B"/>
    <w:rsid w:val="00350210"/>
    <w:rsid w:val="0035122B"/>
    <w:rsid w:val="00352A79"/>
    <w:rsid w:val="00353451"/>
    <w:rsid w:val="0035548E"/>
    <w:rsid w:val="00356082"/>
    <w:rsid w:val="00360CC2"/>
    <w:rsid w:val="003641C5"/>
    <w:rsid w:val="00370528"/>
    <w:rsid w:val="00371032"/>
    <w:rsid w:val="00371B44"/>
    <w:rsid w:val="00372253"/>
    <w:rsid w:val="00377486"/>
    <w:rsid w:val="00380319"/>
    <w:rsid w:val="003855AF"/>
    <w:rsid w:val="0038716C"/>
    <w:rsid w:val="0039589D"/>
    <w:rsid w:val="003A2432"/>
    <w:rsid w:val="003A4C1D"/>
    <w:rsid w:val="003A4F4F"/>
    <w:rsid w:val="003A58F7"/>
    <w:rsid w:val="003A7B0B"/>
    <w:rsid w:val="003C122B"/>
    <w:rsid w:val="003C428F"/>
    <w:rsid w:val="003C5A97"/>
    <w:rsid w:val="003C796A"/>
    <w:rsid w:val="003D14C5"/>
    <w:rsid w:val="003D6978"/>
    <w:rsid w:val="003E1FC8"/>
    <w:rsid w:val="003E2E07"/>
    <w:rsid w:val="003E2F52"/>
    <w:rsid w:val="003F52B2"/>
    <w:rsid w:val="004010B8"/>
    <w:rsid w:val="00403050"/>
    <w:rsid w:val="00407A43"/>
    <w:rsid w:val="00410BE2"/>
    <w:rsid w:val="00412D3C"/>
    <w:rsid w:val="004222AC"/>
    <w:rsid w:val="00423C36"/>
    <w:rsid w:val="0042402B"/>
    <w:rsid w:val="00425537"/>
    <w:rsid w:val="00430CC0"/>
    <w:rsid w:val="00440040"/>
    <w:rsid w:val="00440414"/>
    <w:rsid w:val="00446207"/>
    <w:rsid w:val="0045066C"/>
    <w:rsid w:val="0045484C"/>
    <w:rsid w:val="00455625"/>
    <w:rsid w:val="0045565A"/>
    <w:rsid w:val="00455898"/>
    <w:rsid w:val="00456786"/>
    <w:rsid w:val="0045777E"/>
    <w:rsid w:val="00460D17"/>
    <w:rsid w:val="00464C49"/>
    <w:rsid w:val="00466B5B"/>
    <w:rsid w:val="00476EB0"/>
    <w:rsid w:val="00481C4B"/>
    <w:rsid w:val="004842EC"/>
    <w:rsid w:val="0048563B"/>
    <w:rsid w:val="004856F7"/>
    <w:rsid w:val="00485E3C"/>
    <w:rsid w:val="00493EEB"/>
    <w:rsid w:val="004A0CCE"/>
    <w:rsid w:val="004A16E5"/>
    <w:rsid w:val="004A651E"/>
    <w:rsid w:val="004B481E"/>
    <w:rsid w:val="004C31D2"/>
    <w:rsid w:val="004C7B5E"/>
    <w:rsid w:val="004D32F9"/>
    <w:rsid w:val="004D55C2"/>
    <w:rsid w:val="004D6E02"/>
    <w:rsid w:val="004E56F0"/>
    <w:rsid w:val="00500FC2"/>
    <w:rsid w:val="00501088"/>
    <w:rsid w:val="005047E3"/>
    <w:rsid w:val="00515E8B"/>
    <w:rsid w:val="00521131"/>
    <w:rsid w:val="005215E6"/>
    <w:rsid w:val="00522AF1"/>
    <w:rsid w:val="005301A4"/>
    <w:rsid w:val="00533574"/>
    <w:rsid w:val="00540B04"/>
    <w:rsid w:val="00540DF4"/>
    <w:rsid w:val="005410F6"/>
    <w:rsid w:val="00546CEB"/>
    <w:rsid w:val="005519FD"/>
    <w:rsid w:val="00556C0C"/>
    <w:rsid w:val="00561656"/>
    <w:rsid w:val="005664AF"/>
    <w:rsid w:val="005729C4"/>
    <w:rsid w:val="005807F5"/>
    <w:rsid w:val="005863AD"/>
    <w:rsid w:val="0059227B"/>
    <w:rsid w:val="005925E3"/>
    <w:rsid w:val="00595BD2"/>
    <w:rsid w:val="005A3979"/>
    <w:rsid w:val="005A6EA3"/>
    <w:rsid w:val="005B0966"/>
    <w:rsid w:val="005B2EC6"/>
    <w:rsid w:val="005B795D"/>
    <w:rsid w:val="005C3C83"/>
    <w:rsid w:val="005D3D20"/>
    <w:rsid w:val="005D638F"/>
    <w:rsid w:val="005E20C2"/>
    <w:rsid w:val="005E6244"/>
    <w:rsid w:val="00601275"/>
    <w:rsid w:val="0060309A"/>
    <w:rsid w:val="00603AC1"/>
    <w:rsid w:val="00603C61"/>
    <w:rsid w:val="006074B7"/>
    <w:rsid w:val="00607D7D"/>
    <w:rsid w:val="00613820"/>
    <w:rsid w:val="00620228"/>
    <w:rsid w:val="0062037E"/>
    <w:rsid w:val="0062067D"/>
    <w:rsid w:val="0062377D"/>
    <w:rsid w:val="00630AC1"/>
    <w:rsid w:val="00631B0F"/>
    <w:rsid w:val="0064027E"/>
    <w:rsid w:val="00646185"/>
    <w:rsid w:val="00652248"/>
    <w:rsid w:val="006528D7"/>
    <w:rsid w:val="00657B80"/>
    <w:rsid w:val="006642AF"/>
    <w:rsid w:val="00666DB7"/>
    <w:rsid w:val="00667A67"/>
    <w:rsid w:val="00672B76"/>
    <w:rsid w:val="00673E5E"/>
    <w:rsid w:val="00675B3C"/>
    <w:rsid w:val="006B0FAF"/>
    <w:rsid w:val="006C20C5"/>
    <w:rsid w:val="006C4CFD"/>
    <w:rsid w:val="006D340A"/>
    <w:rsid w:val="006D7742"/>
    <w:rsid w:val="006E0909"/>
    <w:rsid w:val="006E1230"/>
    <w:rsid w:val="006E4A7C"/>
    <w:rsid w:val="006E4C48"/>
    <w:rsid w:val="006E5383"/>
    <w:rsid w:val="006E7E4F"/>
    <w:rsid w:val="007017BA"/>
    <w:rsid w:val="00702C54"/>
    <w:rsid w:val="00704238"/>
    <w:rsid w:val="00706E79"/>
    <w:rsid w:val="00712189"/>
    <w:rsid w:val="00713323"/>
    <w:rsid w:val="00723493"/>
    <w:rsid w:val="00723C14"/>
    <w:rsid w:val="00724DFC"/>
    <w:rsid w:val="00726D18"/>
    <w:rsid w:val="00727967"/>
    <w:rsid w:val="00730D2A"/>
    <w:rsid w:val="00733FE2"/>
    <w:rsid w:val="00740403"/>
    <w:rsid w:val="00745E7B"/>
    <w:rsid w:val="0074742D"/>
    <w:rsid w:val="00753D05"/>
    <w:rsid w:val="0075429E"/>
    <w:rsid w:val="007542A2"/>
    <w:rsid w:val="00754A94"/>
    <w:rsid w:val="00760BB0"/>
    <w:rsid w:val="0076157A"/>
    <w:rsid w:val="00762B44"/>
    <w:rsid w:val="00762D41"/>
    <w:rsid w:val="00766125"/>
    <w:rsid w:val="00772BBA"/>
    <w:rsid w:val="00772D92"/>
    <w:rsid w:val="0078724A"/>
    <w:rsid w:val="0079000B"/>
    <w:rsid w:val="007915A5"/>
    <w:rsid w:val="00792331"/>
    <w:rsid w:val="007A054F"/>
    <w:rsid w:val="007A0AB6"/>
    <w:rsid w:val="007B195E"/>
    <w:rsid w:val="007B4E5C"/>
    <w:rsid w:val="007C0616"/>
    <w:rsid w:val="007C0A2D"/>
    <w:rsid w:val="007C27B0"/>
    <w:rsid w:val="007C3664"/>
    <w:rsid w:val="007C7088"/>
    <w:rsid w:val="007C70C4"/>
    <w:rsid w:val="007D1A61"/>
    <w:rsid w:val="007D611D"/>
    <w:rsid w:val="007E21A0"/>
    <w:rsid w:val="007E3615"/>
    <w:rsid w:val="007F300B"/>
    <w:rsid w:val="007F3F44"/>
    <w:rsid w:val="008014C3"/>
    <w:rsid w:val="00802D56"/>
    <w:rsid w:val="00803790"/>
    <w:rsid w:val="00810A31"/>
    <w:rsid w:val="00811809"/>
    <w:rsid w:val="00812C74"/>
    <w:rsid w:val="00813A12"/>
    <w:rsid w:val="0081446A"/>
    <w:rsid w:val="00816B1C"/>
    <w:rsid w:val="00820A6E"/>
    <w:rsid w:val="00824276"/>
    <w:rsid w:val="00824599"/>
    <w:rsid w:val="008313EF"/>
    <w:rsid w:val="008320A5"/>
    <w:rsid w:val="00832C87"/>
    <w:rsid w:val="008413BB"/>
    <w:rsid w:val="00846083"/>
    <w:rsid w:val="008605C9"/>
    <w:rsid w:val="008619C5"/>
    <w:rsid w:val="008655AE"/>
    <w:rsid w:val="00866492"/>
    <w:rsid w:val="00870F63"/>
    <w:rsid w:val="00876B9A"/>
    <w:rsid w:val="00881475"/>
    <w:rsid w:val="00885D47"/>
    <w:rsid w:val="00886BC8"/>
    <w:rsid w:val="00890CDA"/>
    <w:rsid w:val="008935BE"/>
    <w:rsid w:val="0089395A"/>
    <w:rsid w:val="008B0118"/>
    <w:rsid w:val="008B0248"/>
    <w:rsid w:val="008B0407"/>
    <w:rsid w:val="008B3289"/>
    <w:rsid w:val="008B4517"/>
    <w:rsid w:val="008B4AD3"/>
    <w:rsid w:val="008C14AF"/>
    <w:rsid w:val="008C4A05"/>
    <w:rsid w:val="008C539B"/>
    <w:rsid w:val="008C681A"/>
    <w:rsid w:val="008D0894"/>
    <w:rsid w:val="008D19AD"/>
    <w:rsid w:val="008D7BB2"/>
    <w:rsid w:val="008E0070"/>
    <w:rsid w:val="008E0166"/>
    <w:rsid w:val="008E2050"/>
    <w:rsid w:val="008E2D8F"/>
    <w:rsid w:val="008E38F4"/>
    <w:rsid w:val="008F3CB6"/>
    <w:rsid w:val="008F56BF"/>
    <w:rsid w:val="008F5F33"/>
    <w:rsid w:val="008F6CE4"/>
    <w:rsid w:val="00926ABD"/>
    <w:rsid w:val="00933755"/>
    <w:rsid w:val="00934EC7"/>
    <w:rsid w:val="00942ABE"/>
    <w:rsid w:val="00947F4E"/>
    <w:rsid w:val="00955530"/>
    <w:rsid w:val="00955FDF"/>
    <w:rsid w:val="00957F90"/>
    <w:rsid w:val="00966D47"/>
    <w:rsid w:val="009803FB"/>
    <w:rsid w:val="00982493"/>
    <w:rsid w:val="009838C8"/>
    <w:rsid w:val="009861A1"/>
    <w:rsid w:val="0099111A"/>
    <w:rsid w:val="00992C32"/>
    <w:rsid w:val="00995A07"/>
    <w:rsid w:val="00997A5F"/>
    <w:rsid w:val="009A03F1"/>
    <w:rsid w:val="009A34D2"/>
    <w:rsid w:val="009A7E43"/>
    <w:rsid w:val="009B0CE4"/>
    <w:rsid w:val="009B38EC"/>
    <w:rsid w:val="009B6BAB"/>
    <w:rsid w:val="009C0D45"/>
    <w:rsid w:val="009C0DED"/>
    <w:rsid w:val="009C2FF4"/>
    <w:rsid w:val="009E1764"/>
    <w:rsid w:val="009E61CF"/>
    <w:rsid w:val="009F182F"/>
    <w:rsid w:val="009F1B84"/>
    <w:rsid w:val="009F5911"/>
    <w:rsid w:val="009F7AB3"/>
    <w:rsid w:val="00A06D6D"/>
    <w:rsid w:val="00A10107"/>
    <w:rsid w:val="00A15C7F"/>
    <w:rsid w:val="00A16974"/>
    <w:rsid w:val="00A24087"/>
    <w:rsid w:val="00A3073D"/>
    <w:rsid w:val="00A37D7F"/>
    <w:rsid w:val="00A4016A"/>
    <w:rsid w:val="00A40E59"/>
    <w:rsid w:val="00A445D8"/>
    <w:rsid w:val="00A465BF"/>
    <w:rsid w:val="00A4680C"/>
    <w:rsid w:val="00A53B1E"/>
    <w:rsid w:val="00A73FE9"/>
    <w:rsid w:val="00A74CA9"/>
    <w:rsid w:val="00A7705B"/>
    <w:rsid w:val="00A804BF"/>
    <w:rsid w:val="00A84A94"/>
    <w:rsid w:val="00A85CFD"/>
    <w:rsid w:val="00A86F72"/>
    <w:rsid w:val="00A9242D"/>
    <w:rsid w:val="00A9296A"/>
    <w:rsid w:val="00A93BD8"/>
    <w:rsid w:val="00A94D1C"/>
    <w:rsid w:val="00A97B7C"/>
    <w:rsid w:val="00AA0B5F"/>
    <w:rsid w:val="00AA0D74"/>
    <w:rsid w:val="00AA2970"/>
    <w:rsid w:val="00AA4867"/>
    <w:rsid w:val="00AB11E0"/>
    <w:rsid w:val="00AB36DA"/>
    <w:rsid w:val="00AC29C9"/>
    <w:rsid w:val="00AC75BC"/>
    <w:rsid w:val="00AD1DAA"/>
    <w:rsid w:val="00AD3B7F"/>
    <w:rsid w:val="00AE1176"/>
    <w:rsid w:val="00AE3C9B"/>
    <w:rsid w:val="00AF1E23"/>
    <w:rsid w:val="00B01AFF"/>
    <w:rsid w:val="00B02D20"/>
    <w:rsid w:val="00B05CC7"/>
    <w:rsid w:val="00B10611"/>
    <w:rsid w:val="00B13FEB"/>
    <w:rsid w:val="00B216C8"/>
    <w:rsid w:val="00B271A7"/>
    <w:rsid w:val="00B27E39"/>
    <w:rsid w:val="00B350D8"/>
    <w:rsid w:val="00B47FB2"/>
    <w:rsid w:val="00B54CC9"/>
    <w:rsid w:val="00B610E5"/>
    <w:rsid w:val="00B6361B"/>
    <w:rsid w:val="00B67F0D"/>
    <w:rsid w:val="00B724CA"/>
    <w:rsid w:val="00B74579"/>
    <w:rsid w:val="00B879F0"/>
    <w:rsid w:val="00B907FA"/>
    <w:rsid w:val="00B96294"/>
    <w:rsid w:val="00BA17ED"/>
    <w:rsid w:val="00BA457C"/>
    <w:rsid w:val="00BA5172"/>
    <w:rsid w:val="00BA7508"/>
    <w:rsid w:val="00BD421E"/>
    <w:rsid w:val="00BE3362"/>
    <w:rsid w:val="00BE6A78"/>
    <w:rsid w:val="00BE6EAC"/>
    <w:rsid w:val="00BE736B"/>
    <w:rsid w:val="00BE79C7"/>
    <w:rsid w:val="00BF1067"/>
    <w:rsid w:val="00BF1812"/>
    <w:rsid w:val="00BF6E74"/>
    <w:rsid w:val="00C00D66"/>
    <w:rsid w:val="00C022E3"/>
    <w:rsid w:val="00C02AF8"/>
    <w:rsid w:val="00C032BA"/>
    <w:rsid w:val="00C03C40"/>
    <w:rsid w:val="00C16359"/>
    <w:rsid w:val="00C17453"/>
    <w:rsid w:val="00C25E04"/>
    <w:rsid w:val="00C361F0"/>
    <w:rsid w:val="00C43675"/>
    <w:rsid w:val="00C445D7"/>
    <w:rsid w:val="00C46F27"/>
    <w:rsid w:val="00C4712D"/>
    <w:rsid w:val="00C5099A"/>
    <w:rsid w:val="00C5289D"/>
    <w:rsid w:val="00C53134"/>
    <w:rsid w:val="00C575A6"/>
    <w:rsid w:val="00C63F40"/>
    <w:rsid w:val="00C751C8"/>
    <w:rsid w:val="00C76D3D"/>
    <w:rsid w:val="00C77C91"/>
    <w:rsid w:val="00C9213A"/>
    <w:rsid w:val="00C92BB9"/>
    <w:rsid w:val="00C94F55"/>
    <w:rsid w:val="00CA0047"/>
    <w:rsid w:val="00CA0867"/>
    <w:rsid w:val="00CA478A"/>
    <w:rsid w:val="00CA6B1C"/>
    <w:rsid w:val="00CA7A2D"/>
    <w:rsid w:val="00CA7D62"/>
    <w:rsid w:val="00CB07A8"/>
    <w:rsid w:val="00CB6275"/>
    <w:rsid w:val="00CB74D2"/>
    <w:rsid w:val="00CB7FD5"/>
    <w:rsid w:val="00CD27CF"/>
    <w:rsid w:val="00CD300E"/>
    <w:rsid w:val="00CD3B80"/>
    <w:rsid w:val="00CD3E95"/>
    <w:rsid w:val="00CD5261"/>
    <w:rsid w:val="00CD73EA"/>
    <w:rsid w:val="00CF073B"/>
    <w:rsid w:val="00CF126D"/>
    <w:rsid w:val="00CF1880"/>
    <w:rsid w:val="00CF1BE3"/>
    <w:rsid w:val="00CF4252"/>
    <w:rsid w:val="00CF7D52"/>
    <w:rsid w:val="00D02028"/>
    <w:rsid w:val="00D02EE8"/>
    <w:rsid w:val="00D04B61"/>
    <w:rsid w:val="00D06CF9"/>
    <w:rsid w:val="00D10070"/>
    <w:rsid w:val="00D14ADC"/>
    <w:rsid w:val="00D24191"/>
    <w:rsid w:val="00D27BD6"/>
    <w:rsid w:val="00D301D0"/>
    <w:rsid w:val="00D42BAF"/>
    <w:rsid w:val="00D437FF"/>
    <w:rsid w:val="00D44ECF"/>
    <w:rsid w:val="00D5130C"/>
    <w:rsid w:val="00D5555C"/>
    <w:rsid w:val="00D60944"/>
    <w:rsid w:val="00D62265"/>
    <w:rsid w:val="00D6455E"/>
    <w:rsid w:val="00D65AAE"/>
    <w:rsid w:val="00D65B3C"/>
    <w:rsid w:val="00D71D78"/>
    <w:rsid w:val="00D81FFB"/>
    <w:rsid w:val="00D8512E"/>
    <w:rsid w:val="00D90F85"/>
    <w:rsid w:val="00D95601"/>
    <w:rsid w:val="00D96762"/>
    <w:rsid w:val="00DA1E58"/>
    <w:rsid w:val="00DA2825"/>
    <w:rsid w:val="00DA5457"/>
    <w:rsid w:val="00DA654A"/>
    <w:rsid w:val="00DA7E77"/>
    <w:rsid w:val="00DB035D"/>
    <w:rsid w:val="00DB1223"/>
    <w:rsid w:val="00DB2C99"/>
    <w:rsid w:val="00DB4C94"/>
    <w:rsid w:val="00DB5B50"/>
    <w:rsid w:val="00DB5B6B"/>
    <w:rsid w:val="00DB7D8B"/>
    <w:rsid w:val="00DC04CB"/>
    <w:rsid w:val="00DC284A"/>
    <w:rsid w:val="00DC3033"/>
    <w:rsid w:val="00DD1065"/>
    <w:rsid w:val="00DD3738"/>
    <w:rsid w:val="00DE33E1"/>
    <w:rsid w:val="00DE4EF2"/>
    <w:rsid w:val="00DF2C0E"/>
    <w:rsid w:val="00E06FFB"/>
    <w:rsid w:val="00E21162"/>
    <w:rsid w:val="00E30155"/>
    <w:rsid w:val="00E32A5D"/>
    <w:rsid w:val="00E40921"/>
    <w:rsid w:val="00E53119"/>
    <w:rsid w:val="00E568F2"/>
    <w:rsid w:val="00E61626"/>
    <w:rsid w:val="00E62FDD"/>
    <w:rsid w:val="00E6319A"/>
    <w:rsid w:val="00E6457F"/>
    <w:rsid w:val="00E80C5B"/>
    <w:rsid w:val="00E81D35"/>
    <w:rsid w:val="00E83348"/>
    <w:rsid w:val="00E855DD"/>
    <w:rsid w:val="00E91FE1"/>
    <w:rsid w:val="00E96E12"/>
    <w:rsid w:val="00EA03E4"/>
    <w:rsid w:val="00EA4646"/>
    <w:rsid w:val="00EB28F2"/>
    <w:rsid w:val="00EC2918"/>
    <w:rsid w:val="00ED19D0"/>
    <w:rsid w:val="00ED1A2C"/>
    <w:rsid w:val="00ED4954"/>
    <w:rsid w:val="00ED54C7"/>
    <w:rsid w:val="00EE0943"/>
    <w:rsid w:val="00EE2361"/>
    <w:rsid w:val="00EE33A2"/>
    <w:rsid w:val="00EE370B"/>
    <w:rsid w:val="00EE5F4F"/>
    <w:rsid w:val="00EF2B3D"/>
    <w:rsid w:val="00EF3204"/>
    <w:rsid w:val="00EF4500"/>
    <w:rsid w:val="00F064E2"/>
    <w:rsid w:val="00F10F62"/>
    <w:rsid w:val="00F125E1"/>
    <w:rsid w:val="00F12BA0"/>
    <w:rsid w:val="00F13CF6"/>
    <w:rsid w:val="00F14234"/>
    <w:rsid w:val="00F14792"/>
    <w:rsid w:val="00F262C2"/>
    <w:rsid w:val="00F32800"/>
    <w:rsid w:val="00F37204"/>
    <w:rsid w:val="00F37447"/>
    <w:rsid w:val="00F45CBB"/>
    <w:rsid w:val="00F50504"/>
    <w:rsid w:val="00F50574"/>
    <w:rsid w:val="00F57D75"/>
    <w:rsid w:val="00F67A1C"/>
    <w:rsid w:val="00F70490"/>
    <w:rsid w:val="00F70FCD"/>
    <w:rsid w:val="00F713D6"/>
    <w:rsid w:val="00F72C07"/>
    <w:rsid w:val="00F73128"/>
    <w:rsid w:val="00F73810"/>
    <w:rsid w:val="00F74DDC"/>
    <w:rsid w:val="00F757C1"/>
    <w:rsid w:val="00F82C5B"/>
    <w:rsid w:val="00F8703D"/>
    <w:rsid w:val="00F948AF"/>
    <w:rsid w:val="00FA15B2"/>
    <w:rsid w:val="00FB1922"/>
    <w:rsid w:val="00FB3E60"/>
    <w:rsid w:val="00FD1638"/>
    <w:rsid w:val="00FD3AEA"/>
    <w:rsid w:val="00FD5180"/>
    <w:rsid w:val="00FE26CB"/>
    <w:rsid w:val="00FE401C"/>
    <w:rsid w:val="00FE49BB"/>
    <w:rsid w:val="00FF1441"/>
    <w:rsid w:val="00FF20DF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223BA41"/>
  <w15:chartTrackingRefBased/>
  <w15:docId w15:val="{E092D634-5A84-4885-8C04-9D7B97C4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9F5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6" ma:contentTypeDescription="Create a new document." ma:contentTypeScope="" ma:versionID="d4c75edc17fd47d9d29adf9afc4731e1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0c19a8fd442119c61c220beb605dfcc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807B7E-3340-48FB-8B32-AB0F8DDD2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B7D49-56A9-495D-A82A-6885008752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513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v1</cp:lastModifiedBy>
  <cp:revision>344</cp:revision>
  <cp:lastPrinted>1899-12-31T23:00:00Z</cp:lastPrinted>
  <dcterms:created xsi:type="dcterms:W3CDTF">2022-04-21T07:26:00Z</dcterms:created>
  <dcterms:modified xsi:type="dcterms:W3CDTF">2023-01-18T01:24:00Z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