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37A3" w14:textId="66C7475E" w:rsidR="00583776" w:rsidRPr="00583776" w:rsidRDefault="00583776" w:rsidP="0058377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83776">
        <w:rPr>
          <w:rFonts w:ascii="Arial" w:hAnsi="Arial"/>
          <w:b/>
          <w:noProof/>
          <w:sz w:val="24"/>
        </w:rPr>
        <w:t>3GPP TSG-SA5 Meeting #146Bis-e</w:t>
      </w:r>
      <w:r w:rsidRPr="00583776">
        <w:rPr>
          <w:rFonts w:ascii="Arial" w:hAnsi="Arial"/>
          <w:b/>
          <w:i/>
          <w:noProof/>
          <w:sz w:val="24"/>
        </w:rPr>
        <w:t xml:space="preserve"> </w:t>
      </w:r>
      <w:r w:rsidRPr="00583776">
        <w:rPr>
          <w:rFonts w:ascii="Arial" w:hAnsi="Arial"/>
          <w:b/>
          <w:i/>
          <w:noProof/>
          <w:sz w:val="28"/>
        </w:rPr>
        <w:tab/>
        <w:t>S5-</w:t>
      </w:r>
      <w:r w:rsidR="005F5CD0" w:rsidRPr="00583776">
        <w:rPr>
          <w:rFonts w:ascii="Arial" w:hAnsi="Arial"/>
          <w:b/>
          <w:i/>
          <w:noProof/>
          <w:sz w:val="28"/>
        </w:rPr>
        <w:t>23</w:t>
      </w:r>
      <w:r w:rsidR="005F5CD0">
        <w:rPr>
          <w:rFonts w:ascii="Arial" w:hAnsi="Arial"/>
          <w:b/>
          <w:i/>
          <w:noProof/>
          <w:sz w:val="28"/>
        </w:rPr>
        <w:t>1100</w:t>
      </w:r>
      <w:ins w:id="0" w:author="MATRIXX Software " w:date="2023-01-17T18:58:00Z">
        <w:r w:rsidR="005F26AC">
          <w:rPr>
            <w:rFonts w:ascii="Arial" w:hAnsi="Arial"/>
            <w:b/>
            <w:i/>
            <w:noProof/>
            <w:sz w:val="28"/>
          </w:rPr>
          <w:t>rev</w:t>
        </w:r>
      </w:ins>
      <w:ins w:id="1" w:author="MATRIXX Software" w:date="2023-01-18T14:51:00Z">
        <w:r w:rsidR="00901BCC">
          <w:rPr>
            <w:rFonts w:ascii="Arial" w:hAnsi="Arial"/>
            <w:b/>
            <w:i/>
            <w:noProof/>
            <w:sz w:val="28"/>
          </w:rPr>
          <w:t>2</w:t>
        </w:r>
      </w:ins>
    </w:p>
    <w:p w14:paraId="0D6C3A90" w14:textId="77777777" w:rsidR="00583776" w:rsidRPr="00583776" w:rsidRDefault="00583776" w:rsidP="00583776">
      <w:pPr>
        <w:widowControl w:val="0"/>
        <w:spacing w:after="0"/>
        <w:rPr>
          <w:rFonts w:ascii="Arial" w:hAnsi="Arial"/>
          <w:b/>
          <w:sz w:val="22"/>
          <w:szCs w:val="22"/>
        </w:rPr>
      </w:pPr>
      <w:r w:rsidRPr="00583776">
        <w:rPr>
          <w:rFonts w:ascii="Arial" w:hAnsi="Arial"/>
          <w:b/>
          <w:sz w:val="24"/>
        </w:rPr>
        <w:t>Electronic meeting, 16 - 19 January 2023</w:t>
      </w:r>
    </w:p>
    <w:p w14:paraId="5AF2A13E" w14:textId="77777777" w:rsidR="00943038" w:rsidRPr="00583776" w:rsidRDefault="00943038" w:rsidP="009430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3EE00BD" w14:textId="2B73A9B2" w:rsidR="00C022E3" w:rsidRPr="00583776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583776">
        <w:rPr>
          <w:rFonts w:ascii="Arial" w:hAnsi="Arial"/>
          <w:b/>
        </w:rPr>
        <w:t>Source:</w:t>
      </w:r>
      <w:r w:rsidRPr="00583776">
        <w:rPr>
          <w:rFonts w:ascii="Arial" w:hAnsi="Arial"/>
          <w:b/>
        </w:rPr>
        <w:tab/>
      </w:r>
      <w:r w:rsidR="00B846A5" w:rsidRPr="00583776">
        <w:rPr>
          <w:rFonts w:ascii="Arial" w:hAnsi="Arial"/>
          <w:b/>
        </w:rPr>
        <w:t>MATRIXX Software</w:t>
      </w:r>
    </w:p>
    <w:p w14:paraId="0EFCA838" w14:textId="433D69C8" w:rsidR="0015635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2B2A37">
        <w:rPr>
          <w:rFonts w:ascii="Arial" w:hAnsi="Arial" w:cs="Arial"/>
          <w:b/>
        </w:rPr>
        <w:t xml:space="preserve"> </w:t>
      </w:r>
      <w:bookmarkStart w:id="2" w:name="_Hlk123655213"/>
      <w:r w:rsidR="001B60A6">
        <w:rPr>
          <w:rFonts w:ascii="Arial" w:hAnsi="Arial" w:cs="Arial"/>
          <w:b/>
        </w:rPr>
        <w:t xml:space="preserve">Add evaluation and conclusion for Key </w:t>
      </w:r>
      <w:r w:rsidR="005F5CD0">
        <w:rPr>
          <w:rFonts w:ascii="Arial" w:hAnsi="Arial" w:cs="Arial"/>
          <w:b/>
        </w:rPr>
        <w:t>Issue</w:t>
      </w:r>
      <w:r w:rsidR="00513613">
        <w:rPr>
          <w:rFonts w:ascii="Arial" w:hAnsi="Arial" w:cs="Arial"/>
          <w:b/>
        </w:rPr>
        <w:t xml:space="preserve"> </w:t>
      </w:r>
      <w:r w:rsidR="001B60A6">
        <w:rPr>
          <w:rFonts w:ascii="Arial" w:hAnsi="Arial" w:cs="Arial"/>
          <w:b/>
        </w:rPr>
        <w:t>#</w:t>
      </w:r>
      <w:r w:rsidR="00857F74">
        <w:rPr>
          <w:rFonts w:ascii="Arial" w:hAnsi="Arial" w:cs="Arial"/>
          <w:b/>
        </w:rPr>
        <w:t>x</w:t>
      </w:r>
      <w:bookmarkEnd w:id="2"/>
    </w:p>
    <w:p w14:paraId="7C3F786F" w14:textId="0DCE13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1AD5BDD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</w:t>
      </w:r>
      <w:r w:rsidR="005218EC">
        <w:rPr>
          <w:rFonts w:ascii="Arial" w:hAnsi="Arial"/>
          <w:b/>
        </w:rPr>
        <w:t>1</w:t>
      </w:r>
      <w:r w:rsidR="00513613">
        <w:rPr>
          <w:rFonts w:ascii="Arial" w:hAnsi="Arial"/>
          <w:b/>
        </w:rPr>
        <w:t xml:space="preserve"> 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47115E5D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 xml:space="preserve">This pCR is to </w:t>
      </w:r>
      <w:bookmarkStart w:id="3" w:name="_Hlk123751611"/>
      <w:r w:rsidR="001B60A6">
        <w:rPr>
          <w:b/>
          <w:bCs/>
          <w:lang w:eastAsia="zh-CN"/>
        </w:rPr>
        <w:t>a</w:t>
      </w:r>
      <w:r w:rsidR="001B60A6" w:rsidRPr="001B60A6">
        <w:rPr>
          <w:b/>
          <w:bCs/>
          <w:lang w:eastAsia="zh-CN"/>
        </w:rPr>
        <w:t xml:space="preserve">dd evaluation and conclusion for Key </w:t>
      </w:r>
      <w:r w:rsidR="005F5CD0">
        <w:rPr>
          <w:b/>
          <w:bCs/>
          <w:lang w:eastAsia="zh-CN"/>
        </w:rPr>
        <w:t>I</w:t>
      </w:r>
      <w:r w:rsidR="005F5CD0" w:rsidRPr="001B60A6">
        <w:rPr>
          <w:b/>
          <w:bCs/>
          <w:lang w:eastAsia="zh-CN"/>
        </w:rPr>
        <w:t>ssue</w:t>
      </w:r>
      <w:r w:rsidR="00513613">
        <w:rPr>
          <w:b/>
          <w:bCs/>
          <w:lang w:eastAsia="zh-CN"/>
        </w:rPr>
        <w:t xml:space="preserve"> </w:t>
      </w:r>
      <w:r w:rsidR="001B60A6" w:rsidRPr="001B60A6">
        <w:rPr>
          <w:b/>
          <w:bCs/>
          <w:lang w:eastAsia="zh-CN"/>
        </w:rPr>
        <w:t>#</w:t>
      </w:r>
      <w:r w:rsidR="00857F74">
        <w:rPr>
          <w:b/>
          <w:bCs/>
          <w:lang w:eastAsia="zh-CN"/>
        </w:rPr>
        <w:t>x on SBI between UE CHF and Tenant CHF</w:t>
      </w:r>
      <w:bookmarkEnd w:id="3"/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666686D3" w14:textId="38436F41" w:rsidR="007315DE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  <w:r w:rsidR="001B60A6">
        <w:t xml:space="preserve"> </w:t>
      </w: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2D028EEA" w14:textId="16CF3905" w:rsidR="003E59D5" w:rsidRDefault="006F5929" w:rsidP="00E75844">
      <w:pPr>
        <w:rPr>
          <w:iCs/>
        </w:rPr>
      </w:pPr>
      <w:bookmarkStart w:id="4" w:name="_Hlk117434051"/>
      <w:r>
        <w:rPr>
          <w:iCs/>
        </w:rPr>
        <w:t xml:space="preserve">This pCR is to </w:t>
      </w:r>
      <w:r w:rsidR="00857F74" w:rsidRPr="00857F74">
        <w:rPr>
          <w:iCs/>
        </w:rPr>
        <w:t xml:space="preserve">add evaluation and conclusion for Key </w:t>
      </w:r>
      <w:r w:rsidR="005F5CD0">
        <w:rPr>
          <w:iCs/>
        </w:rPr>
        <w:t>I</w:t>
      </w:r>
      <w:r w:rsidR="00857F74" w:rsidRPr="00857F74">
        <w:rPr>
          <w:iCs/>
        </w:rPr>
        <w:t>ssue</w:t>
      </w:r>
      <w:r w:rsidR="00513613">
        <w:rPr>
          <w:iCs/>
        </w:rPr>
        <w:t xml:space="preserve"> </w:t>
      </w:r>
      <w:r w:rsidR="00857F74" w:rsidRPr="00857F74">
        <w:rPr>
          <w:iCs/>
        </w:rPr>
        <w:t>#x on SBI between UE CHF and Tenant CHF</w:t>
      </w:r>
      <w:r w:rsidR="001B60A6">
        <w:rPr>
          <w:iCs/>
        </w:rPr>
        <w:t>.</w:t>
      </w:r>
      <w:r w:rsidR="001B60A6">
        <w:t xml:space="preserve"> </w:t>
      </w:r>
    </w:p>
    <w:bookmarkEnd w:id="4"/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BCB1C39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5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50D32724" w14:textId="1AEA7A5D" w:rsidR="00500F41" w:rsidRDefault="00500F41" w:rsidP="009B1F36">
      <w:pPr>
        <w:pStyle w:val="B1"/>
        <w:rPr>
          <w:ins w:id="6" w:author="MATRIXX Software" w:date="2023-01-03T16:53:00Z"/>
          <w:lang w:eastAsia="zh-CN"/>
        </w:rPr>
      </w:pPr>
      <w:bookmarkStart w:id="7" w:name="_Toc112317681"/>
      <w:bookmarkStart w:id="8" w:name="_Toc112320383"/>
      <w:bookmarkStart w:id="9" w:name="_Toc112317694"/>
      <w:bookmarkStart w:id="10" w:name="_Toc112320396"/>
      <w:bookmarkStart w:id="11" w:name="_Toc103720650"/>
      <w:bookmarkEnd w:id="5"/>
    </w:p>
    <w:p w14:paraId="42A74FC7" w14:textId="34898D21" w:rsidR="001B60A6" w:rsidRDefault="001B60A6" w:rsidP="001B60A6">
      <w:pPr>
        <w:pStyle w:val="Heading3"/>
        <w:rPr>
          <w:ins w:id="12" w:author="MATRIXX Software" w:date="2023-01-03T16:53:00Z"/>
        </w:rPr>
      </w:pPr>
      <w:ins w:id="13" w:author="MATRIXX Software" w:date="2023-01-03T16:53:00Z">
        <w:r w:rsidRPr="00B67DFF">
          <w:t>6.</w:t>
        </w:r>
      </w:ins>
      <w:ins w:id="14" w:author="MATRIXX Software" w:date="2023-01-04T19:06:00Z">
        <w:r w:rsidR="00857F74">
          <w:t>x</w:t>
        </w:r>
      </w:ins>
      <w:ins w:id="15" w:author="MATRIXX Software" w:date="2023-01-03T16:53:00Z">
        <w:r w:rsidRPr="00B67DFF">
          <w:t>.</w:t>
        </w:r>
        <w:r>
          <w:t>4</w:t>
        </w:r>
        <w:r w:rsidRPr="00B67DFF">
          <w:tab/>
          <w:t>Evaluation</w:t>
        </w:r>
      </w:ins>
    </w:p>
    <w:p w14:paraId="7A861B39" w14:textId="749A38AE" w:rsidR="00927443" w:rsidRDefault="00927443">
      <w:pPr>
        <w:keepLines/>
        <w:spacing w:after="240"/>
        <w:rPr>
          <w:ins w:id="16" w:author="MATRIXX Software" w:date="2023-01-06T11:06:00Z"/>
          <w:lang w:val="sv-SE"/>
        </w:rPr>
      </w:pPr>
      <w:ins w:id="17" w:author="MATRIXX Software" w:date="2023-01-06T11:06:00Z">
        <w:r>
          <w:rPr>
            <w:lang w:val="sv-SE"/>
          </w:rPr>
          <w:t>Both solutions #x.1 and #x.2</w:t>
        </w:r>
      </w:ins>
      <w:ins w:id="18" w:author="MATRIXX Software" w:date="2023-01-06T11:07:00Z">
        <w:r>
          <w:rPr>
            <w:lang w:val="sv-SE"/>
          </w:rPr>
          <w:t xml:space="preserve"> can solve </w:t>
        </w:r>
      </w:ins>
      <w:ins w:id="19" w:author="MATRIXX Software" w:date="2023-01-06T19:03:00Z">
        <w:r w:rsidR="005F5CD0">
          <w:rPr>
            <w:lang w:val="sv-SE"/>
          </w:rPr>
          <w:t>Key I</w:t>
        </w:r>
      </w:ins>
      <w:ins w:id="20" w:author="MATRIXX Software" w:date="2023-01-06T11:07:00Z">
        <w:r>
          <w:rPr>
            <w:lang w:val="sv-SE"/>
          </w:rPr>
          <w:t>ssue</w:t>
        </w:r>
      </w:ins>
      <w:ins w:id="21" w:author="MATRIXX Software" w:date="2023-01-06T22:10:00Z">
        <w:r w:rsidR="00513613">
          <w:rPr>
            <w:lang w:val="sv-SE"/>
          </w:rPr>
          <w:t xml:space="preserve"> </w:t>
        </w:r>
      </w:ins>
      <w:ins w:id="22" w:author="MATRIXX Software" w:date="2023-01-06T11:07:00Z">
        <w:r>
          <w:rPr>
            <w:lang w:val="sv-SE"/>
          </w:rPr>
          <w:t>#x</w:t>
        </w:r>
      </w:ins>
      <w:ins w:id="23" w:author="MATRIXX Software " w:date="2023-01-17T19:11:00Z">
        <w:r w:rsidR="00A26527">
          <w:rPr>
            <w:lang w:val="sv-SE"/>
          </w:rPr>
          <w:t xml:space="preserve">. </w:t>
        </w:r>
      </w:ins>
      <w:ins w:id="24" w:author="MATRIXX Software" w:date="2023-01-06T11:07:00Z">
        <w:del w:id="25" w:author="MATRIXX Software " w:date="2023-01-17T19:11:00Z">
          <w:r w:rsidDel="00A26527">
            <w:rPr>
              <w:lang w:val="sv-SE"/>
            </w:rPr>
            <w:delText xml:space="preserve">, </w:delText>
          </w:r>
        </w:del>
        <w:del w:id="26" w:author="MATRIXX Software " w:date="2023-01-17T19:04:00Z">
          <w:r w:rsidDel="005F26AC">
            <w:rPr>
              <w:lang w:val="sv-SE"/>
            </w:rPr>
            <w:delText xml:space="preserve">however </w:delText>
          </w:r>
        </w:del>
      </w:ins>
      <w:ins w:id="27" w:author="MATRIXX Software" w:date="2023-01-06T11:10:00Z">
        <w:del w:id="28" w:author="MATRIXX Software " w:date="2023-01-17T19:11:00Z">
          <w:r w:rsidDel="00A26527">
            <w:rPr>
              <w:lang w:val="sv-SE"/>
            </w:rPr>
            <w:delText xml:space="preserve">with some differences in high level principles.  </w:delText>
          </w:r>
        </w:del>
      </w:ins>
    </w:p>
    <w:p w14:paraId="445B5AC8" w14:textId="77777777" w:rsidR="00295E5A" w:rsidRDefault="00295E5A" w:rsidP="00295E5A">
      <w:pPr>
        <w:keepLines/>
        <w:spacing w:after="240"/>
        <w:rPr>
          <w:ins w:id="29" w:author="MATRIXX Software " w:date="2023-01-17T19:32:00Z"/>
          <w:lang w:val="sv-SE"/>
        </w:rPr>
      </w:pPr>
      <w:ins w:id="30" w:author="MATRIXX Software " w:date="2023-01-17T19:32:00Z">
        <w:r>
          <w:rPr>
            <w:lang w:val="sv-SE"/>
          </w:rPr>
          <w:t>The need to address both</w:t>
        </w:r>
        <w:r>
          <w:t xml:space="preserve"> </w:t>
        </w:r>
        <w:r w:rsidRPr="00A26527">
          <w:t xml:space="preserve">UE level </w:t>
        </w:r>
        <w:r>
          <w:t>and</w:t>
        </w:r>
        <w:r w:rsidRPr="00A26527">
          <w:t xml:space="preserve"> NS Tenant level</w:t>
        </w:r>
        <w:r>
          <w:t xml:space="preserve"> converged charging is already supported by </w:t>
        </w:r>
        <w:r>
          <w:rPr>
            <w:lang w:val="sv-SE"/>
          </w:rPr>
          <w:t xml:space="preserve">existing </w:t>
        </w:r>
        <w:r>
          <w:t xml:space="preserve">Nchf_ConvergedCharging service of the </w:t>
        </w:r>
        <w:r w:rsidRPr="00295E5A">
          <w:rPr>
            <w:lang w:val="sv-SE"/>
          </w:rPr>
          <w:t>solution</w:t>
        </w:r>
        <w:r>
          <w:rPr>
            <w:lang w:val="sv-SE"/>
          </w:rPr>
          <w:t xml:space="preserve"> </w:t>
        </w:r>
        <w:r w:rsidRPr="00295E5A">
          <w:rPr>
            <w:lang w:val="sv-SE"/>
          </w:rPr>
          <w:t>#x.1</w:t>
        </w:r>
        <w:r>
          <w:rPr>
            <w:lang w:val="sv-SE"/>
          </w:rPr>
          <w:t>.</w:t>
        </w:r>
      </w:ins>
    </w:p>
    <w:p w14:paraId="47677537" w14:textId="4FCD79EB" w:rsidR="00295E5A" w:rsidRDefault="00295E5A">
      <w:pPr>
        <w:keepLines/>
        <w:spacing w:after="240"/>
        <w:rPr>
          <w:ins w:id="31" w:author="MATRIXX Software " w:date="2023-01-17T19:32:00Z"/>
          <w:lang w:val="sv-SE"/>
        </w:rPr>
      </w:pPr>
      <w:ins w:id="32" w:author="MATRIXX Software " w:date="2023-01-17T19:32:00Z">
        <w:r>
          <w:rPr>
            <w:lang w:val="sv-SE"/>
          </w:rPr>
          <w:t xml:space="preserve">The solution #x.2 does not bring any new charging functionality, compared to solution #x.1. </w:t>
        </w:r>
      </w:ins>
    </w:p>
    <w:p w14:paraId="306506B8" w14:textId="46B7FFB0" w:rsidR="001B60A6" w:rsidDel="0008779B" w:rsidRDefault="00BC3102">
      <w:pPr>
        <w:keepLines/>
        <w:spacing w:after="240"/>
        <w:rPr>
          <w:del w:id="33" w:author="MATRIXX Software" w:date="2023-01-03T16:54:00Z"/>
        </w:rPr>
      </w:pPr>
      <w:ins w:id="34" w:author="MATRIXX Software" w:date="2023-01-06T10:54:00Z">
        <w:r>
          <w:rPr>
            <w:lang w:val="sv-SE"/>
          </w:rPr>
          <w:t xml:space="preserve">The solution </w:t>
        </w:r>
      </w:ins>
      <w:ins w:id="35" w:author="MATRIXX Software" w:date="2023-01-06T10:55:00Z">
        <w:r>
          <w:rPr>
            <w:lang w:val="sv-SE"/>
          </w:rPr>
          <w:t>#x.1 introduces a new paradigm</w:t>
        </w:r>
      </w:ins>
      <w:ins w:id="36" w:author="MATRIXX Software" w:date="2023-01-06T10:59:00Z">
        <w:r>
          <w:rPr>
            <w:lang w:val="sv-SE"/>
          </w:rPr>
          <w:t xml:space="preserve"> with</w:t>
        </w:r>
      </w:ins>
      <w:ins w:id="37" w:author="MATRIXX Software" w:date="2023-01-06T10:58:00Z">
        <w:r>
          <w:rPr>
            <w:lang w:val="sv-SE"/>
          </w:rPr>
          <w:t xml:space="preserve"> CHF </w:t>
        </w:r>
      </w:ins>
      <w:ins w:id="38" w:author="MATRIXX Software" w:date="2023-01-06T10:59:00Z">
        <w:r>
          <w:rPr>
            <w:lang w:val="sv-SE"/>
          </w:rPr>
          <w:t>having two roles</w:t>
        </w:r>
      </w:ins>
      <w:ins w:id="39" w:author="MATRIXX Software" w:date="2023-01-06T11:11:00Z">
        <w:r w:rsidR="00927443">
          <w:rPr>
            <w:lang w:val="sv-SE"/>
          </w:rPr>
          <w:t xml:space="preserve"> regarding the </w:t>
        </w:r>
        <w:r w:rsidR="00927443">
          <w:t>Nchf_ConvergedCharging service</w:t>
        </w:r>
      </w:ins>
      <w:ins w:id="40" w:author="MATRIXX Software" w:date="2023-01-06T10:59:00Z">
        <w:r>
          <w:rPr>
            <w:lang w:val="sv-SE"/>
          </w:rPr>
          <w:t xml:space="preserve">: </w:t>
        </w:r>
      </w:ins>
      <w:ins w:id="41" w:author="MATRIXX Software" w:date="2023-01-06T10:58:00Z">
        <w:r>
          <w:rPr>
            <w:lang w:val="sv-SE"/>
          </w:rPr>
          <w:t>as a "NF service consumer"</w:t>
        </w:r>
      </w:ins>
      <w:ins w:id="42" w:author="MATRIXX Software" w:date="2023-01-06T10:59:00Z">
        <w:r>
          <w:rPr>
            <w:lang w:val="sv-SE"/>
          </w:rPr>
          <w:t xml:space="preserve"> </w:t>
        </w:r>
      </w:ins>
      <w:ins w:id="43" w:author="MATRIXX Software" w:date="2023-01-06T10:58:00Z">
        <w:r>
          <w:rPr>
            <w:lang w:val="sv-SE"/>
          </w:rPr>
          <w:t xml:space="preserve">of </w:t>
        </w:r>
      </w:ins>
      <w:ins w:id="44" w:author="MATRIXX Software" w:date="2023-01-06T11:02:00Z">
        <w:r>
          <w:rPr>
            <w:lang w:val="sv-SE"/>
          </w:rPr>
          <w:t>the</w:t>
        </w:r>
      </w:ins>
      <w:ins w:id="45" w:author="MATRIXX Software" w:date="2023-01-06T10:58:00Z">
        <w:r>
          <w:rPr>
            <w:lang w:val="sv-SE"/>
          </w:rPr>
          <w:t xml:space="preserve"> </w:t>
        </w:r>
      </w:ins>
      <w:ins w:id="46" w:author="MATRIXX Software" w:date="2023-01-06T11:00:00Z">
        <w:r>
          <w:t xml:space="preserve">Nchf_ConvergedCharging </w:t>
        </w:r>
      </w:ins>
      <w:ins w:id="47" w:author="MATRIXX Software" w:date="2023-01-06T11:01:00Z">
        <w:r>
          <w:t>service</w:t>
        </w:r>
      </w:ins>
      <w:ins w:id="48" w:author="MATRIXX Software" w:date="2023-01-06T11:02:00Z">
        <w:r>
          <w:t xml:space="preserve"> (i.e. UE CHF)</w:t>
        </w:r>
      </w:ins>
      <w:ins w:id="49" w:author="MATRIXX Software" w:date="2023-01-06T11:01:00Z">
        <w:r>
          <w:t xml:space="preserve"> </w:t>
        </w:r>
      </w:ins>
      <w:ins w:id="50" w:author="MATRIXX Software" w:date="2023-01-06T11:00:00Z">
        <w:r>
          <w:t xml:space="preserve">and </w:t>
        </w:r>
        <w:r>
          <w:rPr>
            <w:lang w:val="sv-SE"/>
          </w:rPr>
          <w:t xml:space="preserve">as a "NF service </w:t>
        </w:r>
      </w:ins>
      <w:ins w:id="51" w:author="MATRIXX Software" w:date="2023-01-06T11:01:00Z">
        <w:r>
          <w:rPr>
            <w:lang w:val="sv-SE"/>
          </w:rPr>
          <w:t>provider</w:t>
        </w:r>
      </w:ins>
      <w:ins w:id="52" w:author="MATRIXX Software" w:date="2023-01-06T11:00:00Z">
        <w:r>
          <w:rPr>
            <w:lang w:val="sv-SE"/>
          </w:rPr>
          <w:t xml:space="preserve">" of </w:t>
        </w:r>
      </w:ins>
      <w:ins w:id="53" w:author="MATRIXX Software" w:date="2023-01-06T11:01:00Z">
        <w:r>
          <w:rPr>
            <w:lang w:val="sv-SE"/>
          </w:rPr>
          <w:t>the</w:t>
        </w:r>
      </w:ins>
      <w:ins w:id="54" w:author="MATRIXX Software" w:date="2023-01-06T11:00:00Z">
        <w:r>
          <w:rPr>
            <w:lang w:val="sv-SE"/>
          </w:rPr>
          <w:t xml:space="preserve"> </w:t>
        </w:r>
        <w:r>
          <w:t>Nchf_ConvergedCharging</w:t>
        </w:r>
      </w:ins>
      <w:ins w:id="55" w:author="MATRIXX Software" w:date="2023-01-06T11:01:00Z">
        <w:r>
          <w:t xml:space="preserve"> service</w:t>
        </w:r>
      </w:ins>
      <w:ins w:id="56" w:author="MATRIXX Software" w:date="2023-01-06T11:02:00Z">
        <w:r>
          <w:t xml:space="preserve"> (i.e. NS Tenant CHF)</w:t>
        </w:r>
      </w:ins>
      <w:ins w:id="57" w:author="MATRIXX Software" w:date="2023-01-06T11:01:00Z">
        <w:r>
          <w:t>.</w:t>
        </w:r>
      </w:ins>
      <w:ins w:id="58" w:author="MATRIXX Software " w:date="2023-01-17T19:32:00Z">
        <w:r w:rsidR="00295E5A">
          <w:t xml:space="preserve"> </w:t>
        </w:r>
      </w:ins>
      <w:ins w:id="59" w:author="MATRIXX Software " w:date="2023-01-17T19:34:00Z">
        <w:r w:rsidR="00181691">
          <w:t>Th</w:t>
        </w:r>
      </w:ins>
      <w:ins w:id="60" w:author="MATRIXX Software " w:date="2023-01-17T19:36:00Z">
        <w:r w:rsidR="00181691">
          <w:t xml:space="preserve">is </w:t>
        </w:r>
        <w:proofErr w:type="spellStart"/>
        <w:r w:rsidR="00181691">
          <w:t>behavior</w:t>
        </w:r>
        <w:proofErr w:type="spellEnd"/>
        <w:r w:rsidR="00181691">
          <w:t xml:space="preserve"> can be introduced without </w:t>
        </w:r>
      </w:ins>
      <w:ins w:id="61" w:author="MATRIXX Software " w:date="2023-01-17T19:37:00Z">
        <w:r w:rsidR="00181691">
          <w:t xml:space="preserve">changing the existing Nchf_ConvergedCharging service principles. </w:t>
        </w:r>
      </w:ins>
    </w:p>
    <w:p w14:paraId="63400C67" w14:textId="0E8100A5" w:rsidR="00927443" w:rsidRDefault="00927443">
      <w:pPr>
        <w:keepLines/>
        <w:spacing w:after="240"/>
        <w:rPr>
          <w:ins w:id="62" w:author="MATRIXX Software" w:date="2023-01-06T11:06:00Z"/>
        </w:rPr>
      </w:pPr>
      <w:ins w:id="63" w:author="MATRIXX Software" w:date="2023-01-06T11:04:00Z">
        <w:del w:id="64" w:author="MATRIXX Software " w:date="2023-01-17T19:09:00Z">
          <w:r w:rsidDel="00A26527">
            <w:delText>In t</w:delText>
          </w:r>
        </w:del>
      </w:ins>
      <w:ins w:id="65" w:author="MATRIXX Software" w:date="2023-01-06T11:01:00Z">
        <w:del w:id="66" w:author="MATRIXX Software " w:date="2023-01-17T19:09:00Z">
          <w:r w:rsidR="00BC3102" w:rsidDel="00A26527">
            <w:delText>he solution #x.1</w:delText>
          </w:r>
        </w:del>
      </w:ins>
      <w:ins w:id="67" w:author="MATRIXX Software" w:date="2023-01-06T11:04:00Z">
        <w:del w:id="68" w:author="MATRIXX Software " w:date="2023-01-17T19:09:00Z">
          <w:r w:rsidDel="00A26527">
            <w:delText>, the</w:delText>
          </w:r>
        </w:del>
        <w:del w:id="69" w:author="MATRIXX Software " w:date="2023-01-17T19:20:00Z">
          <w:r w:rsidDel="0008779B">
            <w:delText xml:space="preserve"> Nchf_ConvergedCharging service </w:delText>
          </w:r>
        </w:del>
      </w:ins>
      <w:ins w:id="70" w:author="MATRIXX Software" w:date="2023-01-06T11:03:00Z">
        <w:del w:id="71" w:author="MATRIXX Software " w:date="2023-01-17T19:04:00Z">
          <w:r w:rsidR="00BC3102" w:rsidDel="005F26AC">
            <w:delText>mixes</w:delText>
          </w:r>
        </w:del>
      </w:ins>
      <w:ins w:id="72" w:author="MATRIXX Software" w:date="2023-01-06T11:04:00Z">
        <w:del w:id="73" w:author="MATRIXX Software " w:date="2023-01-17T19:04:00Z">
          <w:r w:rsidDel="005F26AC">
            <w:delText xml:space="preserve"> different</w:delText>
          </w:r>
        </w:del>
        <w:del w:id="74" w:author="MATRIXX Software " w:date="2023-01-17T19:20:00Z">
          <w:r w:rsidDel="0008779B">
            <w:delText xml:space="preserve"> </w:delText>
          </w:r>
        </w:del>
      </w:ins>
      <w:ins w:id="75" w:author="MATRIXX Software" w:date="2023-01-06T11:03:00Z">
        <w:del w:id="76" w:author="MATRIXX Software " w:date="2023-01-17T19:20:00Z">
          <w:r w:rsidR="00BC3102" w:rsidDel="0008779B">
            <w:delText>levels</w:delText>
          </w:r>
        </w:del>
      </w:ins>
      <w:ins w:id="77" w:author="MATRIXX Software" w:date="2023-01-06T11:05:00Z">
        <w:del w:id="78" w:author="MATRIXX Software " w:date="2023-01-17T19:20:00Z">
          <w:r w:rsidDel="0008779B">
            <w:delText xml:space="preserve"> of charging information</w:delText>
          </w:r>
        </w:del>
      </w:ins>
      <w:ins w:id="79" w:author="MATRIXX Software" w:date="2023-01-06T11:13:00Z">
        <w:del w:id="80" w:author="MATRIXX Software " w:date="2023-01-17T19:20:00Z">
          <w:r w:rsidR="003947F0" w:rsidDel="0008779B">
            <w:delText xml:space="preserve"> </w:delText>
          </w:r>
        </w:del>
      </w:ins>
      <w:ins w:id="81" w:author="MATRIXX Software" w:date="2023-01-06T11:05:00Z">
        <w:del w:id="82" w:author="MATRIXX Software " w:date="2023-01-17T19:20:00Z">
          <w:r w:rsidDel="0008779B">
            <w:delText>(i.e.</w:delText>
          </w:r>
        </w:del>
      </w:ins>
      <w:ins w:id="83" w:author="MATRIXX Software" w:date="2023-01-06T11:03:00Z">
        <w:del w:id="84" w:author="MATRIXX Software " w:date="2023-01-17T19:20:00Z">
          <w:r w:rsidR="00BC3102" w:rsidDel="0008779B">
            <w:delText xml:space="preserve"> UE level and NS level of charging information</w:delText>
          </w:r>
        </w:del>
      </w:ins>
      <w:ins w:id="85" w:author="MATRIXX Software" w:date="2023-01-06T11:05:00Z">
        <w:del w:id="86" w:author="MATRIXX Software " w:date="2023-01-17T19:20:00Z">
          <w:r w:rsidDel="0008779B">
            <w:delText xml:space="preserve">), compared to existing behavior where only one level (either UE level or NS Tenant level) </w:delText>
          </w:r>
        </w:del>
      </w:ins>
      <w:ins w:id="87" w:author="MATRIXX Software" w:date="2023-01-06T11:06:00Z">
        <w:del w:id="88" w:author="MATRIXX Software " w:date="2023-01-17T19:20:00Z">
          <w:r w:rsidDel="0008779B">
            <w:delText>is handled</w:delText>
          </w:r>
        </w:del>
      </w:ins>
      <w:ins w:id="89" w:author="MATRIXX Software" w:date="2023-01-06T11:03:00Z">
        <w:r w:rsidR="00BC3102">
          <w:t>.</w:t>
        </w:r>
      </w:ins>
    </w:p>
    <w:p w14:paraId="78A34BA9" w14:textId="411BF7B7" w:rsidR="001B60A6" w:rsidDel="0008779B" w:rsidRDefault="006D7E1B">
      <w:pPr>
        <w:keepLines/>
        <w:spacing w:after="240"/>
        <w:rPr>
          <w:del w:id="90" w:author="MATRIXX Software " w:date="2023-01-17T19:22:00Z"/>
          <w:lang w:eastAsia="zh-CN"/>
        </w:rPr>
        <w:pPrChange w:id="91" w:author="MATRIXX Software" w:date="2023-01-03T16:54:00Z">
          <w:pPr>
            <w:pStyle w:val="B1"/>
          </w:pPr>
        </w:pPrChange>
      </w:pPr>
      <w:ins w:id="92" w:author="MATRIXX Software" w:date="2023-01-06T11:41:00Z">
        <w:del w:id="93" w:author="MATRIXX Software " w:date="2023-01-17T19:22:00Z">
          <w:r w:rsidDel="0008779B">
            <w:delText>The</w:delText>
          </w:r>
        </w:del>
      </w:ins>
      <w:ins w:id="94" w:author="MATRIXX Software" w:date="2023-01-06T11:06:00Z">
        <w:del w:id="95" w:author="MATRIXX Software " w:date="2023-01-17T19:22:00Z">
          <w:r w:rsidR="00927443" w:rsidDel="0008779B">
            <w:delText xml:space="preserve"> solution</w:delText>
          </w:r>
        </w:del>
      </w:ins>
      <w:ins w:id="96" w:author="MATRIXX Software" w:date="2023-01-06T11:09:00Z">
        <w:del w:id="97" w:author="MATRIXX Software " w:date="2023-01-17T19:22:00Z">
          <w:r w:rsidR="00927443" w:rsidDel="0008779B">
            <w:delText xml:space="preserve"> #x.2</w:delText>
          </w:r>
        </w:del>
      </w:ins>
      <w:ins w:id="98" w:author="MATRIXX Software" w:date="2023-01-06T11:41:00Z">
        <w:del w:id="99" w:author="MATRIXX Software " w:date="2023-01-17T19:22:00Z">
          <w:r w:rsidDel="0008779B">
            <w:delText xml:space="preserve"> allows to preserve</w:delText>
          </w:r>
        </w:del>
      </w:ins>
      <w:ins w:id="100" w:author="MATRIXX Software" w:date="2023-01-06T11:11:00Z">
        <w:del w:id="101" w:author="MATRIXX Software " w:date="2023-01-17T19:22:00Z">
          <w:r w:rsidR="00927443" w:rsidDel="0008779B">
            <w:delText xml:space="preserve"> </w:delText>
          </w:r>
        </w:del>
      </w:ins>
      <w:ins w:id="102" w:author="MATRIXX Software" w:date="2023-01-06T11:16:00Z">
        <w:del w:id="103" w:author="MATRIXX Software " w:date="2023-01-17T19:22:00Z">
          <w:r w:rsidR="00F349DD" w:rsidDel="0008779B">
            <w:delText xml:space="preserve">the </w:delText>
          </w:r>
        </w:del>
      </w:ins>
      <w:ins w:id="104" w:author="MATRIXX Software" w:date="2023-01-06T11:11:00Z">
        <w:del w:id="105" w:author="MATRIXX Software " w:date="2023-01-17T19:22:00Z">
          <w:r w:rsidR="00927443" w:rsidDel="0008779B">
            <w:delText>current pri</w:delText>
          </w:r>
        </w:del>
      </w:ins>
      <w:ins w:id="106" w:author="MATRIXX Software" w:date="2023-01-06T11:12:00Z">
        <w:del w:id="107" w:author="MATRIXX Software " w:date="2023-01-17T19:22:00Z">
          <w:r w:rsidR="00927443" w:rsidDel="0008779B">
            <w:delText>nciples</w:delText>
          </w:r>
        </w:del>
      </w:ins>
      <w:ins w:id="108" w:author="MATRIXX Software" w:date="2023-01-06T11:16:00Z">
        <w:del w:id="109" w:author="MATRIXX Software " w:date="2023-01-17T19:22:00Z">
          <w:r w:rsidR="00F349DD" w:rsidDel="0008779B">
            <w:delText xml:space="preserve"> </w:delText>
          </w:r>
        </w:del>
      </w:ins>
      <w:ins w:id="110" w:author="MATRIXX Software" w:date="2023-01-06T11:23:00Z">
        <w:del w:id="111" w:author="MATRIXX Software " w:date="2023-01-17T19:22:00Z">
          <w:r w:rsidR="00F349DD" w:rsidDel="0008779B">
            <w:delText xml:space="preserve">of Nchf_ConvergedCharging service, </w:delText>
          </w:r>
        </w:del>
      </w:ins>
      <w:ins w:id="112" w:author="MATRIXX Software" w:date="2023-01-06T11:24:00Z">
        <w:del w:id="113" w:author="MATRIXX Software " w:date="2023-01-17T19:22:00Z">
          <w:r w:rsidR="00F349DD" w:rsidDel="0008779B">
            <w:delText>and</w:delText>
          </w:r>
        </w:del>
      </w:ins>
      <w:ins w:id="114" w:author="MATRIXX Software" w:date="2023-01-06T11:25:00Z">
        <w:del w:id="115" w:author="MATRIXX Software " w:date="2023-01-17T19:22:00Z">
          <w:r w:rsidR="00F349DD" w:rsidDel="0008779B">
            <w:delText xml:space="preserve"> pave</w:delText>
          </w:r>
        </w:del>
      </w:ins>
      <w:ins w:id="116" w:author="MATRIXX Software" w:date="2023-01-06T11:41:00Z">
        <w:del w:id="117" w:author="MATRIXX Software " w:date="2023-01-17T19:22:00Z">
          <w:r w:rsidDel="0008779B">
            <w:delText>s</w:delText>
          </w:r>
        </w:del>
      </w:ins>
      <w:ins w:id="118" w:author="MATRIXX Software" w:date="2023-01-06T11:25:00Z">
        <w:del w:id="119" w:author="MATRIXX Software " w:date="2023-01-17T19:22:00Z">
          <w:r w:rsidR="00F349DD" w:rsidDel="0008779B">
            <w:delText xml:space="preserve"> the way</w:delText>
          </w:r>
        </w:del>
      </w:ins>
      <w:ins w:id="120" w:author="MATRIXX Software" w:date="2023-01-06T11:40:00Z">
        <w:del w:id="121" w:author="MATRIXX Software " w:date="2023-01-17T19:22:00Z">
          <w:r w:rsidDel="0008779B">
            <w:delText xml:space="preserve"> </w:delText>
          </w:r>
        </w:del>
      </w:ins>
      <w:ins w:id="122" w:author="MATRIXX Software" w:date="2023-01-06T11:42:00Z">
        <w:del w:id="123" w:author="MATRIXX Software " w:date="2023-01-17T19:22:00Z">
          <w:r w:rsidR="00986E4E" w:rsidDel="0008779B">
            <w:delText xml:space="preserve">for new </w:delText>
          </w:r>
        </w:del>
      </w:ins>
      <w:ins w:id="124" w:author="MATRIXX Software" w:date="2023-01-06T11:43:00Z">
        <w:del w:id="125" w:author="MATRIXX Software " w:date="2023-01-17T19:22:00Z">
          <w:r w:rsidR="00986E4E" w:rsidDel="0008779B">
            <w:delText xml:space="preserve">charging </w:delText>
          </w:r>
        </w:del>
      </w:ins>
      <w:ins w:id="126" w:author="MATRIXX Software" w:date="2023-01-06T11:42:00Z">
        <w:del w:id="127" w:author="MATRIXX Software " w:date="2023-01-17T19:22:00Z">
          <w:r w:rsidR="00986E4E" w:rsidDel="0008779B">
            <w:delText xml:space="preserve">services </w:delText>
          </w:r>
        </w:del>
      </w:ins>
      <w:ins w:id="128" w:author="MATRIXX Software" w:date="2023-01-06T11:40:00Z">
        <w:del w:id="129" w:author="MATRIXX Software " w:date="2023-01-17T19:22:00Z">
          <w:r w:rsidDel="0008779B">
            <w:delText>to</w:delText>
          </w:r>
        </w:del>
      </w:ins>
      <w:ins w:id="130" w:author="MATRIXX Software" w:date="2023-01-06T11:41:00Z">
        <w:del w:id="131" w:author="MATRIXX Software " w:date="2023-01-17T19:22:00Z">
          <w:r w:rsidDel="0008779B">
            <w:delText xml:space="preserve"> </w:delText>
          </w:r>
        </w:del>
      </w:ins>
      <w:ins w:id="132" w:author="MATRIXX Software" w:date="2023-01-06T11:42:00Z">
        <w:del w:id="133" w:author="MATRIXX Software " w:date="2023-01-17T19:22:00Z">
          <w:r w:rsidR="00986E4E" w:rsidDel="0008779B">
            <w:delText xml:space="preserve">be </w:delText>
          </w:r>
        </w:del>
      </w:ins>
      <w:ins w:id="134" w:author="MATRIXX Software" w:date="2023-01-06T11:41:00Z">
        <w:del w:id="135" w:author="MATRIXX Software " w:date="2023-01-17T19:22:00Z">
          <w:r w:rsidDel="0008779B">
            <w:delText>introduce</w:delText>
          </w:r>
        </w:del>
      </w:ins>
      <w:ins w:id="136" w:author="MATRIXX Software" w:date="2023-01-06T11:42:00Z">
        <w:del w:id="137" w:author="MATRIXX Software " w:date="2023-01-17T19:22:00Z">
          <w:r w:rsidR="00986E4E" w:rsidDel="0008779B">
            <w:delText>d</w:delText>
          </w:r>
        </w:del>
      </w:ins>
      <w:ins w:id="138" w:author="MATRIXX Software" w:date="2023-01-06T11:49:00Z">
        <w:del w:id="139" w:author="MATRIXX Software " w:date="2023-01-17T19:22:00Z">
          <w:r w:rsidR="00986E4E" w:rsidDel="0008779B">
            <w:delText xml:space="preserve">, improving their scope </w:delText>
          </w:r>
        </w:del>
      </w:ins>
      <w:ins w:id="140" w:author="MATRIXX Software" w:date="2023-01-06T11:50:00Z">
        <w:del w:id="141" w:author="MATRIXX Software " w:date="2023-01-17T19:22:00Z">
          <w:r w:rsidR="00986E4E" w:rsidDel="0008779B">
            <w:delText>visibility.</w:delText>
          </w:r>
        </w:del>
      </w:ins>
    </w:p>
    <w:bookmarkEnd w:id="7"/>
    <w:bookmarkEnd w:id="8"/>
    <w:p w14:paraId="39513AF9" w14:textId="3239ED63" w:rsidR="000B2E8D" w:rsidRDefault="000B2E8D" w:rsidP="005F26AC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60A6" w14:paraId="4878E08B" w14:textId="77777777" w:rsidTr="002D4A0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C2EBF98" w14:textId="426D1EF0" w:rsidR="001B60A6" w:rsidRDefault="001B60A6" w:rsidP="002D4A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4D871F0C" w14:textId="6AA07735" w:rsidR="001B60A6" w:rsidRDefault="001B60A6" w:rsidP="00583776">
      <w:pPr>
        <w:rPr>
          <w:lang w:eastAsia="zh-CN"/>
        </w:rPr>
      </w:pPr>
    </w:p>
    <w:p w14:paraId="7F29B01B" w14:textId="5D01A2A7" w:rsidR="001B60A6" w:rsidRPr="00B67DFF" w:rsidRDefault="001B60A6" w:rsidP="001B60A6">
      <w:pPr>
        <w:pStyle w:val="Heading3"/>
        <w:rPr>
          <w:ins w:id="142" w:author="MATRIXX Software" w:date="2023-01-03T16:54:00Z"/>
        </w:rPr>
      </w:pPr>
      <w:ins w:id="143" w:author="MATRIXX Software" w:date="2023-01-03T16:54:00Z">
        <w:r w:rsidRPr="00B67DFF">
          <w:lastRenderedPageBreak/>
          <w:t>6.</w:t>
        </w:r>
      </w:ins>
      <w:ins w:id="144" w:author="MATRIXX Software" w:date="2023-01-04T19:07:00Z">
        <w:r w:rsidR="00857F74">
          <w:t>x</w:t>
        </w:r>
      </w:ins>
      <w:ins w:id="145" w:author="MATRIXX Software" w:date="2023-01-03T16:54:00Z">
        <w:r w:rsidRPr="00B67DFF">
          <w:t>.</w:t>
        </w:r>
        <w:r>
          <w:t>5</w:t>
        </w:r>
        <w:r w:rsidRPr="00B67DFF">
          <w:tab/>
        </w:r>
        <w:r>
          <w:t>Conclusion</w:t>
        </w:r>
      </w:ins>
    </w:p>
    <w:p w14:paraId="0B0B9F6B" w14:textId="33C63FBB" w:rsidR="00AB0EA9" w:rsidRDefault="001B60A6" w:rsidP="00583776">
      <w:pPr>
        <w:rPr>
          <w:ins w:id="146" w:author="MATRIXX Software " w:date="2023-01-18T13:20:00Z"/>
          <w:lang w:val="sv-SE"/>
        </w:rPr>
      </w:pPr>
      <w:ins w:id="147" w:author="MATRIXX Software" w:date="2023-01-03T16:54:00Z">
        <w:r>
          <w:t xml:space="preserve">It is concluded on solution </w:t>
        </w:r>
        <w:r w:rsidRPr="00B67DFF">
          <w:rPr>
            <w:lang w:val="sv-SE"/>
          </w:rPr>
          <w:t>#</w:t>
        </w:r>
      </w:ins>
      <w:ins w:id="148" w:author="MATRIXX Software" w:date="2023-01-06T11:25:00Z">
        <w:r w:rsidR="00E72698">
          <w:rPr>
            <w:lang w:val="sv-SE"/>
          </w:rPr>
          <w:t>x</w:t>
        </w:r>
      </w:ins>
      <w:ins w:id="149" w:author="MATRIXX Software" w:date="2023-01-03T16:54:00Z">
        <w:r w:rsidRPr="00B67DFF">
          <w:rPr>
            <w:lang w:val="sv-SE"/>
          </w:rPr>
          <w:t>.</w:t>
        </w:r>
      </w:ins>
      <w:ins w:id="150" w:author="MATRIXX Software " w:date="2023-01-17T18:58:00Z">
        <w:r w:rsidR="005F26AC">
          <w:rPr>
            <w:lang w:val="sv-SE"/>
          </w:rPr>
          <w:t>1</w:t>
        </w:r>
      </w:ins>
      <w:ins w:id="151" w:author="MATRIXX Software" w:date="2023-01-06T11:44:00Z">
        <w:del w:id="152" w:author="MATRIXX Software " w:date="2023-01-17T18:58:00Z">
          <w:r w:rsidR="00986E4E" w:rsidDel="005F26AC">
            <w:rPr>
              <w:lang w:val="sv-SE"/>
            </w:rPr>
            <w:delText>2</w:delText>
          </w:r>
        </w:del>
      </w:ins>
      <w:ins w:id="153" w:author="MATRIXX Software" w:date="2023-01-06T11:25:00Z">
        <w:r w:rsidR="00E72698">
          <w:rPr>
            <w:lang w:val="sv-SE"/>
          </w:rPr>
          <w:t xml:space="preserve"> to</w:t>
        </w:r>
      </w:ins>
      <w:ins w:id="154" w:author="MATRIXX Software" w:date="2023-01-03T16:55:00Z">
        <w:r>
          <w:rPr>
            <w:lang w:val="sv-SE"/>
          </w:rPr>
          <w:t xml:space="preserve"> be normative</w:t>
        </w:r>
      </w:ins>
      <w:ins w:id="155" w:author="MATRIXX Software " w:date="2023-01-17T19:01:00Z">
        <w:r w:rsidR="005F26AC">
          <w:rPr>
            <w:lang w:val="sv-SE"/>
          </w:rPr>
          <w:t>, i.e.</w:t>
        </w:r>
      </w:ins>
      <w:ins w:id="156" w:author="MATRIXX Software " w:date="2023-01-18T13:20:00Z">
        <w:r w:rsidR="00AB0EA9">
          <w:rPr>
            <w:lang w:val="sv-SE"/>
          </w:rPr>
          <w:t>:</w:t>
        </w:r>
      </w:ins>
    </w:p>
    <w:p w14:paraId="12A52D43" w14:textId="77777777" w:rsidR="00AB0EA9" w:rsidRDefault="00AB0EA9">
      <w:pPr>
        <w:pStyle w:val="B1"/>
        <w:numPr>
          <w:ilvl w:val="0"/>
          <w:numId w:val="32"/>
        </w:numPr>
        <w:rPr>
          <w:ins w:id="157" w:author="MATRIXX Software " w:date="2023-01-18T13:23:00Z"/>
          <w:lang w:eastAsia="zh-CN"/>
        </w:rPr>
        <w:pPrChange w:id="158" w:author="MATRIXX Software " w:date="2023-01-18T13:23:00Z">
          <w:pPr>
            <w:pStyle w:val="B1"/>
          </w:pPr>
        </w:pPrChange>
      </w:pPr>
      <w:ins w:id="159" w:author="MATRIXX Software " w:date="2023-01-18T13:20:00Z">
        <w:r>
          <w:rPr>
            <w:lang w:eastAsia="zh-CN"/>
          </w:rPr>
          <w:t>the standard interface between UE CCS and Tenant CCS is required.</w:t>
        </w:r>
      </w:ins>
    </w:p>
    <w:p w14:paraId="66FB77DA" w14:textId="5168F8DA" w:rsidR="001B60A6" w:rsidRPr="00AB0EA9" w:rsidDel="00AB0EA9" w:rsidRDefault="001B60A6">
      <w:pPr>
        <w:pStyle w:val="B1"/>
        <w:numPr>
          <w:ilvl w:val="0"/>
          <w:numId w:val="32"/>
        </w:numPr>
        <w:rPr>
          <w:del w:id="160" w:author="MATRIXX Software" w:date="2023-01-03T16:54:00Z"/>
          <w:lang w:eastAsia="zh-CN"/>
          <w:rPrChange w:id="161" w:author="MATRIXX Software " w:date="2023-01-18T13:20:00Z">
            <w:rPr>
              <w:del w:id="162" w:author="MATRIXX Software" w:date="2023-01-03T16:54:00Z"/>
              <w:lang w:val="sv-SE"/>
            </w:rPr>
          </w:rPrChange>
        </w:rPr>
        <w:pPrChange w:id="163" w:author="MATRIXX Software " w:date="2023-01-18T13:23:00Z">
          <w:pPr/>
        </w:pPrChange>
      </w:pPr>
      <w:ins w:id="164" w:author="MATRIXX Software" w:date="2023-01-03T16:55:00Z">
        <w:del w:id="165" w:author="MATRIXX Software " w:date="2023-01-18T13:20:00Z">
          <w:r w:rsidRPr="00AB0EA9" w:rsidDel="00AB0EA9">
            <w:rPr>
              <w:lang w:eastAsia="zh-CN"/>
              <w:rPrChange w:id="166" w:author="MATRIXX Software " w:date="2023-01-18T13:22:00Z">
                <w:rPr>
                  <w:lang w:val="sv-SE"/>
                </w:rPr>
              </w:rPrChange>
            </w:rPr>
            <w:delText xml:space="preserve"> </w:delText>
          </w:r>
        </w:del>
      </w:ins>
      <w:ins w:id="167" w:author="MATRIXX Software" w:date="2023-01-03T16:54:00Z">
        <w:del w:id="168" w:author="MATRIXX Software " w:date="2023-01-17T19:01:00Z">
          <w:r w:rsidRPr="00AB0EA9" w:rsidDel="005F26AC">
            <w:rPr>
              <w:lang w:eastAsia="zh-CN"/>
              <w:rPrChange w:id="169" w:author="MATRIXX Software " w:date="2023-01-18T13:22:00Z">
                <w:rPr>
                  <w:lang w:val="sv-SE"/>
                </w:rPr>
              </w:rPrChange>
            </w:rPr>
            <w:delText>with</w:delText>
          </w:r>
        </w:del>
      </w:ins>
      <w:ins w:id="170" w:author="MATRIXX Software" w:date="2023-01-06T11:39:00Z">
        <w:del w:id="171" w:author="MATRIXX Software " w:date="2023-01-17T19:01:00Z">
          <w:r w:rsidR="006D7E1B" w:rsidRPr="00AB0EA9" w:rsidDel="005F26AC">
            <w:rPr>
              <w:lang w:eastAsia="zh-CN"/>
              <w:rPrChange w:id="172" w:author="MATRIXX Software " w:date="2023-01-18T13:22:00Z">
                <w:rPr>
                  <w:lang w:val="sv-SE"/>
                </w:rPr>
              </w:rPrChange>
            </w:rPr>
            <w:delText xml:space="preserve"> </w:delText>
          </w:r>
        </w:del>
      </w:ins>
      <w:ins w:id="173" w:author="MATRIXX Software " w:date="2023-01-17T19:00:00Z">
        <w:r w:rsidR="005F26AC" w:rsidRPr="00AB0EA9">
          <w:rPr>
            <w:lang w:eastAsia="zh-CN"/>
            <w:rPrChange w:id="174" w:author="MATRIXX Software " w:date="2023-01-18T13:22:00Z">
              <w:rPr>
                <w:lang w:val="sv-SE"/>
              </w:rPr>
            </w:rPrChange>
          </w:rPr>
          <w:t>enha</w:t>
        </w:r>
      </w:ins>
      <w:ins w:id="175" w:author="MATRIXX Software " w:date="2023-01-17T19:01:00Z">
        <w:r w:rsidR="005F26AC" w:rsidRPr="00AB0EA9">
          <w:rPr>
            <w:lang w:eastAsia="zh-CN"/>
            <w:rPrChange w:id="176" w:author="MATRIXX Software " w:date="2023-01-18T13:22:00Z">
              <w:rPr>
                <w:lang w:val="sv-SE"/>
              </w:rPr>
            </w:rPrChange>
          </w:rPr>
          <w:t>n</w:t>
        </w:r>
      </w:ins>
      <w:ins w:id="177" w:author="MATRIXX Software " w:date="2023-01-17T19:00:00Z">
        <w:r w:rsidR="005F26AC" w:rsidRPr="00AB0EA9">
          <w:rPr>
            <w:lang w:eastAsia="zh-CN"/>
            <w:rPrChange w:id="178" w:author="MATRIXX Software " w:date="2023-01-18T13:22:00Z">
              <w:rPr>
                <w:lang w:val="sv-SE"/>
              </w:rPr>
            </w:rPrChange>
          </w:rPr>
          <w:t>cing</w:t>
        </w:r>
      </w:ins>
      <w:ins w:id="179" w:author="MATRIXX Software " w:date="2023-01-17T19:01:00Z">
        <w:r w:rsidR="005F26AC" w:rsidRPr="00AB0EA9">
          <w:rPr>
            <w:lang w:eastAsia="zh-CN"/>
            <w:rPrChange w:id="180" w:author="MATRIXX Software " w:date="2023-01-18T13:22:00Z">
              <w:rPr>
                <w:lang w:val="sv-SE"/>
              </w:rPr>
            </w:rPrChange>
          </w:rPr>
          <w:t xml:space="preserve"> existing</w:t>
        </w:r>
      </w:ins>
      <w:ins w:id="181" w:author="MATRIXX Software " w:date="2023-01-17T19:00:00Z">
        <w:r w:rsidR="005F26AC" w:rsidRPr="00AB0EA9">
          <w:rPr>
            <w:lang w:eastAsia="zh-CN"/>
            <w:rPrChange w:id="182" w:author="MATRIXX Software " w:date="2023-01-18T13:22:00Z">
              <w:rPr>
                <w:lang w:val="sv-SE"/>
              </w:rPr>
            </w:rPrChange>
          </w:rPr>
          <w:t xml:space="preserve"> </w:t>
        </w:r>
        <w:r w:rsidR="005F26AC" w:rsidRPr="00AB0EA9">
          <w:rPr>
            <w:lang w:eastAsia="zh-CN"/>
            <w:rPrChange w:id="183" w:author="MATRIXX Software " w:date="2023-01-18T13:22:00Z">
              <w:rPr/>
            </w:rPrChange>
          </w:rPr>
          <w:t xml:space="preserve">Nchf_ConvergedCharging service </w:t>
        </w:r>
      </w:ins>
      <w:ins w:id="184" w:author="MATRIXX Software" w:date="2023-01-06T11:39:00Z">
        <w:del w:id="185" w:author="MATRIXX Software " w:date="2023-01-17T19:01:00Z">
          <w:r w:rsidR="006D7E1B" w:rsidRPr="00AB0EA9" w:rsidDel="005F26AC">
            <w:rPr>
              <w:lang w:eastAsia="zh-CN"/>
              <w:rPrChange w:id="186" w:author="MATRIXX Software " w:date="2023-01-18T13:22:00Z">
                <w:rPr>
                  <w:lang w:val="sv-SE"/>
                </w:rPr>
              </w:rPrChange>
            </w:rPr>
            <w:delText xml:space="preserve">a new </w:delText>
          </w:r>
        </w:del>
      </w:ins>
      <w:ins w:id="187" w:author="MATRIXX Software" w:date="2023-01-06T19:06:00Z">
        <w:del w:id="188" w:author="MATRIXX Software " w:date="2023-01-17T19:01:00Z">
          <w:r w:rsidR="005F5CD0" w:rsidRPr="00AB0EA9" w:rsidDel="005F26AC">
            <w:rPr>
              <w:lang w:eastAsia="zh-CN"/>
              <w:rPrChange w:id="189" w:author="MATRIXX Software " w:date="2023-01-18T13:22:00Z">
                <w:rPr>
                  <w:lang w:val="sv-SE"/>
                </w:rPr>
              </w:rPrChange>
            </w:rPr>
            <w:delText xml:space="preserve">charging </w:delText>
          </w:r>
        </w:del>
      </w:ins>
      <w:ins w:id="190" w:author="MATRIXX Software" w:date="2023-01-06T11:39:00Z">
        <w:del w:id="191" w:author="MATRIXX Software " w:date="2023-01-17T19:01:00Z">
          <w:r w:rsidR="006D7E1B" w:rsidRPr="00AB0EA9" w:rsidDel="005F26AC">
            <w:rPr>
              <w:lang w:eastAsia="zh-CN"/>
              <w:rPrChange w:id="192" w:author="MATRIXX Software " w:date="2023-01-18T13:22:00Z">
                <w:rPr>
                  <w:lang w:val="sv-SE"/>
                </w:rPr>
              </w:rPrChange>
            </w:rPr>
            <w:delText xml:space="preserve">service API </w:delText>
          </w:r>
        </w:del>
        <w:r w:rsidR="006D7E1B" w:rsidRPr="00AB0EA9">
          <w:rPr>
            <w:lang w:eastAsia="zh-CN"/>
            <w:rPrChange w:id="193" w:author="MATRIXX Software " w:date="2023-01-18T13:22:00Z">
              <w:rPr>
                <w:lang w:val="sv-SE"/>
              </w:rPr>
            </w:rPrChange>
          </w:rPr>
          <w:t>between UE CHF and Tenant C</w:t>
        </w:r>
      </w:ins>
      <w:ins w:id="194" w:author="MATRIXX Software" w:date="2023-01-06T11:40:00Z">
        <w:r w:rsidR="006D7E1B" w:rsidRPr="00AB0EA9">
          <w:rPr>
            <w:lang w:eastAsia="zh-CN"/>
            <w:rPrChange w:id="195" w:author="MATRIXX Software " w:date="2023-01-18T13:22:00Z">
              <w:rPr>
                <w:lang w:val="sv-SE"/>
              </w:rPr>
            </w:rPrChange>
          </w:rPr>
          <w:t>HF</w:t>
        </w:r>
      </w:ins>
      <w:ins w:id="196" w:author="MATRIXX Software" w:date="2023-01-06T11:39:00Z">
        <w:r w:rsidR="006D7E1B" w:rsidRPr="00AB0EA9">
          <w:rPr>
            <w:lang w:eastAsia="zh-CN"/>
            <w:rPrChange w:id="197" w:author="MATRIXX Software " w:date="2023-01-18T13:22:00Z">
              <w:rPr>
                <w:lang w:val="sv-SE"/>
              </w:rPr>
            </w:rPrChange>
          </w:rPr>
          <w:t>.</w:t>
        </w:r>
      </w:ins>
    </w:p>
    <w:p w14:paraId="7C9A5820" w14:textId="77777777" w:rsidR="001B60A6" w:rsidRDefault="001B60A6">
      <w:pPr>
        <w:pStyle w:val="B1"/>
        <w:numPr>
          <w:ilvl w:val="0"/>
          <w:numId w:val="32"/>
        </w:numPr>
        <w:pPrChange w:id="198" w:author="MATRIXX Software " w:date="2023-01-18T13:23:00Z">
          <w:pPr/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9"/>
          <w:bookmarkEnd w:id="10"/>
          <w:bookmarkEnd w:id="11"/>
          <w:p w14:paraId="08CB62E3" w14:textId="14DEEE93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61812D96" w14:textId="77777777" w:rsidR="00A12512" w:rsidRPr="00D34DF7" w:rsidRDefault="00A12512" w:rsidP="000817FD"/>
    <w:sectPr w:rsidR="00A12512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E8BE" w14:textId="77777777" w:rsidR="007005A8" w:rsidRDefault="007005A8">
      <w:r>
        <w:separator/>
      </w:r>
    </w:p>
  </w:endnote>
  <w:endnote w:type="continuationSeparator" w:id="0">
    <w:p w14:paraId="4745A7E8" w14:textId="77777777" w:rsidR="007005A8" w:rsidRDefault="0070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4DBFD" w14:textId="77777777" w:rsidR="007005A8" w:rsidRDefault="007005A8">
      <w:r>
        <w:separator/>
      </w:r>
    </w:p>
  </w:footnote>
  <w:footnote w:type="continuationSeparator" w:id="0">
    <w:p w14:paraId="2072C1D0" w14:textId="77777777" w:rsidR="007005A8" w:rsidRDefault="00700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A3BFC"/>
    <w:multiLevelType w:val="hybridMultilevel"/>
    <w:tmpl w:val="54F8185E"/>
    <w:lvl w:ilvl="0" w:tplc="67CECA60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B44881"/>
    <w:multiLevelType w:val="hybridMultilevel"/>
    <w:tmpl w:val="1A546386"/>
    <w:lvl w:ilvl="0" w:tplc="B14A19B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EEB468A"/>
    <w:multiLevelType w:val="hybridMultilevel"/>
    <w:tmpl w:val="062E576C"/>
    <w:lvl w:ilvl="0" w:tplc="D018CED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0CA7A29"/>
    <w:multiLevelType w:val="hybridMultilevel"/>
    <w:tmpl w:val="CCDEECF8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982F79"/>
    <w:multiLevelType w:val="hybridMultilevel"/>
    <w:tmpl w:val="F61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0D732BA"/>
    <w:multiLevelType w:val="hybridMultilevel"/>
    <w:tmpl w:val="B8182458"/>
    <w:lvl w:ilvl="0" w:tplc="28A6AD9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1D80F96"/>
    <w:multiLevelType w:val="hybridMultilevel"/>
    <w:tmpl w:val="3732CE5A"/>
    <w:lvl w:ilvl="0" w:tplc="8294FDA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54C6118"/>
    <w:multiLevelType w:val="hybridMultilevel"/>
    <w:tmpl w:val="7E4471CA"/>
    <w:lvl w:ilvl="0" w:tplc="D91823A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9A11F8B"/>
    <w:multiLevelType w:val="hybridMultilevel"/>
    <w:tmpl w:val="AE6C15E6"/>
    <w:lvl w:ilvl="0" w:tplc="7AC08E1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EFC11C4"/>
    <w:multiLevelType w:val="hybridMultilevel"/>
    <w:tmpl w:val="B4EC7184"/>
    <w:lvl w:ilvl="0" w:tplc="3B26AFD2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50649A8"/>
    <w:multiLevelType w:val="hybridMultilevel"/>
    <w:tmpl w:val="D792BD88"/>
    <w:lvl w:ilvl="0" w:tplc="411AEC24">
      <w:start w:val="5"/>
      <w:numFmt w:val="bullet"/>
      <w:lvlText w:val="-"/>
      <w:lvlJc w:val="left"/>
      <w:pPr>
        <w:ind w:left="1004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BF77627"/>
    <w:multiLevelType w:val="hybridMultilevel"/>
    <w:tmpl w:val="4FAC0B4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2"/>
  </w:num>
  <w:num w:numId="4" w16cid:durableId="412434741">
    <w:abstractNumId w:val="18"/>
  </w:num>
  <w:num w:numId="5" w16cid:durableId="1149400443">
    <w:abstractNumId w:val="16"/>
  </w:num>
  <w:num w:numId="6" w16cid:durableId="394086771">
    <w:abstractNumId w:val="9"/>
  </w:num>
  <w:num w:numId="7" w16cid:durableId="1414813137">
    <w:abstractNumId w:val="10"/>
  </w:num>
  <w:num w:numId="8" w16cid:durableId="1608077583">
    <w:abstractNumId w:val="30"/>
  </w:num>
  <w:num w:numId="9" w16cid:durableId="478348436">
    <w:abstractNumId w:val="22"/>
  </w:num>
  <w:num w:numId="10" w16cid:durableId="1398358395">
    <w:abstractNumId w:val="27"/>
  </w:num>
  <w:num w:numId="11" w16cid:durableId="1868104778">
    <w:abstractNumId w:val="14"/>
  </w:num>
  <w:num w:numId="12" w16cid:durableId="579411722">
    <w:abstractNumId w:val="21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964531988">
    <w:abstractNumId w:val="25"/>
  </w:num>
  <w:num w:numId="21" w16cid:durableId="1674721434">
    <w:abstractNumId w:val="17"/>
  </w:num>
  <w:num w:numId="22" w16cid:durableId="342560852">
    <w:abstractNumId w:val="29"/>
  </w:num>
  <w:num w:numId="23" w16cid:durableId="412093556">
    <w:abstractNumId w:val="23"/>
  </w:num>
  <w:num w:numId="24" w16cid:durableId="609901485">
    <w:abstractNumId w:val="8"/>
  </w:num>
  <w:num w:numId="25" w16cid:durableId="213350262">
    <w:abstractNumId w:val="11"/>
  </w:num>
  <w:num w:numId="26" w16cid:durableId="1732539980">
    <w:abstractNumId w:val="19"/>
  </w:num>
  <w:num w:numId="27" w16cid:durableId="1422139536">
    <w:abstractNumId w:val="13"/>
  </w:num>
  <w:num w:numId="28" w16cid:durableId="98917506">
    <w:abstractNumId w:val="24"/>
  </w:num>
  <w:num w:numId="29" w16cid:durableId="1530100522">
    <w:abstractNumId w:val="20"/>
  </w:num>
  <w:num w:numId="30" w16cid:durableId="532503395">
    <w:abstractNumId w:val="26"/>
  </w:num>
  <w:num w:numId="31" w16cid:durableId="1118719625">
    <w:abstractNumId w:val="15"/>
  </w:num>
  <w:num w:numId="32" w16cid:durableId="1761222363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 ">
    <w15:presenceInfo w15:providerId="None" w15:userId="MATRIXX Software "/>
  </w15:person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4D12"/>
    <w:rsid w:val="00027866"/>
    <w:rsid w:val="0003792B"/>
    <w:rsid w:val="000402ED"/>
    <w:rsid w:val="00044123"/>
    <w:rsid w:val="00046389"/>
    <w:rsid w:val="0005577A"/>
    <w:rsid w:val="00072AE7"/>
    <w:rsid w:val="00074722"/>
    <w:rsid w:val="000817FD"/>
    <w:rsid w:val="000819D8"/>
    <w:rsid w:val="000863EE"/>
    <w:rsid w:val="0008779B"/>
    <w:rsid w:val="000934A6"/>
    <w:rsid w:val="000A0690"/>
    <w:rsid w:val="000A2C6C"/>
    <w:rsid w:val="000A4660"/>
    <w:rsid w:val="000B2E8D"/>
    <w:rsid w:val="000B34CD"/>
    <w:rsid w:val="000B48F2"/>
    <w:rsid w:val="000B5B7C"/>
    <w:rsid w:val="000D1B5B"/>
    <w:rsid w:val="000E58DE"/>
    <w:rsid w:val="000E67F2"/>
    <w:rsid w:val="00103351"/>
    <w:rsid w:val="0010401F"/>
    <w:rsid w:val="00112FC3"/>
    <w:rsid w:val="00147AA8"/>
    <w:rsid w:val="0015154E"/>
    <w:rsid w:val="0015269B"/>
    <w:rsid w:val="0015635C"/>
    <w:rsid w:val="00162127"/>
    <w:rsid w:val="00173FA3"/>
    <w:rsid w:val="001743DD"/>
    <w:rsid w:val="00181691"/>
    <w:rsid w:val="00181AAA"/>
    <w:rsid w:val="00182990"/>
    <w:rsid w:val="00184B6F"/>
    <w:rsid w:val="001861E5"/>
    <w:rsid w:val="001A604D"/>
    <w:rsid w:val="001A6837"/>
    <w:rsid w:val="001B1652"/>
    <w:rsid w:val="001B60A6"/>
    <w:rsid w:val="001C1AD8"/>
    <w:rsid w:val="001C3EC8"/>
    <w:rsid w:val="001C7C8F"/>
    <w:rsid w:val="001D2BD4"/>
    <w:rsid w:val="001D6911"/>
    <w:rsid w:val="001F5E52"/>
    <w:rsid w:val="00201947"/>
    <w:rsid w:val="00202F48"/>
    <w:rsid w:val="0020395B"/>
    <w:rsid w:val="002046CB"/>
    <w:rsid w:val="00204DC9"/>
    <w:rsid w:val="002062C0"/>
    <w:rsid w:val="00215130"/>
    <w:rsid w:val="00221BB9"/>
    <w:rsid w:val="002224C6"/>
    <w:rsid w:val="00230002"/>
    <w:rsid w:val="00235971"/>
    <w:rsid w:val="00241B0C"/>
    <w:rsid w:val="00244C9A"/>
    <w:rsid w:val="00247216"/>
    <w:rsid w:val="002477B1"/>
    <w:rsid w:val="00272C9C"/>
    <w:rsid w:val="00280FDC"/>
    <w:rsid w:val="00285B85"/>
    <w:rsid w:val="00295E5A"/>
    <w:rsid w:val="00297F42"/>
    <w:rsid w:val="002A1857"/>
    <w:rsid w:val="002A2B09"/>
    <w:rsid w:val="002A48C2"/>
    <w:rsid w:val="002B0761"/>
    <w:rsid w:val="002B2212"/>
    <w:rsid w:val="002B2A37"/>
    <w:rsid w:val="002B2B73"/>
    <w:rsid w:val="002B33D7"/>
    <w:rsid w:val="002B5153"/>
    <w:rsid w:val="002C0D80"/>
    <w:rsid w:val="002C7F38"/>
    <w:rsid w:val="002D300E"/>
    <w:rsid w:val="002D6D77"/>
    <w:rsid w:val="002E07E2"/>
    <w:rsid w:val="002E0CF6"/>
    <w:rsid w:val="002F6432"/>
    <w:rsid w:val="0030628A"/>
    <w:rsid w:val="00322361"/>
    <w:rsid w:val="00322AF5"/>
    <w:rsid w:val="00330826"/>
    <w:rsid w:val="00337691"/>
    <w:rsid w:val="0034603D"/>
    <w:rsid w:val="0035122B"/>
    <w:rsid w:val="00353451"/>
    <w:rsid w:val="00361088"/>
    <w:rsid w:val="00371032"/>
    <w:rsid w:val="00371B44"/>
    <w:rsid w:val="00376EA7"/>
    <w:rsid w:val="00385F43"/>
    <w:rsid w:val="0039289A"/>
    <w:rsid w:val="003947F0"/>
    <w:rsid w:val="00396DA2"/>
    <w:rsid w:val="003A7FE2"/>
    <w:rsid w:val="003B7254"/>
    <w:rsid w:val="003C122B"/>
    <w:rsid w:val="003C535A"/>
    <w:rsid w:val="003C5A97"/>
    <w:rsid w:val="003C7A04"/>
    <w:rsid w:val="003D39FB"/>
    <w:rsid w:val="003D7B23"/>
    <w:rsid w:val="003E59D5"/>
    <w:rsid w:val="003E723F"/>
    <w:rsid w:val="003F3E07"/>
    <w:rsid w:val="003F52B2"/>
    <w:rsid w:val="00423943"/>
    <w:rsid w:val="00424D83"/>
    <w:rsid w:val="00425F7D"/>
    <w:rsid w:val="0043775B"/>
    <w:rsid w:val="00440414"/>
    <w:rsid w:val="00441B94"/>
    <w:rsid w:val="00442051"/>
    <w:rsid w:val="004447FD"/>
    <w:rsid w:val="0045147E"/>
    <w:rsid w:val="004558E9"/>
    <w:rsid w:val="0045628B"/>
    <w:rsid w:val="0045777E"/>
    <w:rsid w:val="00467D1F"/>
    <w:rsid w:val="00477B01"/>
    <w:rsid w:val="00485E5E"/>
    <w:rsid w:val="00492833"/>
    <w:rsid w:val="004B3753"/>
    <w:rsid w:val="004B487E"/>
    <w:rsid w:val="004C0068"/>
    <w:rsid w:val="004C31D2"/>
    <w:rsid w:val="004D0728"/>
    <w:rsid w:val="004D15FF"/>
    <w:rsid w:val="004D55C2"/>
    <w:rsid w:val="004D5A88"/>
    <w:rsid w:val="004D6C23"/>
    <w:rsid w:val="004D70A1"/>
    <w:rsid w:val="004E46B6"/>
    <w:rsid w:val="004F6F01"/>
    <w:rsid w:val="00500F41"/>
    <w:rsid w:val="00511BA3"/>
    <w:rsid w:val="00513613"/>
    <w:rsid w:val="00516B68"/>
    <w:rsid w:val="00520226"/>
    <w:rsid w:val="00521131"/>
    <w:rsid w:val="005218EC"/>
    <w:rsid w:val="00527C0B"/>
    <w:rsid w:val="0053018D"/>
    <w:rsid w:val="005410F6"/>
    <w:rsid w:val="00542766"/>
    <w:rsid w:val="00552BA4"/>
    <w:rsid w:val="00556B5B"/>
    <w:rsid w:val="005702AC"/>
    <w:rsid w:val="005729C4"/>
    <w:rsid w:val="00572BF2"/>
    <w:rsid w:val="00583776"/>
    <w:rsid w:val="005921B3"/>
    <w:rsid w:val="0059227B"/>
    <w:rsid w:val="005B0966"/>
    <w:rsid w:val="005B36A7"/>
    <w:rsid w:val="005B3773"/>
    <w:rsid w:val="005B795D"/>
    <w:rsid w:val="005C3A99"/>
    <w:rsid w:val="005C454C"/>
    <w:rsid w:val="005D75D9"/>
    <w:rsid w:val="005E209F"/>
    <w:rsid w:val="005F21C4"/>
    <w:rsid w:val="005F26AC"/>
    <w:rsid w:val="005F5CD0"/>
    <w:rsid w:val="005F7703"/>
    <w:rsid w:val="0060132F"/>
    <w:rsid w:val="00602A8F"/>
    <w:rsid w:val="006053A8"/>
    <w:rsid w:val="00613820"/>
    <w:rsid w:val="00620061"/>
    <w:rsid w:val="00624AB7"/>
    <w:rsid w:val="006431AF"/>
    <w:rsid w:val="00651967"/>
    <w:rsid w:val="00652248"/>
    <w:rsid w:val="00657B80"/>
    <w:rsid w:val="00667FEF"/>
    <w:rsid w:val="00672281"/>
    <w:rsid w:val="00673F32"/>
    <w:rsid w:val="00675B3C"/>
    <w:rsid w:val="00680561"/>
    <w:rsid w:val="00683E5E"/>
    <w:rsid w:val="0069495C"/>
    <w:rsid w:val="00694BED"/>
    <w:rsid w:val="006A5A73"/>
    <w:rsid w:val="006A60FD"/>
    <w:rsid w:val="006B20D2"/>
    <w:rsid w:val="006B271D"/>
    <w:rsid w:val="006B5983"/>
    <w:rsid w:val="006D340A"/>
    <w:rsid w:val="006D7CDA"/>
    <w:rsid w:val="006D7E1B"/>
    <w:rsid w:val="006E0C85"/>
    <w:rsid w:val="006E10B5"/>
    <w:rsid w:val="006F5929"/>
    <w:rsid w:val="007005A8"/>
    <w:rsid w:val="0070287C"/>
    <w:rsid w:val="00710002"/>
    <w:rsid w:val="00714E8B"/>
    <w:rsid w:val="00715A1D"/>
    <w:rsid w:val="00720EC7"/>
    <w:rsid w:val="007315DE"/>
    <w:rsid w:val="00741B20"/>
    <w:rsid w:val="007557BC"/>
    <w:rsid w:val="00760BB0"/>
    <w:rsid w:val="0076157A"/>
    <w:rsid w:val="007806AA"/>
    <w:rsid w:val="0078335F"/>
    <w:rsid w:val="00784593"/>
    <w:rsid w:val="00787616"/>
    <w:rsid w:val="00795672"/>
    <w:rsid w:val="007A00EF"/>
    <w:rsid w:val="007A1E1E"/>
    <w:rsid w:val="007A4918"/>
    <w:rsid w:val="007A7C34"/>
    <w:rsid w:val="007B0FED"/>
    <w:rsid w:val="007B19EA"/>
    <w:rsid w:val="007B2B38"/>
    <w:rsid w:val="007B31A5"/>
    <w:rsid w:val="007C0A2D"/>
    <w:rsid w:val="007C27B0"/>
    <w:rsid w:val="007E3867"/>
    <w:rsid w:val="007E5055"/>
    <w:rsid w:val="007F300B"/>
    <w:rsid w:val="008014C3"/>
    <w:rsid w:val="00805826"/>
    <w:rsid w:val="008152FD"/>
    <w:rsid w:val="00817092"/>
    <w:rsid w:val="008205E4"/>
    <w:rsid w:val="008256A7"/>
    <w:rsid w:val="00832A1E"/>
    <w:rsid w:val="00844866"/>
    <w:rsid w:val="00850812"/>
    <w:rsid w:val="008513A8"/>
    <w:rsid w:val="008564D7"/>
    <w:rsid w:val="00857F74"/>
    <w:rsid w:val="00862895"/>
    <w:rsid w:val="00867EA6"/>
    <w:rsid w:val="00870341"/>
    <w:rsid w:val="008721DB"/>
    <w:rsid w:val="00874CFE"/>
    <w:rsid w:val="00876B9A"/>
    <w:rsid w:val="0088065E"/>
    <w:rsid w:val="008849B7"/>
    <w:rsid w:val="008856F9"/>
    <w:rsid w:val="00886FDB"/>
    <w:rsid w:val="008905AA"/>
    <w:rsid w:val="008907B0"/>
    <w:rsid w:val="008933BF"/>
    <w:rsid w:val="008A10C4"/>
    <w:rsid w:val="008A456D"/>
    <w:rsid w:val="008B0248"/>
    <w:rsid w:val="008B191E"/>
    <w:rsid w:val="008B1D02"/>
    <w:rsid w:val="008B4A73"/>
    <w:rsid w:val="008C0BA0"/>
    <w:rsid w:val="008C4E95"/>
    <w:rsid w:val="008C71E9"/>
    <w:rsid w:val="008C72B7"/>
    <w:rsid w:val="008D3794"/>
    <w:rsid w:val="008D37DA"/>
    <w:rsid w:val="008D6D1B"/>
    <w:rsid w:val="008F3A5B"/>
    <w:rsid w:val="008F5F33"/>
    <w:rsid w:val="008F70A3"/>
    <w:rsid w:val="00901BCC"/>
    <w:rsid w:val="0091046A"/>
    <w:rsid w:val="00923A16"/>
    <w:rsid w:val="00925726"/>
    <w:rsid w:val="00926ABD"/>
    <w:rsid w:val="00927443"/>
    <w:rsid w:val="009318FA"/>
    <w:rsid w:val="00931DB5"/>
    <w:rsid w:val="00932850"/>
    <w:rsid w:val="00936EE4"/>
    <w:rsid w:val="009428AE"/>
    <w:rsid w:val="00943038"/>
    <w:rsid w:val="00947F4E"/>
    <w:rsid w:val="009607D3"/>
    <w:rsid w:val="00963EB4"/>
    <w:rsid w:val="00966D47"/>
    <w:rsid w:val="009766B7"/>
    <w:rsid w:val="00986E4E"/>
    <w:rsid w:val="00992312"/>
    <w:rsid w:val="009B0B99"/>
    <w:rsid w:val="009B1F36"/>
    <w:rsid w:val="009B4ACB"/>
    <w:rsid w:val="009B7C18"/>
    <w:rsid w:val="009C0DED"/>
    <w:rsid w:val="009C6A5C"/>
    <w:rsid w:val="009D153D"/>
    <w:rsid w:val="009D1690"/>
    <w:rsid w:val="009D1A9E"/>
    <w:rsid w:val="009D78AC"/>
    <w:rsid w:val="009E45FE"/>
    <w:rsid w:val="009E595D"/>
    <w:rsid w:val="00A03883"/>
    <w:rsid w:val="00A04CA6"/>
    <w:rsid w:val="00A12512"/>
    <w:rsid w:val="00A159F3"/>
    <w:rsid w:val="00A24900"/>
    <w:rsid w:val="00A26527"/>
    <w:rsid w:val="00A26618"/>
    <w:rsid w:val="00A344A8"/>
    <w:rsid w:val="00A37D7F"/>
    <w:rsid w:val="00A419C7"/>
    <w:rsid w:val="00A454A7"/>
    <w:rsid w:val="00A46410"/>
    <w:rsid w:val="00A57688"/>
    <w:rsid w:val="00A701FB"/>
    <w:rsid w:val="00A84A94"/>
    <w:rsid w:val="00A9353A"/>
    <w:rsid w:val="00A957E8"/>
    <w:rsid w:val="00AA1050"/>
    <w:rsid w:val="00AA5BD4"/>
    <w:rsid w:val="00AB0B16"/>
    <w:rsid w:val="00AB0EA9"/>
    <w:rsid w:val="00AB1969"/>
    <w:rsid w:val="00AB531D"/>
    <w:rsid w:val="00AC66EA"/>
    <w:rsid w:val="00AD1DAA"/>
    <w:rsid w:val="00AE4AB8"/>
    <w:rsid w:val="00AF1E23"/>
    <w:rsid w:val="00AF4472"/>
    <w:rsid w:val="00AF7F81"/>
    <w:rsid w:val="00B01AFF"/>
    <w:rsid w:val="00B0301A"/>
    <w:rsid w:val="00B05CC7"/>
    <w:rsid w:val="00B1309E"/>
    <w:rsid w:val="00B13113"/>
    <w:rsid w:val="00B17521"/>
    <w:rsid w:val="00B27E39"/>
    <w:rsid w:val="00B350D8"/>
    <w:rsid w:val="00B357B1"/>
    <w:rsid w:val="00B37AD7"/>
    <w:rsid w:val="00B50DC6"/>
    <w:rsid w:val="00B544E6"/>
    <w:rsid w:val="00B571F1"/>
    <w:rsid w:val="00B76763"/>
    <w:rsid w:val="00B768EC"/>
    <w:rsid w:val="00B7732B"/>
    <w:rsid w:val="00B77637"/>
    <w:rsid w:val="00B77F21"/>
    <w:rsid w:val="00B846A5"/>
    <w:rsid w:val="00B879F0"/>
    <w:rsid w:val="00B93D5E"/>
    <w:rsid w:val="00B9798A"/>
    <w:rsid w:val="00BB7778"/>
    <w:rsid w:val="00BB7D10"/>
    <w:rsid w:val="00BC15DE"/>
    <w:rsid w:val="00BC1706"/>
    <w:rsid w:val="00BC216F"/>
    <w:rsid w:val="00BC25AA"/>
    <w:rsid w:val="00BC3102"/>
    <w:rsid w:val="00BC3CCF"/>
    <w:rsid w:val="00BC4ACE"/>
    <w:rsid w:val="00BC6C56"/>
    <w:rsid w:val="00BC7E48"/>
    <w:rsid w:val="00BD4F90"/>
    <w:rsid w:val="00BD6A91"/>
    <w:rsid w:val="00BD6E12"/>
    <w:rsid w:val="00BE6220"/>
    <w:rsid w:val="00BF58B3"/>
    <w:rsid w:val="00BF74F2"/>
    <w:rsid w:val="00C022E3"/>
    <w:rsid w:val="00C14246"/>
    <w:rsid w:val="00C16957"/>
    <w:rsid w:val="00C22D17"/>
    <w:rsid w:val="00C234E4"/>
    <w:rsid w:val="00C2757E"/>
    <w:rsid w:val="00C365BF"/>
    <w:rsid w:val="00C37E83"/>
    <w:rsid w:val="00C45849"/>
    <w:rsid w:val="00C469BF"/>
    <w:rsid w:val="00C4712D"/>
    <w:rsid w:val="00C555C9"/>
    <w:rsid w:val="00C55A6D"/>
    <w:rsid w:val="00C6452A"/>
    <w:rsid w:val="00C66766"/>
    <w:rsid w:val="00C76B01"/>
    <w:rsid w:val="00C8708F"/>
    <w:rsid w:val="00C87CBE"/>
    <w:rsid w:val="00C93A2A"/>
    <w:rsid w:val="00C94F55"/>
    <w:rsid w:val="00C97F63"/>
    <w:rsid w:val="00CA0CA4"/>
    <w:rsid w:val="00CA25F5"/>
    <w:rsid w:val="00CA7D62"/>
    <w:rsid w:val="00CB07A8"/>
    <w:rsid w:val="00CB6C01"/>
    <w:rsid w:val="00CD1D23"/>
    <w:rsid w:val="00CD4A57"/>
    <w:rsid w:val="00D146F1"/>
    <w:rsid w:val="00D32E79"/>
    <w:rsid w:val="00D33604"/>
    <w:rsid w:val="00D34DF7"/>
    <w:rsid w:val="00D37B08"/>
    <w:rsid w:val="00D437FF"/>
    <w:rsid w:val="00D5130C"/>
    <w:rsid w:val="00D561BF"/>
    <w:rsid w:val="00D62265"/>
    <w:rsid w:val="00D65927"/>
    <w:rsid w:val="00D66A6F"/>
    <w:rsid w:val="00D8368D"/>
    <w:rsid w:val="00D838AB"/>
    <w:rsid w:val="00D83DD2"/>
    <w:rsid w:val="00D8512E"/>
    <w:rsid w:val="00D95C09"/>
    <w:rsid w:val="00DA1E58"/>
    <w:rsid w:val="00DA5D62"/>
    <w:rsid w:val="00DC4613"/>
    <w:rsid w:val="00DE4EF2"/>
    <w:rsid w:val="00DE7BE4"/>
    <w:rsid w:val="00DF1017"/>
    <w:rsid w:val="00DF2C0E"/>
    <w:rsid w:val="00DF4D0E"/>
    <w:rsid w:val="00DF773F"/>
    <w:rsid w:val="00E04DB6"/>
    <w:rsid w:val="00E06FFB"/>
    <w:rsid w:val="00E112BB"/>
    <w:rsid w:val="00E1258C"/>
    <w:rsid w:val="00E15510"/>
    <w:rsid w:val="00E1600E"/>
    <w:rsid w:val="00E16386"/>
    <w:rsid w:val="00E23682"/>
    <w:rsid w:val="00E26753"/>
    <w:rsid w:val="00E30155"/>
    <w:rsid w:val="00E3228F"/>
    <w:rsid w:val="00E470AC"/>
    <w:rsid w:val="00E50EE7"/>
    <w:rsid w:val="00E57CE1"/>
    <w:rsid w:val="00E6127E"/>
    <w:rsid w:val="00E645D7"/>
    <w:rsid w:val="00E72698"/>
    <w:rsid w:val="00E75844"/>
    <w:rsid w:val="00E91FE1"/>
    <w:rsid w:val="00E96DD8"/>
    <w:rsid w:val="00EA026A"/>
    <w:rsid w:val="00EA3CA7"/>
    <w:rsid w:val="00EA5E95"/>
    <w:rsid w:val="00EB03A7"/>
    <w:rsid w:val="00EB0491"/>
    <w:rsid w:val="00EC176D"/>
    <w:rsid w:val="00ED4954"/>
    <w:rsid w:val="00ED6437"/>
    <w:rsid w:val="00EE0943"/>
    <w:rsid w:val="00EE33A2"/>
    <w:rsid w:val="00EF5F9B"/>
    <w:rsid w:val="00F05E5A"/>
    <w:rsid w:val="00F1330B"/>
    <w:rsid w:val="00F141D0"/>
    <w:rsid w:val="00F15EE2"/>
    <w:rsid w:val="00F2273A"/>
    <w:rsid w:val="00F307ED"/>
    <w:rsid w:val="00F349DD"/>
    <w:rsid w:val="00F358C6"/>
    <w:rsid w:val="00F407F3"/>
    <w:rsid w:val="00F52F72"/>
    <w:rsid w:val="00F53616"/>
    <w:rsid w:val="00F5444D"/>
    <w:rsid w:val="00F556A2"/>
    <w:rsid w:val="00F62634"/>
    <w:rsid w:val="00F65499"/>
    <w:rsid w:val="00F67A1C"/>
    <w:rsid w:val="00F74B58"/>
    <w:rsid w:val="00F774C9"/>
    <w:rsid w:val="00F807DE"/>
    <w:rsid w:val="00F82C5B"/>
    <w:rsid w:val="00F8555F"/>
    <w:rsid w:val="00F85F9B"/>
    <w:rsid w:val="00FA1B77"/>
    <w:rsid w:val="00FA3C1F"/>
    <w:rsid w:val="00FB5301"/>
    <w:rsid w:val="00FC364F"/>
    <w:rsid w:val="00FC79C1"/>
    <w:rsid w:val="00FC7CC3"/>
    <w:rsid w:val="00FE0652"/>
    <w:rsid w:val="00FE658D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EA9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THChar">
    <w:name w:val="TH Char"/>
    <w:link w:val="TH"/>
    <w:qFormat/>
    <w:locked/>
    <w:rsid w:val="009B4ACB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407F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F407F3"/>
    <w:rPr>
      <w:rFonts w:ascii="Arial" w:hAnsi="Arial"/>
      <w:b/>
      <w:sz w:val="18"/>
      <w:lang w:eastAsia="en-US"/>
    </w:rPr>
  </w:style>
  <w:style w:type="paragraph" w:customStyle="1" w:styleId="b10">
    <w:name w:val="b1"/>
    <w:basedOn w:val="Normal"/>
    <w:rsid w:val="001C1AD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2169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</cp:lastModifiedBy>
  <cp:revision>2</cp:revision>
  <cp:lastPrinted>1899-12-31T23:00:00Z</cp:lastPrinted>
  <dcterms:created xsi:type="dcterms:W3CDTF">2023-01-18T12:51:00Z</dcterms:created>
  <dcterms:modified xsi:type="dcterms:W3CDTF">2023-01-18T12:51:00Z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