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7A3" w14:textId="330D7D0E" w:rsidR="00583776" w:rsidRPr="00583776" w:rsidRDefault="00583776" w:rsidP="0058377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83776">
        <w:rPr>
          <w:rFonts w:ascii="Arial" w:hAnsi="Arial"/>
          <w:b/>
          <w:noProof/>
          <w:sz w:val="24"/>
        </w:rPr>
        <w:t>3GPP TSG-SA5 Meeting #146Bis-e</w:t>
      </w:r>
      <w:r w:rsidRPr="00583776">
        <w:rPr>
          <w:rFonts w:ascii="Arial" w:hAnsi="Arial"/>
          <w:b/>
          <w:i/>
          <w:noProof/>
          <w:sz w:val="24"/>
        </w:rPr>
        <w:t xml:space="preserve"> </w:t>
      </w:r>
      <w:r w:rsidRPr="00583776">
        <w:rPr>
          <w:rFonts w:ascii="Arial" w:hAnsi="Arial"/>
          <w:b/>
          <w:i/>
          <w:noProof/>
          <w:sz w:val="28"/>
        </w:rPr>
        <w:tab/>
        <w:t>S5-</w:t>
      </w:r>
      <w:r w:rsidR="00471384" w:rsidRPr="00583776">
        <w:rPr>
          <w:rFonts w:ascii="Arial" w:hAnsi="Arial"/>
          <w:b/>
          <w:i/>
          <w:noProof/>
          <w:sz w:val="28"/>
        </w:rPr>
        <w:t>23</w:t>
      </w:r>
      <w:r w:rsidR="00471384">
        <w:rPr>
          <w:rFonts w:ascii="Arial" w:hAnsi="Arial"/>
          <w:b/>
          <w:i/>
          <w:noProof/>
          <w:sz w:val="28"/>
        </w:rPr>
        <w:t>1098</w:t>
      </w:r>
      <w:ins w:id="0" w:author="MATRIXX Software " w:date="2023-01-17T10:47:00Z">
        <w:r w:rsidR="001814A9">
          <w:rPr>
            <w:rFonts w:ascii="Arial" w:hAnsi="Arial"/>
            <w:b/>
            <w:i/>
            <w:noProof/>
            <w:sz w:val="28"/>
          </w:rPr>
          <w:t>rev1</w:t>
        </w:r>
      </w:ins>
    </w:p>
    <w:p w14:paraId="0D6C3A90" w14:textId="77777777" w:rsidR="00583776" w:rsidRPr="00583776" w:rsidRDefault="00583776" w:rsidP="00583776">
      <w:pPr>
        <w:widowControl w:val="0"/>
        <w:spacing w:after="0"/>
        <w:rPr>
          <w:rFonts w:ascii="Arial" w:hAnsi="Arial"/>
          <w:b/>
          <w:sz w:val="22"/>
          <w:szCs w:val="22"/>
        </w:rPr>
      </w:pPr>
      <w:r w:rsidRPr="00583776">
        <w:rPr>
          <w:rFonts w:ascii="Arial" w:hAnsi="Arial"/>
          <w:b/>
          <w:sz w:val="24"/>
        </w:rPr>
        <w:t>Electronic meeting, 16 - 19 January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0EFCA838" w14:textId="7737EA0E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2B2A37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 xml:space="preserve">Add a solution for Key </w:t>
      </w:r>
      <w:r w:rsidR="003D3CE0">
        <w:rPr>
          <w:rFonts w:ascii="Arial" w:hAnsi="Arial" w:cs="Arial"/>
          <w:b/>
        </w:rPr>
        <w:t>I</w:t>
      </w:r>
      <w:r w:rsidR="003D3CE0" w:rsidRPr="003C09D4">
        <w:rPr>
          <w:rFonts w:ascii="Arial" w:hAnsi="Arial" w:cs="Arial"/>
          <w:b/>
        </w:rPr>
        <w:t>ssue</w:t>
      </w:r>
      <w:r w:rsidR="003D3CE0">
        <w:rPr>
          <w:rFonts w:ascii="Arial" w:hAnsi="Arial" w:cs="Arial"/>
          <w:b/>
        </w:rPr>
        <w:t xml:space="preserve"> </w:t>
      </w:r>
      <w:r w:rsidR="003C09D4" w:rsidRPr="003C09D4">
        <w:rPr>
          <w:rFonts w:ascii="Arial" w:hAnsi="Arial" w:cs="Arial"/>
          <w:b/>
        </w:rPr>
        <w:t>#x - reuse Nchf_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onverged</w:t>
      </w:r>
      <w:r w:rsidR="00471384">
        <w:rPr>
          <w:rFonts w:ascii="Arial" w:hAnsi="Arial" w:cs="Arial"/>
          <w:b/>
        </w:rPr>
        <w:t>C</w:t>
      </w:r>
      <w:r w:rsidR="00471384" w:rsidRPr="003C09D4">
        <w:rPr>
          <w:rFonts w:ascii="Arial" w:hAnsi="Arial" w:cs="Arial"/>
          <w:b/>
        </w:rPr>
        <w:t>harging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EEBC915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3C09D4">
        <w:rPr>
          <w:b/>
          <w:bCs/>
          <w:lang w:eastAsia="zh-CN"/>
        </w:rPr>
        <w:t xml:space="preserve"> a</w:t>
      </w:r>
      <w:r w:rsidRPr="00BD4F90">
        <w:rPr>
          <w:b/>
          <w:bCs/>
          <w:lang w:eastAsia="zh-CN"/>
        </w:rPr>
        <w:t xml:space="preserve"> </w:t>
      </w:r>
      <w:bookmarkStart w:id="1" w:name="_Hlk123751511"/>
      <w:r w:rsidR="003C09D4">
        <w:rPr>
          <w:b/>
          <w:bCs/>
          <w:lang w:eastAsia="zh-CN"/>
        </w:rPr>
        <w:t>add</w:t>
      </w:r>
      <w:r w:rsidR="003C09D4" w:rsidRPr="003C09D4">
        <w:rPr>
          <w:b/>
          <w:bCs/>
          <w:lang w:eastAsia="zh-CN"/>
        </w:rPr>
        <w:t xml:space="preserve"> solution for Key </w:t>
      </w:r>
      <w:r w:rsidR="003D3CE0">
        <w:rPr>
          <w:b/>
          <w:bCs/>
          <w:lang w:eastAsia="zh-CN"/>
        </w:rPr>
        <w:t>I</w:t>
      </w:r>
      <w:r w:rsidR="003C09D4" w:rsidRPr="003C09D4">
        <w:rPr>
          <w:b/>
          <w:bCs/>
          <w:lang w:eastAsia="zh-CN"/>
        </w:rPr>
        <w:t>ssue</w:t>
      </w:r>
      <w:r w:rsidR="003D3CE0">
        <w:rPr>
          <w:b/>
          <w:bCs/>
          <w:lang w:eastAsia="zh-CN"/>
        </w:rPr>
        <w:t xml:space="preserve"> </w:t>
      </w:r>
      <w:r w:rsidR="003C09D4" w:rsidRPr="003C09D4">
        <w:rPr>
          <w:b/>
          <w:bCs/>
          <w:lang w:eastAsia="zh-CN"/>
        </w:rPr>
        <w:t xml:space="preserve">#x - reuse </w:t>
      </w:r>
      <w:proofErr w:type="spellStart"/>
      <w:r w:rsidR="003C09D4" w:rsidRPr="003C09D4">
        <w:rPr>
          <w:b/>
          <w:bCs/>
          <w:lang w:eastAsia="zh-CN"/>
        </w:rPr>
        <w:t>Nchf_convergedcharging</w:t>
      </w:r>
      <w:proofErr w:type="spellEnd"/>
      <w:r w:rsidR="003C09D4">
        <w:rPr>
          <w:b/>
          <w:bCs/>
          <w:lang w:eastAsia="zh-CN"/>
        </w:rPr>
        <w:t xml:space="preserve"> for </w:t>
      </w:r>
      <w:r w:rsidR="003C09D4" w:rsidRPr="003C09D4">
        <w:rPr>
          <w:b/>
          <w:bCs/>
          <w:lang w:eastAsia="zh-CN"/>
        </w:rPr>
        <w:t>SBI between UE CHF and Tenant CHF</w:t>
      </w:r>
      <w:bookmarkEnd w:id="1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666686D3" w14:textId="38436F41" w:rsidR="007315DE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  <w:r w:rsidR="001B60A6"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2FA5E49A" w:rsidR="003E59D5" w:rsidRDefault="006F5929" w:rsidP="00E75844">
      <w:pPr>
        <w:rPr>
          <w:iCs/>
        </w:rPr>
      </w:pPr>
      <w:bookmarkStart w:id="2" w:name="_Hlk117434051"/>
      <w:r>
        <w:rPr>
          <w:iCs/>
        </w:rPr>
        <w:t xml:space="preserve">This pCR is to </w:t>
      </w:r>
      <w:r w:rsidR="003C09D4" w:rsidRPr="003C09D4">
        <w:rPr>
          <w:iCs/>
        </w:rPr>
        <w:t xml:space="preserve">add </w:t>
      </w:r>
      <w:r w:rsidR="003C09D4">
        <w:rPr>
          <w:iCs/>
        </w:rPr>
        <w:t xml:space="preserve">a </w:t>
      </w:r>
      <w:r w:rsidR="003C09D4" w:rsidRPr="003C09D4">
        <w:rPr>
          <w:iCs/>
        </w:rPr>
        <w:t xml:space="preserve">solution for Key </w:t>
      </w:r>
      <w:r w:rsidR="003D3CE0">
        <w:rPr>
          <w:iCs/>
        </w:rPr>
        <w:t>I</w:t>
      </w:r>
      <w:r w:rsidR="003C09D4" w:rsidRPr="003C09D4">
        <w:rPr>
          <w:iCs/>
        </w:rPr>
        <w:t>ssue</w:t>
      </w:r>
      <w:r w:rsidR="003D3CE0">
        <w:rPr>
          <w:iCs/>
        </w:rPr>
        <w:t xml:space="preserve"> </w:t>
      </w:r>
      <w:r w:rsidR="003C09D4" w:rsidRPr="003C09D4">
        <w:rPr>
          <w:iCs/>
        </w:rPr>
        <w:t>#x - reuse Nchf_</w:t>
      </w:r>
      <w:r w:rsidR="00EB0CED">
        <w:rPr>
          <w:iCs/>
        </w:rPr>
        <w:t>C</w:t>
      </w:r>
      <w:r w:rsidR="003C09D4" w:rsidRPr="003C09D4">
        <w:rPr>
          <w:iCs/>
        </w:rPr>
        <w:t>onverged</w:t>
      </w:r>
      <w:r w:rsidR="00EB0CED">
        <w:rPr>
          <w:iCs/>
        </w:rPr>
        <w:t>C</w:t>
      </w:r>
      <w:r w:rsidR="003C09D4" w:rsidRPr="003C09D4">
        <w:rPr>
          <w:iCs/>
        </w:rPr>
        <w:t>harging for SBI between UE CHF and Tenant CHF</w:t>
      </w:r>
      <w:r w:rsidR="001B60A6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7C9A5820" w14:textId="219FF28F" w:rsidR="001B60A6" w:rsidRDefault="001B60A6" w:rsidP="00583776">
      <w:pPr>
        <w:rPr>
          <w:lang w:eastAsia="zh-CN"/>
        </w:rPr>
      </w:pPr>
      <w:bookmarkStart w:id="4" w:name="_Toc112317694"/>
      <w:bookmarkStart w:id="5" w:name="_Toc112320396"/>
      <w:bookmarkStart w:id="6" w:name="_Toc103720650"/>
      <w:bookmarkEnd w:id="3"/>
    </w:p>
    <w:p w14:paraId="6C1B3FF7" w14:textId="58289E29" w:rsidR="005B7435" w:rsidRPr="00765DC6" w:rsidRDefault="005B7435" w:rsidP="005B7435">
      <w:pPr>
        <w:pStyle w:val="Heading3"/>
        <w:rPr>
          <w:ins w:id="7" w:author="MATRIXX Software" w:date="2023-01-05T17:16:00Z"/>
        </w:rPr>
      </w:pPr>
      <w:bookmarkStart w:id="8" w:name="_Toc112317756"/>
      <w:bookmarkStart w:id="9" w:name="_Toc119935551"/>
      <w:bookmarkStart w:id="10" w:name="_Hlk81383310"/>
      <w:ins w:id="11" w:author="MATRIXX Software" w:date="2023-01-05T17:16:00Z">
        <w:r w:rsidRPr="00765DC6">
          <w:t>6.</w:t>
        </w:r>
      </w:ins>
      <w:ins w:id="12" w:author="MATRIXX Software" w:date="2023-01-05T17:17:00Z">
        <w:r>
          <w:t>x</w:t>
        </w:r>
      </w:ins>
      <w:ins w:id="13" w:author="MATRIXX Software" w:date="2023-01-05T17:16:00Z">
        <w:r w:rsidRPr="00765DC6">
          <w:t>.2</w:t>
        </w:r>
        <w:r w:rsidRPr="00765DC6">
          <w:tab/>
          <w:t>Solution</w:t>
        </w:r>
      </w:ins>
      <w:ins w:id="14" w:author="MATRIXX Software" w:date="2023-01-06T22:06:00Z">
        <w:r w:rsidR="003D3CE0">
          <w:t xml:space="preserve"> </w:t>
        </w:r>
      </w:ins>
      <w:ins w:id="15" w:author="MATRIXX Software" w:date="2023-01-05T17:16:00Z">
        <w:r w:rsidRPr="00765DC6">
          <w:t>#</w:t>
        </w:r>
      </w:ins>
      <w:ins w:id="16" w:author="MATRIXX Software" w:date="2023-01-05T17:17:00Z">
        <w:r>
          <w:t>x</w:t>
        </w:r>
      </w:ins>
      <w:ins w:id="17" w:author="MATRIXX Software" w:date="2023-01-05T17:16:00Z">
        <w:r w:rsidRPr="00765DC6">
          <w:t xml:space="preserve">.1 </w:t>
        </w:r>
      </w:ins>
      <w:ins w:id="18" w:author="MATRIXX Software" w:date="2023-01-05T17:18:00Z">
        <w:r>
          <w:t>R</w:t>
        </w:r>
        <w:r w:rsidRPr="005B7435">
          <w:t>eus</w:t>
        </w:r>
        <w:r>
          <w:t>ing</w:t>
        </w:r>
        <w:r w:rsidRPr="005B7435">
          <w:t xml:space="preserve"> </w:t>
        </w:r>
      </w:ins>
      <w:bookmarkStart w:id="19" w:name="_Hlk123895237"/>
      <w:ins w:id="20" w:author="MATRIXX Software" w:date="2023-01-05T17:19:00Z">
        <w:r>
          <w:t xml:space="preserve">Nchf_ConvergedCharging </w:t>
        </w:r>
        <w:bookmarkEnd w:id="19"/>
        <w:r>
          <w:t xml:space="preserve">service </w:t>
        </w:r>
      </w:ins>
      <w:ins w:id="21" w:author="MATRIXX Software" w:date="2023-01-05T17:18:00Z">
        <w:r w:rsidRPr="005B7435">
          <w:t>between UE CHF and Tenant CHF</w:t>
        </w:r>
        <w:bookmarkEnd w:id="8"/>
        <w:bookmarkEnd w:id="9"/>
        <w:r>
          <w:t xml:space="preserve"> </w:t>
        </w:r>
      </w:ins>
    </w:p>
    <w:p w14:paraId="6C71D7DF" w14:textId="3CA2FD3B" w:rsidR="005B7435" w:rsidRDefault="005B7435" w:rsidP="005B7435">
      <w:pPr>
        <w:pStyle w:val="Heading4"/>
        <w:rPr>
          <w:ins w:id="22" w:author="MATRIXX Software" w:date="2023-01-05T17:19:00Z"/>
        </w:rPr>
      </w:pPr>
      <w:bookmarkStart w:id="23" w:name="_Toc112317757"/>
      <w:bookmarkStart w:id="24" w:name="_Toc119935552"/>
      <w:bookmarkEnd w:id="10"/>
      <w:ins w:id="25" w:author="MATRIXX Software" w:date="2023-01-05T17:16:00Z">
        <w:r w:rsidRPr="00765DC6">
          <w:t>6.</w:t>
        </w:r>
      </w:ins>
      <w:ins w:id="26" w:author="MATRIXX Software" w:date="2023-01-05T17:17:00Z">
        <w:r>
          <w:t>x</w:t>
        </w:r>
      </w:ins>
      <w:ins w:id="27" w:author="MATRIXX Software" w:date="2023-01-05T17:16:00Z">
        <w:r w:rsidRPr="00765DC6">
          <w:t>.2.1</w:t>
        </w:r>
        <w:r w:rsidRPr="00765DC6">
          <w:tab/>
          <w:t>General description</w:t>
        </w:r>
      </w:ins>
      <w:bookmarkEnd w:id="23"/>
      <w:bookmarkEnd w:id="24"/>
    </w:p>
    <w:p w14:paraId="18648502" w14:textId="3D526148" w:rsidR="0020289A" w:rsidRDefault="0020289A" w:rsidP="005B7435">
      <w:pPr>
        <w:rPr>
          <w:ins w:id="28" w:author="MATRIXX Software" w:date="2023-01-06T10:36:00Z"/>
        </w:rPr>
      </w:pPr>
      <w:ins w:id="29" w:author="MATRIXX Software" w:date="2023-01-05T17:30:00Z">
        <w:r>
          <w:t>This</w:t>
        </w:r>
      </w:ins>
      <w:ins w:id="30" w:author="MATRIXX Software" w:date="2023-01-05T17:19:00Z">
        <w:r w:rsidR="005B7435">
          <w:t xml:space="preserve"> solution </w:t>
        </w:r>
      </w:ins>
      <w:ins w:id="31" w:author="MATRIXX Software" w:date="2023-01-05T17:33:00Z">
        <w:r>
          <w:t xml:space="preserve">is based on </w:t>
        </w:r>
      </w:ins>
      <w:ins w:id="32" w:author="MATRIXX Software" w:date="2023-01-05T17:34:00Z">
        <w:r>
          <w:t xml:space="preserve">the re-use of Nchf_ConvergedCharging service </w:t>
        </w:r>
        <w:r w:rsidRPr="005B7435">
          <w:t>between UE CHF and Tenant CHF</w:t>
        </w:r>
      </w:ins>
      <w:ins w:id="33" w:author="MATRIXX Software" w:date="2023-01-06T10:33:00Z">
        <w:r w:rsidR="003D6096">
          <w:t xml:space="preserve"> to address </w:t>
        </w:r>
      </w:ins>
      <w:ins w:id="34" w:author="MATRIXX Software" w:date="2023-01-06T10:53:00Z">
        <w:r w:rsidR="00212761">
          <w:t xml:space="preserve">the </w:t>
        </w:r>
      </w:ins>
      <w:ins w:id="35" w:author="MATRIXX Software" w:date="2023-01-06T22:06:00Z">
        <w:r w:rsidR="003D3CE0">
          <w:t>K</w:t>
        </w:r>
      </w:ins>
      <w:ins w:id="36" w:author="MATRIXX Software" w:date="2023-01-06T10:33:00Z">
        <w:r w:rsidR="003D6096">
          <w:t xml:space="preserve">ey </w:t>
        </w:r>
      </w:ins>
      <w:ins w:id="37" w:author="MATRIXX Software" w:date="2023-01-06T22:06:00Z">
        <w:r w:rsidR="003D3CE0">
          <w:t>I</w:t>
        </w:r>
      </w:ins>
      <w:ins w:id="38" w:author="MATRIXX Software" w:date="2023-01-06T10:33:00Z">
        <w:r w:rsidR="003D6096">
          <w:t>ssue #x</w:t>
        </w:r>
      </w:ins>
      <w:ins w:id="39" w:author="MATRIXX Software" w:date="2023-01-05T17:34:00Z">
        <w:r>
          <w:t>.</w:t>
        </w:r>
      </w:ins>
    </w:p>
    <w:p w14:paraId="3AF4AADB" w14:textId="77777777" w:rsidR="00212761" w:rsidRDefault="003D6096" w:rsidP="005B7435">
      <w:pPr>
        <w:rPr>
          <w:ins w:id="40" w:author="MATRIXX Software" w:date="2023-01-06T10:47:00Z"/>
        </w:rPr>
      </w:pPr>
      <w:bookmarkStart w:id="41" w:name="_Hlk123894646"/>
      <w:ins w:id="42" w:author="MATRIXX Software" w:date="2023-01-06T10:43:00Z">
        <w:r>
          <w:t>UE CHF is a new "</w:t>
        </w:r>
      </w:ins>
      <w:ins w:id="43" w:author="MATRIXX Software" w:date="2023-01-06T10:44:00Z">
        <w:r w:rsidR="00212761">
          <w:t xml:space="preserve">NF service consumer" </w:t>
        </w:r>
      </w:ins>
      <w:ins w:id="44" w:author="MATRIXX Software" w:date="2023-01-06T10:46:00Z">
        <w:r w:rsidR="00212761">
          <w:t xml:space="preserve">(i.e. embedding a CTF) </w:t>
        </w:r>
      </w:ins>
      <w:ins w:id="45" w:author="MATRIXX Software" w:date="2023-01-06T10:44:00Z">
        <w:r w:rsidR="00212761">
          <w:t xml:space="preserve">for </w:t>
        </w:r>
      </w:ins>
      <w:ins w:id="46" w:author="MATRIXX Software" w:date="2023-01-06T10:36:00Z">
        <w:r>
          <w:t xml:space="preserve">Nchf_ConvergedCharging service </w:t>
        </w:r>
      </w:ins>
      <w:ins w:id="47" w:author="MATRIXX Software" w:date="2023-01-06T10:44:00Z">
        <w:r w:rsidR="00212761">
          <w:t xml:space="preserve">exposed by NS Tenant (the </w:t>
        </w:r>
      </w:ins>
      <w:ins w:id="48" w:author="MATRIXX Software" w:date="2023-01-06T10:45:00Z">
        <w:r w:rsidR="00212761">
          <w:t>NF service producer)</w:t>
        </w:r>
      </w:ins>
      <w:ins w:id="49" w:author="MATRIXX Software" w:date="2023-01-06T10:47:00Z">
        <w:r w:rsidR="00212761">
          <w:t>.</w:t>
        </w:r>
      </w:ins>
    </w:p>
    <w:p w14:paraId="7BFCF316" w14:textId="5E351F16" w:rsidR="003D6096" w:rsidRDefault="00212761" w:rsidP="005B7435">
      <w:pPr>
        <w:rPr>
          <w:ins w:id="50" w:author="MATRIXX Software" w:date="2023-01-05T17:31:00Z"/>
        </w:rPr>
      </w:pPr>
      <w:ins w:id="51" w:author="MATRIXX Software" w:date="2023-01-06T10:47:00Z">
        <w:r>
          <w:t>Nchf_ConvergedCharging service</w:t>
        </w:r>
      </w:ins>
      <w:ins w:id="52" w:author="MATRIXX Software" w:date="2023-01-06T10:46:00Z">
        <w:r>
          <w:t xml:space="preserve"> </w:t>
        </w:r>
      </w:ins>
      <w:ins w:id="53" w:author="MATRIXX Software" w:date="2023-01-06T10:36:00Z">
        <w:r w:rsidR="003D6096">
          <w:t xml:space="preserve">is </w:t>
        </w:r>
      </w:ins>
      <w:ins w:id="54" w:author="MATRIXX Software" w:date="2023-01-06T10:41:00Z">
        <w:r w:rsidR="003D6096">
          <w:t xml:space="preserve">enhanced to simultaneously include </w:t>
        </w:r>
      </w:ins>
      <w:ins w:id="55" w:author="MATRIXX Software" w:date="2023-01-06T10:42:00Z">
        <w:r w:rsidR="003D6096">
          <w:t xml:space="preserve">both </w:t>
        </w:r>
      </w:ins>
      <w:ins w:id="56" w:author="MATRIXX Software" w:date="2023-01-06T10:41:00Z">
        <w:r w:rsidR="003D6096">
          <w:t xml:space="preserve">UE level and </w:t>
        </w:r>
      </w:ins>
      <w:ins w:id="57" w:author="MATRIXX Software" w:date="2023-01-06T10:42:00Z">
        <w:r w:rsidR="003D6096">
          <w:t>NS level charging information.</w:t>
        </w:r>
      </w:ins>
    </w:p>
    <w:p w14:paraId="7017EE1E" w14:textId="1CA44C5D" w:rsidR="005B7435" w:rsidRDefault="005B7435" w:rsidP="005B7435">
      <w:pPr>
        <w:pStyle w:val="Heading4"/>
        <w:rPr>
          <w:ins w:id="58" w:author="MATRIXX Software" w:date="2023-01-05T17:35:00Z"/>
        </w:rPr>
      </w:pPr>
      <w:bookmarkStart w:id="59" w:name="_Toc112317739"/>
      <w:bookmarkStart w:id="60" w:name="_Toc119935533"/>
      <w:bookmarkEnd w:id="41"/>
      <w:ins w:id="61" w:author="MATRIXX Software" w:date="2023-01-05T17:17:00Z">
        <w:r>
          <w:lastRenderedPageBreak/>
          <w:t>6.x.</w:t>
        </w:r>
      </w:ins>
      <w:ins w:id="62" w:author="MATRIXX Software" w:date="2023-01-05T19:21:00Z">
        <w:r w:rsidR="0072361D">
          <w:t>2</w:t>
        </w:r>
      </w:ins>
      <w:ins w:id="63" w:author="MATRIXX Software" w:date="2023-01-05T17:17:00Z">
        <w:r>
          <w:t>.2</w:t>
        </w:r>
        <w:r>
          <w:tab/>
          <w:t>Architecture description</w:t>
        </w:r>
      </w:ins>
      <w:bookmarkEnd w:id="59"/>
      <w:bookmarkEnd w:id="60"/>
    </w:p>
    <w:p w14:paraId="47C402C9" w14:textId="5573AD2B" w:rsidR="001722B5" w:rsidRDefault="005C175A">
      <w:pPr>
        <w:ind w:left="852"/>
        <w:jc w:val="center"/>
        <w:rPr>
          <w:ins w:id="64" w:author="MATRIXX Software" w:date="2023-01-05T17:43:00Z"/>
        </w:rPr>
        <w:pPrChange w:id="65" w:author="MATRIXX Software" w:date="2023-01-06T18:43:00Z">
          <w:pPr>
            <w:ind w:left="852"/>
          </w:pPr>
        </w:pPrChange>
      </w:pPr>
      <w:ins w:id="66" w:author="MATRIXX Software" w:date="2023-01-06T18:43:00Z">
        <w:r>
          <w:object w:dxaOrig="6225" w:dyaOrig="4245" w14:anchorId="7DFD10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1.4pt;height:212.4pt" o:ole="">
              <v:imagedata r:id="rId8" o:title=""/>
            </v:shape>
            <o:OLEObject Type="Embed" ProgID="Visio.Drawing.15" ShapeID="_x0000_i1025" DrawAspect="Content" ObjectID="_1735457644" r:id="rId9"/>
          </w:object>
        </w:r>
      </w:ins>
    </w:p>
    <w:p w14:paraId="255B7FAD" w14:textId="09603183" w:rsidR="001722B5" w:rsidRPr="001722B5" w:rsidRDefault="001722B5" w:rsidP="001722B5">
      <w:pPr>
        <w:pStyle w:val="TF"/>
        <w:rPr>
          <w:ins w:id="67" w:author="MATRIXX Software" w:date="2023-01-05T17:43:00Z"/>
          <w:lang w:val="fr-FR"/>
          <w:rPrChange w:id="68" w:author="MATRIXX Software" w:date="2023-01-05T17:43:00Z">
            <w:rPr>
              <w:ins w:id="69" w:author="MATRIXX Software" w:date="2023-01-05T17:43:00Z"/>
            </w:rPr>
          </w:rPrChange>
        </w:rPr>
      </w:pPr>
      <w:ins w:id="70" w:author="MATRIXX Software" w:date="2023-01-05T17:43:00Z">
        <w:r w:rsidRPr="001722B5">
          <w:rPr>
            <w:lang w:val="fr-FR"/>
            <w:rPrChange w:id="71" w:author="MATRIXX Software" w:date="2023-01-05T17:43:00Z">
              <w:rPr/>
            </w:rPrChange>
          </w:rPr>
          <w:t>Figure 6.x.</w:t>
        </w:r>
      </w:ins>
      <w:ins w:id="72" w:author="MATRIXX Software" w:date="2023-01-05T19:21:00Z">
        <w:r w:rsidR="0072361D">
          <w:rPr>
            <w:lang w:val="fr-FR"/>
          </w:rPr>
          <w:t>2</w:t>
        </w:r>
      </w:ins>
      <w:ins w:id="73" w:author="MATRIXX Software" w:date="2023-01-05T17:43:00Z">
        <w:r w:rsidRPr="001722B5">
          <w:rPr>
            <w:lang w:val="fr-FR"/>
            <w:rPrChange w:id="74" w:author="MATRIXX Software" w:date="2023-01-05T17:43:00Z">
              <w:rPr/>
            </w:rPrChange>
          </w:rPr>
          <w:t>.2</w:t>
        </w:r>
        <w:r w:rsidRPr="001722B5">
          <w:rPr>
            <w:lang w:val="fr-FR" w:eastAsia="zh-CN"/>
            <w:rPrChange w:id="75" w:author="MATRIXX Software" w:date="2023-01-05T17:43:00Z">
              <w:rPr>
                <w:lang w:eastAsia="zh-CN"/>
              </w:rPr>
            </w:rPrChange>
          </w:rPr>
          <w:t>-</w:t>
        </w:r>
        <w:proofErr w:type="gramStart"/>
        <w:r w:rsidRPr="001722B5">
          <w:rPr>
            <w:lang w:val="fr-FR" w:eastAsia="zh-CN"/>
            <w:rPrChange w:id="76" w:author="MATRIXX Software" w:date="2023-01-05T17:43:00Z">
              <w:rPr>
                <w:lang w:eastAsia="zh-CN"/>
              </w:rPr>
            </w:rPrChange>
          </w:rPr>
          <w:t>1</w:t>
        </w:r>
        <w:r w:rsidRPr="001722B5">
          <w:rPr>
            <w:lang w:val="fr-FR"/>
            <w:rPrChange w:id="77" w:author="MATRIXX Software" w:date="2023-01-05T17:43:00Z">
              <w:rPr/>
            </w:rPrChange>
          </w:rPr>
          <w:t>:</w:t>
        </w:r>
        <w:proofErr w:type="gramEnd"/>
        <w:r w:rsidRPr="001722B5">
          <w:rPr>
            <w:lang w:val="fr-FR"/>
            <w:rPrChange w:id="78" w:author="MATRIXX Software" w:date="2023-01-05T17:43:00Z">
              <w:rPr/>
            </w:rPrChange>
          </w:rPr>
          <w:t xml:space="preserve"> UE CCS </w:t>
        </w:r>
        <w:r>
          <w:rPr>
            <w:lang w:val="fr-FR"/>
          </w:rPr>
          <w:t>– Tenant CCS</w:t>
        </w:r>
      </w:ins>
      <w:ins w:id="79" w:author="MATRIXX Software" w:date="2023-01-06T10:33:00Z">
        <w:r w:rsidR="003D6096">
          <w:rPr>
            <w:lang w:val="fr-FR"/>
          </w:rPr>
          <w:t xml:space="preserve"> </w:t>
        </w:r>
        <w:proofErr w:type="spellStart"/>
        <w:r w:rsidR="003D6096">
          <w:rPr>
            <w:lang w:val="fr-FR"/>
          </w:rPr>
          <w:t>distributed</w:t>
        </w:r>
        <w:proofErr w:type="spellEnd"/>
        <w:r w:rsidR="003D6096">
          <w:rPr>
            <w:lang w:val="fr-FR"/>
          </w:rPr>
          <w:t xml:space="preserve"> architecture</w:t>
        </w:r>
      </w:ins>
    </w:p>
    <w:p w14:paraId="2E085FA3" w14:textId="77777777" w:rsidR="001722B5" w:rsidRPr="001722B5" w:rsidRDefault="001722B5">
      <w:pPr>
        <w:ind w:left="852"/>
        <w:rPr>
          <w:ins w:id="80" w:author="MATRIXX Software" w:date="2023-01-05T17:18:00Z"/>
          <w:lang w:val="fr-FR"/>
          <w:rPrChange w:id="81" w:author="MATRIXX Software" w:date="2023-01-05T17:43:00Z">
            <w:rPr>
              <w:ins w:id="82" w:author="MATRIXX Software" w:date="2023-01-05T17:18:00Z"/>
            </w:rPr>
          </w:rPrChange>
        </w:rPr>
        <w:pPrChange w:id="83" w:author="MATRIXX Software" w:date="2023-01-05T17:43:00Z">
          <w:pPr>
            <w:pStyle w:val="Heading4"/>
          </w:pPr>
        </w:pPrChange>
      </w:pPr>
    </w:p>
    <w:p w14:paraId="622CFE5B" w14:textId="19D1EFF6" w:rsidR="005B7435" w:rsidRPr="005B7435" w:rsidRDefault="005B7435" w:rsidP="005B7435">
      <w:pPr>
        <w:pStyle w:val="Heading4"/>
        <w:rPr>
          <w:ins w:id="84" w:author="MATRIXX Software" w:date="2023-01-05T17:17:00Z"/>
        </w:rPr>
      </w:pPr>
      <w:bookmarkStart w:id="85" w:name="_Toc112317740"/>
      <w:bookmarkStart w:id="86" w:name="_Toc119935534"/>
      <w:ins w:id="87" w:author="MATRIXX Software" w:date="2023-01-05T17:18:00Z">
        <w:r>
          <w:t>6.x.</w:t>
        </w:r>
      </w:ins>
      <w:ins w:id="88" w:author="MATRIXX Software" w:date="2023-01-05T19:21:00Z">
        <w:r w:rsidR="0072361D">
          <w:t>2</w:t>
        </w:r>
      </w:ins>
      <w:ins w:id="89" w:author="MATRIXX Software" w:date="2023-01-05T17:18:00Z">
        <w:r>
          <w:t>.3</w:t>
        </w:r>
        <w:r>
          <w:tab/>
          <w:t>Flow description</w:t>
        </w:r>
      </w:ins>
      <w:bookmarkEnd w:id="85"/>
      <w:bookmarkEnd w:id="86"/>
    </w:p>
    <w:p w14:paraId="70EB9B3E" w14:textId="167658EF" w:rsidR="007331E2" w:rsidRDefault="007331E2" w:rsidP="007331E2">
      <w:pPr>
        <w:rPr>
          <w:ins w:id="90" w:author="MATRIXX Software" w:date="2023-01-05T23:39:00Z"/>
          <w:lang w:eastAsia="zh-CN"/>
        </w:rPr>
      </w:pPr>
      <w:bookmarkStart w:id="91" w:name="_Hlk123894600"/>
      <w:ins w:id="92" w:author="MATRIXX Software" w:date="2023-01-05T23:39:00Z">
        <w:r>
          <w:rPr>
            <w:lang w:eastAsia="zh-CN"/>
          </w:rPr>
          <w:t xml:space="preserve">The flows </w:t>
        </w:r>
      </w:ins>
      <w:ins w:id="93" w:author="MATRIXX Software" w:date="2023-01-06T10:48:00Z">
        <w:r w:rsidR="00212761">
          <w:rPr>
            <w:lang w:eastAsia="zh-CN"/>
          </w:rPr>
          <w:t xml:space="preserve">between </w:t>
        </w:r>
        <w:r w:rsidR="00212761">
          <w:t>UE CHF - Tenant CHF</w:t>
        </w:r>
        <w:r w:rsidR="00212761">
          <w:rPr>
            <w:lang w:eastAsia="zh-CN"/>
          </w:rPr>
          <w:t xml:space="preserve"> </w:t>
        </w:r>
      </w:ins>
      <w:ins w:id="94" w:author="MATRIXX Software" w:date="2023-01-05T23:39:00Z">
        <w:r>
          <w:rPr>
            <w:lang w:eastAsia="zh-CN"/>
          </w:rPr>
          <w:t xml:space="preserve">are described in clauses </w:t>
        </w:r>
        <w:r>
          <w:t xml:space="preserve">6.3.2.3, </w:t>
        </w:r>
        <w:r w:rsidRPr="005014B3">
          <w:t>6.</w:t>
        </w:r>
        <w:r>
          <w:t>6</w:t>
        </w:r>
        <w:r w:rsidRPr="005014B3">
          <w:t>.2.3</w:t>
        </w:r>
        <w:r>
          <w:t xml:space="preserve">, </w:t>
        </w:r>
        <w:r w:rsidRPr="007372D7">
          <w:t>6.</w:t>
        </w:r>
        <w:r>
          <w:t xml:space="preserve">6.3.3, </w:t>
        </w:r>
        <w:r w:rsidRPr="007372D7">
          <w:t>6.</w:t>
        </w:r>
        <w:r>
          <w:t>6.4.3, 6.7.1.3 and 6.7.2.3, with "</w:t>
        </w:r>
        <w:proofErr w:type="spellStart"/>
        <w:r>
          <w:t>ChS</w:t>
        </w:r>
        <w:proofErr w:type="spellEnd"/>
        <w:r>
          <w:t xml:space="preserve"> Charging service Request" replaced by the Nchf_ConvergedCharging service enhanced</w:t>
        </w:r>
      </w:ins>
      <w:ins w:id="95" w:author="MATRIXX Software" w:date="2023-01-05T23:40:00Z">
        <w:r>
          <w:t xml:space="preserve"> for UE </w:t>
        </w:r>
      </w:ins>
      <w:ins w:id="96" w:author="MATRIXX Software" w:date="2023-01-05T23:41:00Z">
        <w:r>
          <w:t xml:space="preserve">CHF </w:t>
        </w:r>
      </w:ins>
      <w:ins w:id="97" w:author="MATRIXX Software" w:date="2023-01-06T10:48:00Z">
        <w:r w:rsidR="00212761">
          <w:t>-</w:t>
        </w:r>
      </w:ins>
      <w:ins w:id="98" w:author="MATRIXX Software" w:date="2023-01-05T23:41:00Z">
        <w:r>
          <w:t>Tenant CHF</w:t>
        </w:r>
      </w:ins>
      <w:bookmarkEnd w:id="91"/>
      <w:ins w:id="99" w:author="MATRIXX Software" w:date="2023-01-05T23:39:00Z">
        <w:r>
          <w:t>.</w:t>
        </w:r>
      </w:ins>
    </w:p>
    <w:p w14:paraId="2668280A" w14:textId="77777777" w:rsidR="001814A9" w:rsidRDefault="001814A9" w:rsidP="001814A9">
      <w:pPr>
        <w:rPr>
          <w:ins w:id="100" w:author="MATRIXX Software " w:date="2023-01-17T10:47:00Z"/>
        </w:rPr>
      </w:pPr>
      <w:ins w:id="101" w:author="MATRIXX Software " w:date="2023-01-17T10:47:00Z">
        <w:r w:rsidRPr="001814A9">
          <w:rPr>
            <w:rPrChange w:id="102" w:author="MATRIXX Software " w:date="2023-01-17T10:47:00Z">
              <w:rPr>
                <w:highlight w:val="yellow"/>
                <w:lang w:eastAsia="zh-CN"/>
              </w:rPr>
            </w:rPrChange>
          </w:rPr>
          <w:t>In the flows, in addition to the S-NSSAI, a "Tenant Id" is considered for shared NS scenarios.</w:t>
        </w:r>
      </w:ins>
    </w:p>
    <w:p w14:paraId="4893650F" w14:textId="77777777" w:rsidR="009B670A" w:rsidRPr="00BD7544" w:rsidRDefault="009B670A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4"/>
          <w:bookmarkEnd w:id="5"/>
          <w:bookmarkEnd w:id="6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8A51" w14:textId="77777777" w:rsidR="00E964A1" w:rsidRDefault="00E964A1">
      <w:r>
        <w:separator/>
      </w:r>
    </w:p>
  </w:endnote>
  <w:endnote w:type="continuationSeparator" w:id="0">
    <w:p w14:paraId="7ADFDB9E" w14:textId="77777777" w:rsidR="00E964A1" w:rsidRDefault="00E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6C06" w14:textId="77777777" w:rsidR="00E964A1" w:rsidRDefault="00E964A1">
      <w:r>
        <w:separator/>
      </w:r>
    </w:p>
  </w:footnote>
  <w:footnote w:type="continuationSeparator" w:id="0">
    <w:p w14:paraId="259C76A3" w14:textId="77777777" w:rsidR="00E964A1" w:rsidRDefault="00E9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577056"/>
    <w:multiLevelType w:val="hybridMultilevel"/>
    <w:tmpl w:val="C0062AAE"/>
    <w:lvl w:ilvl="0" w:tplc="BD5AC7F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726C9E"/>
    <w:multiLevelType w:val="hybridMultilevel"/>
    <w:tmpl w:val="845AD204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8"/>
  </w:num>
  <w:num w:numId="5" w16cid:durableId="1149400443">
    <w:abstractNumId w:val="16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8"/>
  </w:num>
  <w:num w:numId="9" w16cid:durableId="478348436">
    <w:abstractNumId w:val="21"/>
  </w:num>
  <w:num w:numId="10" w16cid:durableId="1398358395">
    <w:abstractNumId w:val="26"/>
  </w:num>
  <w:num w:numId="11" w16cid:durableId="1868104778">
    <w:abstractNumId w:val="15"/>
  </w:num>
  <w:num w:numId="12" w16cid:durableId="579411722">
    <w:abstractNumId w:val="20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5"/>
  </w:num>
  <w:num w:numId="21" w16cid:durableId="1674721434">
    <w:abstractNumId w:val="17"/>
  </w:num>
  <w:num w:numId="22" w16cid:durableId="342560852">
    <w:abstractNumId w:val="27"/>
  </w:num>
  <w:num w:numId="23" w16cid:durableId="412093556">
    <w:abstractNumId w:val="23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9"/>
  </w:num>
  <w:num w:numId="27" w16cid:durableId="1422139536">
    <w:abstractNumId w:val="14"/>
  </w:num>
  <w:num w:numId="28" w16cid:durableId="98917506">
    <w:abstractNumId w:val="24"/>
  </w:num>
  <w:num w:numId="29" w16cid:durableId="1745183105">
    <w:abstractNumId w:val="22"/>
  </w:num>
  <w:num w:numId="30" w16cid:durableId="122378639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">
    <w15:presenceInfo w15:providerId="None" w15:userId="MATRIXX Software 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4123"/>
    <w:rsid w:val="00046389"/>
    <w:rsid w:val="0005577A"/>
    <w:rsid w:val="00072AE7"/>
    <w:rsid w:val="00074722"/>
    <w:rsid w:val="000817FD"/>
    <w:rsid w:val="000819D8"/>
    <w:rsid w:val="000835D1"/>
    <w:rsid w:val="000863EE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0F25B5"/>
    <w:rsid w:val="00103351"/>
    <w:rsid w:val="0010401F"/>
    <w:rsid w:val="00112FC3"/>
    <w:rsid w:val="00147AA8"/>
    <w:rsid w:val="0015154E"/>
    <w:rsid w:val="0015269B"/>
    <w:rsid w:val="0015635C"/>
    <w:rsid w:val="00162127"/>
    <w:rsid w:val="001722B5"/>
    <w:rsid w:val="00173FA3"/>
    <w:rsid w:val="001743DD"/>
    <w:rsid w:val="001814A9"/>
    <w:rsid w:val="00181AAA"/>
    <w:rsid w:val="00182990"/>
    <w:rsid w:val="00184B6F"/>
    <w:rsid w:val="001861E5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201947"/>
    <w:rsid w:val="0020289A"/>
    <w:rsid w:val="00202F48"/>
    <w:rsid w:val="0020395B"/>
    <w:rsid w:val="002046CB"/>
    <w:rsid w:val="00204DC9"/>
    <w:rsid w:val="002062C0"/>
    <w:rsid w:val="00212761"/>
    <w:rsid w:val="00215130"/>
    <w:rsid w:val="00221BB9"/>
    <w:rsid w:val="002224C6"/>
    <w:rsid w:val="00230002"/>
    <w:rsid w:val="00235971"/>
    <w:rsid w:val="00241B0C"/>
    <w:rsid w:val="00244C9A"/>
    <w:rsid w:val="00247216"/>
    <w:rsid w:val="002477B1"/>
    <w:rsid w:val="00272C9C"/>
    <w:rsid w:val="00280FDC"/>
    <w:rsid w:val="00285B85"/>
    <w:rsid w:val="00297F42"/>
    <w:rsid w:val="002A1857"/>
    <w:rsid w:val="002A2B09"/>
    <w:rsid w:val="002A48C2"/>
    <w:rsid w:val="002A6060"/>
    <w:rsid w:val="002B0761"/>
    <w:rsid w:val="002B2212"/>
    <w:rsid w:val="002B2A37"/>
    <w:rsid w:val="002B2B73"/>
    <w:rsid w:val="002B33D7"/>
    <w:rsid w:val="002C0D80"/>
    <w:rsid w:val="002C7F38"/>
    <w:rsid w:val="002D2682"/>
    <w:rsid w:val="002D300E"/>
    <w:rsid w:val="002D6D77"/>
    <w:rsid w:val="002E07E2"/>
    <w:rsid w:val="002E0CF6"/>
    <w:rsid w:val="002F57A4"/>
    <w:rsid w:val="002F6432"/>
    <w:rsid w:val="0030628A"/>
    <w:rsid w:val="00322361"/>
    <w:rsid w:val="00322AF5"/>
    <w:rsid w:val="00330826"/>
    <w:rsid w:val="00337691"/>
    <w:rsid w:val="0034603D"/>
    <w:rsid w:val="0035122B"/>
    <w:rsid w:val="00353451"/>
    <w:rsid w:val="00361088"/>
    <w:rsid w:val="00371032"/>
    <w:rsid w:val="00371B44"/>
    <w:rsid w:val="00376EA7"/>
    <w:rsid w:val="00385F43"/>
    <w:rsid w:val="0039289A"/>
    <w:rsid w:val="00396DA2"/>
    <w:rsid w:val="003A3AF9"/>
    <w:rsid w:val="003A7FE2"/>
    <w:rsid w:val="003B7254"/>
    <w:rsid w:val="003C09D4"/>
    <w:rsid w:val="003C122B"/>
    <w:rsid w:val="003C535A"/>
    <w:rsid w:val="003C5A97"/>
    <w:rsid w:val="003C7A04"/>
    <w:rsid w:val="003D39FB"/>
    <w:rsid w:val="003D3CE0"/>
    <w:rsid w:val="003D6096"/>
    <w:rsid w:val="003D7B23"/>
    <w:rsid w:val="003E59D5"/>
    <w:rsid w:val="003E723F"/>
    <w:rsid w:val="003F3E07"/>
    <w:rsid w:val="003F52B2"/>
    <w:rsid w:val="00423943"/>
    <w:rsid w:val="00424D83"/>
    <w:rsid w:val="00425F7D"/>
    <w:rsid w:val="00432E96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1384"/>
    <w:rsid w:val="00477B01"/>
    <w:rsid w:val="00485E5E"/>
    <w:rsid w:val="00492833"/>
    <w:rsid w:val="004B3753"/>
    <w:rsid w:val="004B487E"/>
    <w:rsid w:val="004C0068"/>
    <w:rsid w:val="004C31D2"/>
    <w:rsid w:val="004D0728"/>
    <w:rsid w:val="004D15FF"/>
    <w:rsid w:val="004D55C2"/>
    <w:rsid w:val="004D5A88"/>
    <w:rsid w:val="004D6C23"/>
    <w:rsid w:val="004D70A1"/>
    <w:rsid w:val="004E46B6"/>
    <w:rsid w:val="004F6F01"/>
    <w:rsid w:val="00500F41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B5B"/>
    <w:rsid w:val="005702AC"/>
    <w:rsid w:val="005729C4"/>
    <w:rsid w:val="00572BF2"/>
    <w:rsid w:val="00581B25"/>
    <w:rsid w:val="00583776"/>
    <w:rsid w:val="005921B3"/>
    <w:rsid w:val="0059227B"/>
    <w:rsid w:val="005B0966"/>
    <w:rsid w:val="005B36A7"/>
    <w:rsid w:val="005B3773"/>
    <w:rsid w:val="005B7435"/>
    <w:rsid w:val="005B795D"/>
    <w:rsid w:val="005C175A"/>
    <w:rsid w:val="005C3A99"/>
    <w:rsid w:val="005C454C"/>
    <w:rsid w:val="005D75D9"/>
    <w:rsid w:val="005E209F"/>
    <w:rsid w:val="005F21C4"/>
    <w:rsid w:val="005F7703"/>
    <w:rsid w:val="0060132F"/>
    <w:rsid w:val="00602A8F"/>
    <w:rsid w:val="006046EB"/>
    <w:rsid w:val="006053A8"/>
    <w:rsid w:val="00613820"/>
    <w:rsid w:val="00620061"/>
    <w:rsid w:val="00624AB7"/>
    <w:rsid w:val="006431AF"/>
    <w:rsid w:val="00651967"/>
    <w:rsid w:val="00652248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2361D"/>
    <w:rsid w:val="007315DE"/>
    <w:rsid w:val="007331E2"/>
    <w:rsid w:val="007557BC"/>
    <w:rsid w:val="00760BB0"/>
    <w:rsid w:val="0076157A"/>
    <w:rsid w:val="0078335F"/>
    <w:rsid w:val="00784593"/>
    <w:rsid w:val="00787616"/>
    <w:rsid w:val="007949EC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C4B99"/>
    <w:rsid w:val="007E246B"/>
    <w:rsid w:val="007E3867"/>
    <w:rsid w:val="007E5055"/>
    <w:rsid w:val="007F300B"/>
    <w:rsid w:val="008014C3"/>
    <w:rsid w:val="00805826"/>
    <w:rsid w:val="008152FD"/>
    <w:rsid w:val="00817092"/>
    <w:rsid w:val="00817664"/>
    <w:rsid w:val="008205E4"/>
    <w:rsid w:val="008256A7"/>
    <w:rsid w:val="00832A1E"/>
    <w:rsid w:val="00850812"/>
    <w:rsid w:val="008513A8"/>
    <w:rsid w:val="008564D7"/>
    <w:rsid w:val="00862895"/>
    <w:rsid w:val="00864E24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5FB"/>
    <w:rsid w:val="008C4E95"/>
    <w:rsid w:val="008C71E9"/>
    <w:rsid w:val="008C72B7"/>
    <w:rsid w:val="008D3794"/>
    <w:rsid w:val="008D37DA"/>
    <w:rsid w:val="008D6D1B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7F4E"/>
    <w:rsid w:val="00952912"/>
    <w:rsid w:val="009607D3"/>
    <w:rsid w:val="00963EB4"/>
    <w:rsid w:val="00966D47"/>
    <w:rsid w:val="009766B7"/>
    <w:rsid w:val="00992312"/>
    <w:rsid w:val="009B0B99"/>
    <w:rsid w:val="009B1F36"/>
    <w:rsid w:val="009B4ACB"/>
    <w:rsid w:val="009B670A"/>
    <w:rsid w:val="009B7C18"/>
    <w:rsid w:val="009C0DED"/>
    <w:rsid w:val="009C6A5C"/>
    <w:rsid w:val="009D153D"/>
    <w:rsid w:val="009D1690"/>
    <w:rsid w:val="009D1A9E"/>
    <w:rsid w:val="009D78AC"/>
    <w:rsid w:val="009E595D"/>
    <w:rsid w:val="00A03883"/>
    <w:rsid w:val="00A04CA6"/>
    <w:rsid w:val="00A12512"/>
    <w:rsid w:val="00A159F3"/>
    <w:rsid w:val="00A24900"/>
    <w:rsid w:val="00A26618"/>
    <w:rsid w:val="00A344A8"/>
    <w:rsid w:val="00A37D7F"/>
    <w:rsid w:val="00A419C7"/>
    <w:rsid w:val="00A454A7"/>
    <w:rsid w:val="00A46410"/>
    <w:rsid w:val="00A57688"/>
    <w:rsid w:val="00A701FB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18B9"/>
    <w:rsid w:val="00B27E39"/>
    <w:rsid w:val="00B350D8"/>
    <w:rsid w:val="00B357B1"/>
    <w:rsid w:val="00B37AD7"/>
    <w:rsid w:val="00B50DC6"/>
    <w:rsid w:val="00B544E6"/>
    <w:rsid w:val="00B571F1"/>
    <w:rsid w:val="00B76763"/>
    <w:rsid w:val="00B768EC"/>
    <w:rsid w:val="00B7732B"/>
    <w:rsid w:val="00B77637"/>
    <w:rsid w:val="00B77F21"/>
    <w:rsid w:val="00B846A5"/>
    <w:rsid w:val="00B879F0"/>
    <w:rsid w:val="00B9798A"/>
    <w:rsid w:val="00BA24E7"/>
    <w:rsid w:val="00BB7778"/>
    <w:rsid w:val="00BB7D10"/>
    <w:rsid w:val="00BC15DE"/>
    <w:rsid w:val="00BC1706"/>
    <w:rsid w:val="00BC216F"/>
    <w:rsid w:val="00BC25AA"/>
    <w:rsid w:val="00BC3CCF"/>
    <w:rsid w:val="00BC461C"/>
    <w:rsid w:val="00BC4ACE"/>
    <w:rsid w:val="00BC7E48"/>
    <w:rsid w:val="00BD4F90"/>
    <w:rsid w:val="00BD6A91"/>
    <w:rsid w:val="00BD6E12"/>
    <w:rsid w:val="00BD7544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5849"/>
    <w:rsid w:val="00C469BF"/>
    <w:rsid w:val="00C4712D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7D62"/>
    <w:rsid w:val="00CB07A8"/>
    <w:rsid w:val="00CB6C01"/>
    <w:rsid w:val="00CD4A57"/>
    <w:rsid w:val="00D146F1"/>
    <w:rsid w:val="00D32E79"/>
    <w:rsid w:val="00D33604"/>
    <w:rsid w:val="00D34DF7"/>
    <w:rsid w:val="00D37B08"/>
    <w:rsid w:val="00D437FF"/>
    <w:rsid w:val="00D5130C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D62"/>
    <w:rsid w:val="00DC4613"/>
    <w:rsid w:val="00DE4EF2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682"/>
    <w:rsid w:val="00E26753"/>
    <w:rsid w:val="00E30155"/>
    <w:rsid w:val="00E3228F"/>
    <w:rsid w:val="00E470AC"/>
    <w:rsid w:val="00E50EE7"/>
    <w:rsid w:val="00E57CE1"/>
    <w:rsid w:val="00E6127E"/>
    <w:rsid w:val="00E645D7"/>
    <w:rsid w:val="00E75844"/>
    <w:rsid w:val="00E91FE1"/>
    <w:rsid w:val="00E964A1"/>
    <w:rsid w:val="00E96DD8"/>
    <w:rsid w:val="00EA026A"/>
    <w:rsid w:val="00EA3CA7"/>
    <w:rsid w:val="00EA5E95"/>
    <w:rsid w:val="00EB03A7"/>
    <w:rsid w:val="00EB0491"/>
    <w:rsid w:val="00EB0CED"/>
    <w:rsid w:val="00EC176D"/>
    <w:rsid w:val="00EC7EFF"/>
    <w:rsid w:val="00ED4954"/>
    <w:rsid w:val="00ED6437"/>
    <w:rsid w:val="00EE0943"/>
    <w:rsid w:val="00EE33A2"/>
    <w:rsid w:val="00EF5F9B"/>
    <w:rsid w:val="00F05E5A"/>
    <w:rsid w:val="00F1330B"/>
    <w:rsid w:val="00F135B0"/>
    <w:rsid w:val="00F141D0"/>
    <w:rsid w:val="00F15EE2"/>
    <w:rsid w:val="00F2273A"/>
    <w:rsid w:val="00F307ED"/>
    <w:rsid w:val="00F407F3"/>
    <w:rsid w:val="00F52F72"/>
    <w:rsid w:val="00F53616"/>
    <w:rsid w:val="00F5444D"/>
    <w:rsid w:val="00F556A2"/>
    <w:rsid w:val="00F62634"/>
    <w:rsid w:val="00F65499"/>
    <w:rsid w:val="00F67A1C"/>
    <w:rsid w:val="00F74B58"/>
    <w:rsid w:val="00F774C9"/>
    <w:rsid w:val="00F807DE"/>
    <w:rsid w:val="00F82C5B"/>
    <w:rsid w:val="00F8555F"/>
    <w:rsid w:val="00F85F9B"/>
    <w:rsid w:val="00FA1B77"/>
    <w:rsid w:val="00FA3C1F"/>
    <w:rsid w:val="00FB5301"/>
    <w:rsid w:val="00FC364F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70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1719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</cp:lastModifiedBy>
  <cp:revision>2</cp:revision>
  <cp:lastPrinted>1899-12-31T23:00:00Z</cp:lastPrinted>
  <dcterms:created xsi:type="dcterms:W3CDTF">2023-01-17T08:47:00Z</dcterms:created>
  <dcterms:modified xsi:type="dcterms:W3CDTF">2023-01-17T08:47:00Z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