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15FA" w14:textId="49D2DA09" w:rsidR="00473482" w:rsidRDefault="00473482" w:rsidP="00473482">
      <w:pPr>
        <w:pStyle w:val="CRCoverPage"/>
        <w:tabs>
          <w:tab w:val="right" w:pos="9639"/>
        </w:tabs>
        <w:spacing w:after="0"/>
        <w:rPr>
          <w:b/>
          <w:i/>
          <w:noProof/>
          <w:sz w:val="28"/>
        </w:rPr>
      </w:pPr>
      <w:r>
        <w:rPr>
          <w:b/>
          <w:noProof/>
          <w:sz w:val="24"/>
        </w:rPr>
        <w:t>3GPP TSG-SA5 Meeting #146</w:t>
      </w:r>
      <w:r>
        <w:rPr>
          <w:rFonts w:hint="eastAsia"/>
          <w:b/>
          <w:noProof/>
          <w:sz w:val="24"/>
          <w:lang w:eastAsia="zh-CN"/>
        </w:rPr>
        <w:t>bis</w:t>
      </w:r>
      <w:r>
        <w:rPr>
          <w:b/>
          <w:noProof/>
          <w:sz w:val="24"/>
        </w:rPr>
        <w:t>-e</w:t>
      </w:r>
      <w:r>
        <w:rPr>
          <w:b/>
          <w:i/>
          <w:noProof/>
          <w:sz w:val="24"/>
        </w:rPr>
        <w:t xml:space="preserve"> </w:t>
      </w:r>
      <w:r>
        <w:rPr>
          <w:b/>
          <w:i/>
          <w:noProof/>
          <w:sz w:val="28"/>
        </w:rPr>
        <w:tab/>
      </w:r>
      <w:r w:rsidRPr="00E462D3">
        <w:rPr>
          <w:b/>
          <w:i/>
          <w:noProof/>
          <w:sz w:val="28"/>
        </w:rPr>
        <w:t>S5-</w:t>
      </w:r>
      <w:r w:rsidR="00E83B0B" w:rsidRPr="00E83B0B">
        <w:rPr>
          <w:b/>
          <w:i/>
          <w:noProof/>
          <w:sz w:val="28"/>
        </w:rPr>
        <w:t>231090</w:t>
      </w:r>
      <w:ins w:id="0" w:author="CTC_YuxiaNiu" w:date="2023-01-17T08:48:00Z">
        <w:r w:rsidR="00553516">
          <w:rPr>
            <w:rFonts w:hint="eastAsia"/>
            <w:b/>
            <w:i/>
            <w:noProof/>
            <w:sz w:val="28"/>
            <w:lang w:eastAsia="zh-CN"/>
          </w:rPr>
          <w:t>rev</w:t>
        </w:r>
        <w:del w:id="1" w:author="CTC_YuxiaNiu1" w:date="2023-01-17T22:53:00Z">
          <w:r w:rsidR="00553516" w:rsidDel="0042067E">
            <w:rPr>
              <w:b/>
              <w:i/>
              <w:noProof/>
              <w:sz w:val="28"/>
            </w:rPr>
            <w:delText>1</w:delText>
          </w:r>
        </w:del>
      </w:ins>
      <w:ins w:id="2" w:author="CTC_YuxiaNiu1" w:date="2023-01-17T22:53:00Z">
        <w:r w:rsidR="0042067E">
          <w:rPr>
            <w:b/>
            <w:i/>
            <w:noProof/>
            <w:sz w:val="28"/>
          </w:rPr>
          <w:t>2</w:t>
        </w:r>
      </w:ins>
    </w:p>
    <w:p w14:paraId="5EFDE55F" w14:textId="4FA5B13D" w:rsidR="00473482" w:rsidRPr="006A45BA" w:rsidRDefault="00473482" w:rsidP="00473482">
      <w:pPr>
        <w:pStyle w:val="CRCoverPage"/>
        <w:tabs>
          <w:tab w:val="right" w:pos="9639"/>
        </w:tabs>
        <w:spacing w:after="0"/>
        <w:rPr>
          <w:b/>
          <w:noProof/>
          <w:sz w:val="24"/>
        </w:rPr>
      </w:pPr>
      <w:r>
        <w:rPr>
          <w:rFonts w:cs="Arial"/>
          <w:b/>
          <w:noProof/>
          <w:sz w:val="24"/>
          <w:lang w:eastAsia="zh-CN"/>
        </w:rPr>
        <w:t>16</w:t>
      </w:r>
      <w:r w:rsidRPr="004919D0">
        <w:rPr>
          <w:rFonts w:cs="Arial"/>
          <w:b/>
          <w:noProof/>
          <w:sz w:val="24"/>
          <w:lang w:eastAsia="zh-CN"/>
        </w:rPr>
        <w:t xml:space="preserve"> </w:t>
      </w:r>
      <w:r>
        <w:rPr>
          <w:rFonts w:cs="Arial"/>
          <w:b/>
          <w:noProof/>
          <w:sz w:val="24"/>
        </w:rPr>
        <w:t>- 19 January 2</w:t>
      </w:r>
      <w:r w:rsidRPr="007747BA">
        <w:rPr>
          <w:rFonts w:cs="Arial"/>
          <w:b/>
          <w:noProof/>
          <w:sz w:val="24"/>
        </w:rPr>
        <w:t>02</w:t>
      </w:r>
      <w:r>
        <w:rPr>
          <w:rFonts w:cs="Arial"/>
          <w:b/>
          <w:noProof/>
          <w:sz w:val="24"/>
        </w:rPr>
        <w:t>3</w:t>
      </w:r>
      <w:r w:rsidRPr="007747BA">
        <w:rPr>
          <w:rFonts w:cs="Arial"/>
          <w:b/>
          <w:noProof/>
          <w:sz w:val="24"/>
        </w:rPr>
        <w:t>, E-</w:t>
      </w:r>
      <w:r>
        <w:rPr>
          <w:rFonts w:cs="Arial"/>
          <w:b/>
          <w:noProof/>
          <w:sz w:val="24"/>
        </w:rPr>
        <w:t>meeting</w:t>
      </w:r>
      <w:r w:rsidRPr="0033027D">
        <w:rPr>
          <w:b/>
          <w:noProof/>
          <w:sz w:val="24"/>
        </w:rPr>
        <w:t xml:space="preserve"> </w:t>
      </w:r>
      <w:r w:rsidRPr="0033027D">
        <w:rPr>
          <w:b/>
          <w:noProof/>
          <w:sz w:val="24"/>
        </w:rPr>
        <w:tab/>
      </w:r>
    </w:p>
    <w:p w14:paraId="4D554746" w14:textId="77777777" w:rsidR="00473482" w:rsidRPr="006E5DD5" w:rsidRDefault="00473482" w:rsidP="00473482">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B9C397F" w14:textId="6CDD6F2F"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China Telecom</w:t>
      </w:r>
    </w:p>
    <w:p w14:paraId="13569AA6" w14:textId="3F584044"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rPr>
        <w:t>New</w:t>
      </w:r>
      <w:r w:rsidRPr="001B431F">
        <w:rPr>
          <w:rFonts w:ascii="等线" w:hAnsi="等线" w:cs="Arial" w:hint="eastAsia"/>
          <w:b/>
        </w:rPr>
        <w:t xml:space="preserve"> </w:t>
      </w:r>
      <w:r w:rsidR="00E83B0B">
        <w:rPr>
          <w:rFonts w:ascii="Arial" w:hAnsi="Arial" w:cs="Arial"/>
          <w:b/>
        </w:rPr>
        <w:t>WID</w:t>
      </w:r>
      <w:r>
        <w:rPr>
          <w:rFonts w:ascii="Arial" w:eastAsia="Batang" w:hAnsi="Arial" w:cs="Arial"/>
          <w:b/>
        </w:rPr>
        <w:t xml:space="preserve"> on </w:t>
      </w:r>
      <w:r w:rsidRPr="005876BF">
        <w:rPr>
          <w:rFonts w:ascii="Arial" w:eastAsia="Batang" w:hAnsi="Arial" w:cs="Arial"/>
          <w:b/>
        </w:rPr>
        <w:t xml:space="preserve">Enhancement of the </w:t>
      </w:r>
      <w:r>
        <w:rPr>
          <w:rFonts w:ascii="Arial" w:eastAsia="Batang" w:hAnsi="Arial" w:cs="Arial"/>
          <w:b/>
        </w:rPr>
        <w:t>M</w:t>
      </w:r>
      <w:r w:rsidRPr="005876BF">
        <w:rPr>
          <w:rFonts w:ascii="Arial" w:eastAsia="Batang" w:hAnsi="Arial" w:cs="Arial"/>
          <w:b/>
        </w:rPr>
        <w:t xml:space="preserve">anagement </w:t>
      </w:r>
      <w:r>
        <w:rPr>
          <w:rFonts w:ascii="Arial" w:eastAsia="Batang" w:hAnsi="Arial" w:cs="Arial"/>
          <w:b/>
        </w:rPr>
        <w:t>A</w:t>
      </w:r>
      <w:r w:rsidRPr="005876BF">
        <w:rPr>
          <w:rFonts w:ascii="Arial" w:eastAsia="Batang" w:hAnsi="Arial" w:cs="Arial"/>
          <w:b/>
        </w:rPr>
        <w:t>spects related to NWDAF</w:t>
      </w:r>
    </w:p>
    <w:p w14:paraId="7C77A027" w14:textId="77777777" w:rsidR="00473482" w:rsidRPr="006E5DD5" w:rsidRDefault="00473482" w:rsidP="00473482">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1447EDCF" w14:textId="25B48713" w:rsidR="00473482" w:rsidRPr="006E5DD5" w:rsidRDefault="00473482" w:rsidP="00473482">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6.2</w:t>
      </w:r>
      <w:r w:rsidR="008A7B5C">
        <w:rPr>
          <w:rFonts w:ascii="Arial" w:eastAsia="Batang" w:hAnsi="Arial"/>
          <w:b/>
          <w:lang w:eastAsia="zh-CN"/>
        </w:rPr>
        <w:t>.1</w:t>
      </w:r>
    </w:p>
    <w:p w14:paraId="267AD892" w14:textId="77777777" w:rsidR="00473482" w:rsidRPr="00BC642A" w:rsidRDefault="00473482" w:rsidP="00473482">
      <w:pPr>
        <w:spacing w:before="120"/>
        <w:jc w:val="center"/>
        <w:rPr>
          <w:rFonts w:ascii="Arial" w:hAnsi="Arial" w:cs="Arial"/>
          <w:sz w:val="36"/>
          <w:szCs w:val="36"/>
        </w:rPr>
      </w:pPr>
      <w:r w:rsidRPr="00BC642A">
        <w:rPr>
          <w:rFonts w:ascii="Arial" w:hAnsi="Arial" w:cs="Arial"/>
          <w:sz w:val="36"/>
          <w:szCs w:val="36"/>
        </w:rPr>
        <w:t>3GPP™ Work Item Description</w:t>
      </w:r>
    </w:p>
    <w:p w14:paraId="51D31F9F" w14:textId="77777777" w:rsidR="00473482" w:rsidRDefault="00473482" w:rsidP="00473482">
      <w:pPr>
        <w:jc w:val="center"/>
        <w:rPr>
          <w:rFonts w:cs="Arial"/>
          <w:noProof/>
        </w:rPr>
      </w:pPr>
      <w:r>
        <w:rPr>
          <w:rFonts w:cs="Arial"/>
          <w:noProof/>
        </w:rPr>
        <w:t xml:space="preserve">Information on Work Items </w:t>
      </w:r>
      <w:r w:rsidRPr="00ED7A5B">
        <w:rPr>
          <w:rFonts w:cs="Arial"/>
          <w:noProof/>
        </w:rPr>
        <w:t xml:space="preserve">can be found at </w:t>
      </w:r>
      <w:hyperlink r:id="rId7" w:history="1">
        <w:r w:rsidRPr="00E75C72">
          <w:rPr>
            <w:rStyle w:val="a3"/>
            <w:rFonts w:cs="Arial"/>
            <w:noProof/>
          </w:rPr>
          <w:t>http://www.3gpp.org/Work-Items</w:t>
        </w:r>
      </w:hyperlink>
      <w:r>
        <w:rPr>
          <w:rFonts w:cs="Arial"/>
          <w:noProof/>
        </w:rPr>
        <w:t xml:space="preserve"> </w:t>
      </w:r>
      <w:r>
        <w:rPr>
          <w:rFonts w:cs="Arial"/>
          <w:noProof/>
        </w:rPr>
        <w:br/>
      </w:r>
      <w:r>
        <w:t xml:space="preserve">See also the </w:t>
      </w:r>
      <w:hyperlink r:id="rId8" w:history="1">
        <w:r w:rsidRPr="00BC642A">
          <w:rPr>
            <w:rStyle w:val="a3"/>
          </w:rPr>
          <w:t>3GPP Working Procedures</w:t>
        </w:r>
      </w:hyperlink>
      <w:r>
        <w:t>, article 39 and the TSG W</w:t>
      </w:r>
      <w:r w:rsidRPr="00AD0751">
        <w:t xml:space="preserve">orking </w:t>
      </w:r>
      <w:r>
        <w:t>M</w:t>
      </w:r>
      <w:r w:rsidRPr="00AD0751">
        <w:t>ethods</w:t>
      </w:r>
      <w:r>
        <w:t xml:space="preserve"> in </w:t>
      </w:r>
      <w:hyperlink r:id="rId9" w:history="1">
        <w:r w:rsidRPr="00BC642A">
          <w:rPr>
            <w:rStyle w:val="a3"/>
          </w:rPr>
          <w:t>3GPP TR 21.900</w:t>
        </w:r>
      </w:hyperlink>
    </w:p>
    <w:p w14:paraId="2B70F4A6" w14:textId="3C036074" w:rsidR="00473482" w:rsidRPr="00BA3A53" w:rsidRDefault="00473482" w:rsidP="00473482">
      <w:pPr>
        <w:pStyle w:val="1"/>
      </w:pPr>
      <w:r w:rsidRPr="00BA3A53">
        <w:t xml:space="preserve">Title: </w:t>
      </w:r>
      <w:r w:rsidRPr="00BA3A53">
        <w:tab/>
      </w:r>
      <w:r w:rsidRPr="00473482">
        <w:t>Enhancement of the Management Aspects related to NWDAF</w:t>
      </w:r>
    </w:p>
    <w:p w14:paraId="27664EA3" w14:textId="632F29C9" w:rsidR="00473482" w:rsidRDefault="00473482" w:rsidP="00473482">
      <w:pPr>
        <w:pStyle w:val="2"/>
        <w:tabs>
          <w:tab w:val="left" w:pos="2552"/>
        </w:tabs>
      </w:pPr>
      <w:r>
        <w:t>Acronym</w:t>
      </w:r>
      <w:bookmarkStart w:id="3" w:name="OLE_LINK1"/>
      <w:bookmarkStart w:id="4" w:name="OLE_LINK2"/>
      <w:r>
        <w:t xml:space="preserve">: </w:t>
      </w:r>
      <w:bookmarkEnd w:id="3"/>
      <w:bookmarkEnd w:id="4"/>
      <w:r>
        <w:t>MANWDAF</w:t>
      </w:r>
    </w:p>
    <w:p w14:paraId="1AE37DE3" w14:textId="77777777" w:rsidR="00473482" w:rsidRDefault="00473482" w:rsidP="00473482">
      <w:pPr>
        <w:pStyle w:val="2"/>
        <w:tabs>
          <w:tab w:val="left" w:pos="2552"/>
        </w:tabs>
      </w:pPr>
      <w:r>
        <w:t xml:space="preserve">Unique identifier: </w:t>
      </w:r>
    </w:p>
    <w:p w14:paraId="2461298F" w14:textId="0FE550F4" w:rsidR="00473482" w:rsidRDefault="00473482" w:rsidP="00473482">
      <w:pPr>
        <w:spacing w:after="0"/>
        <w:ind w:right="-96"/>
      </w:pPr>
      <w:r w:rsidRPr="003F7142">
        <w:rPr>
          <w:rFonts w:ascii="Arial" w:hAnsi="Arial"/>
          <w:sz w:val="32"/>
        </w:rPr>
        <w:t>Potential target Release:</w:t>
      </w:r>
      <w:r>
        <w:rPr>
          <w:rFonts w:ascii="Arial" w:hAnsi="Arial"/>
          <w:sz w:val="32"/>
        </w:rPr>
        <w:t xml:space="preserve"> {Release 18}</w:t>
      </w:r>
      <w:r>
        <w:t xml:space="preserve"> </w:t>
      </w:r>
    </w:p>
    <w:p w14:paraId="3E84205A" w14:textId="77777777" w:rsidR="00473482" w:rsidRPr="003F7142" w:rsidRDefault="00473482" w:rsidP="00473482">
      <w:pPr>
        <w:ind w:right="-99"/>
        <w:rPr>
          <w:rFonts w:ascii="Arial" w:hAnsi="Arial" w:cs="Arial"/>
        </w:rPr>
      </w:pPr>
    </w:p>
    <w:p w14:paraId="6DD9E885" w14:textId="77777777" w:rsidR="00473482" w:rsidRDefault="00473482" w:rsidP="00473482">
      <w:pPr>
        <w:pStyle w:val="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73482" w14:paraId="379F09D2" w14:textId="77777777" w:rsidTr="009F3A9F">
        <w:trPr>
          <w:jc w:val="center"/>
        </w:trPr>
        <w:tc>
          <w:tcPr>
            <w:tcW w:w="0" w:type="auto"/>
            <w:tcBorders>
              <w:bottom w:val="single" w:sz="12" w:space="0" w:color="auto"/>
              <w:right w:val="single" w:sz="12" w:space="0" w:color="auto"/>
            </w:tcBorders>
            <w:shd w:val="clear" w:color="auto" w:fill="E0E0E0"/>
          </w:tcPr>
          <w:p w14:paraId="5BBA2FA0" w14:textId="77777777" w:rsidR="00473482" w:rsidRDefault="00473482" w:rsidP="009F3A9F">
            <w:pPr>
              <w:pStyle w:val="TAL"/>
              <w:keepNext w:val="0"/>
              <w:ind w:right="-99"/>
              <w:rPr>
                <w:b/>
              </w:rPr>
            </w:pPr>
            <w:r>
              <w:rPr>
                <w:b/>
              </w:rPr>
              <w:t>Affects:</w:t>
            </w:r>
          </w:p>
        </w:tc>
        <w:tc>
          <w:tcPr>
            <w:tcW w:w="0" w:type="auto"/>
            <w:tcBorders>
              <w:left w:val="nil"/>
              <w:bottom w:val="single" w:sz="12" w:space="0" w:color="auto"/>
            </w:tcBorders>
            <w:shd w:val="clear" w:color="auto" w:fill="E0E0E0"/>
          </w:tcPr>
          <w:p w14:paraId="10C1E9F7" w14:textId="77777777" w:rsidR="00473482" w:rsidRDefault="00473482" w:rsidP="009F3A9F">
            <w:pPr>
              <w:pStyle w:val="TAH"/>
            </w:pPr>
            <w:r>
              <w:t>UICC apps</w:t>
            </w:r>
          </w:p>
        </w:tc>
        <w:tc>
          <w:tcPr>
            <w:tcW w:w="0" w:type="auto"/>
            <w:tcBorders>
              <w:bottom w:val="single" w:sz="12" w:space="0" w:color="auto"/>
            </w:tcBorders>
            <w:shd w:val="clear" w:color="auto" w:fill="E0E0E0"/>
          </w:tcPr>
          <w:p w14:paraId="7A395E3A" w14:textId="77777777" w:rsidR="00473482" w:rsidRDefault="00473482" w:rsidP="009F3A9F">
            <w:pPr>
              <w:pStyle w:val="TAH"/>
            </w:pPr>
            <w:r>
              <w:t>ME</w:t>
            </w:r>
          </w:p>
        </w:tc>
        <w:tc>
          <w:tcPr>
            <w:tcW w:w="0" w:type="auto"/>
            <w:tcBorders>
              <w:bottom w:val="single" w:sz="12" w:space="0" w:color="auto"/>
            </w:tcBorders>
            <w:shd w:val="clear" w:color="auto" w:fill="E0E0E0"/>
          </w:tcPr>
          <w:p w14:paraId="05E0CB70" w14:textId="77777777" w:rsidR="00473482" w:rsidRDefault="00473482" w:rsidP="009F3A9F">
            <w:pPr>
              <w:pStyle w:val="TAH"/>
            </w:pPr>
            <w:r>
              <w:t>AN</w:t>
            </w:r>
          </w:p>
        </w:tc>
        <w:tc>
          <w:tcPr>
            <w:tcW w:w="0" w:type="auto"/>
            <w:tcBorders>
              <w:bottom w:val="single" w:sz="12" w:space="0" w:color="auto"/>
            </w:tcBorders>
            <w:shd w:val="clear" w:color="auto" w:fill="E0E0E0"/>
          </w:tcPr>
          <w:p w14:paraId="1BE93E9D" w14:textId="77777777" w:rsidR="00473482" w:rsidRDefault="00473482" w:rsidP="009F3A9F">
            <w:pPr>
              <w:pStyle w:val="TAH"/>
            </w:pPr>
            <w:r>
              <w:t>CN</w:t>
            </w:r>
          </w:p>
        </w:tc>
        <w:tc>
          <w:tcPr>
            <w:tcW w:w="0" w:type="auto"/>
            <w:tcBorders>
              <w:bottom w:val="single" w:sz="12" w:space="0" w:color="auto"/>
            </w:tcBorders>
            <w:shd w:val="clear" w:color="auto" w:fill="E0E0E0"/>
          </w:tcPr>
          <w:p w14:paraId="5E13C5FB" w14:textId="77777777" w:rsidR="00473482" w:rsidRDefault="00473482" w:rsidP="009F3A9F">
            <w:pPr>
              <w:pStyle w:val="TAH"/>
            </w:pPr>
            <w:r>
              <w:t>Others (specify)</w:t>
            </w:r>
          </w:p>
        </w:tc>
      </w:tr>
      <w:tr w:rsidR="00473482" w14:paraId="068EBD6D" w14:textId="77777777" w:rsidTr="009F3A9F">
        <w:trPr>
          <w:jc w:val="center"/>
        </w:trPr>
        <w:tc>
          <w:tcPr>
            <w:tcW w:w="0" w:type="auto"/>
            <w:tcBorders>
              <w:top w:val="nil"/>
              <w:right w:val="single" w:sz="12" w:space="0" w:color="auto"/>
            </w:tcBorders>
          </w:tcPr>
          <w:p w14:paraId="6B489CBF" w14:textId="77777777" w:rsidR="00473482" w:rsidRDefault="00473482" w:rsidP="009F3A9F">
            <w:pPr>
              <w:pStyle w:val="TAL"/>
              <w:keepNext w:val="0"/>
              <w:ind w:right="-99"/>
              <w:rPr>
                <w:b/>
              </w:rPr>
            </w:pPr>
            <w:r>
              <w:rPr>
                <w:b/>
              </w:rPr>
              <w:t>Yes</w:t>
            </w:r>
          </w:p>
        </w:tc>
        <w:tc>
          <w:tcPr>
            <w:tcW w:w="0" w:type="auto"/>
            <w:tcBorders>
              <w:top w:val="nil"/>
              <w:left w:val="nil"/>
            </w:tcBorders>
          </w:tcPr>
          <w:p w14:paraId="5BB234F6" w14:textId="77777777" w:rsidR="00473482" w:rsidRDefault="00473482" w:rsidP="009F3A9F">
            <w:pPr>
              <w:pStyle w:val="TAC"/>
            </w:pPr>
          </w:p>
        </w:tc>
        <w:tc>
          <w:tcPr>
            <w:tcW w:w="0" w:type="auto"/>
            <w:tcBorders>
              <w:top w:val="nil"/>
            </w:tcBorders>
          </w:tcPr>
          <w:p w14:paraId="5EA698A8" w14:textId="77777777" w:rsidR="00473482" w:rsidRDefault="00473482" w:rsidP="009F3A9F">
            <w:pPr>
              <w:pStyle w:val="TAC"/>
            </w:pPr>
          </w:p>
        </w:tc>
        <w:tc>
          <w:tcPr>
            <w:tcW w:w="0" w:type="auto"/>
            <w:tcBorders>
              <w:top w:val="nil"/>
            </w:tcBorders>
          </w:tcPr>
          <w:p w14:paraId="383B5653" w14:textId="0C2A1B77" w:rsidR="00473482" w:rsidRDefault="00473482" w:rsidP="009F3A9F">
            <w:pPr>
              <w:pStyle w:val="TAC"/>
            </w:pPr>
          </w:p>
        </w:tc>
        <w:tc>
          <w:tcPr>
            <w:tcW w:w="0" w:type="auto"/>
            <w:tcBorders>
              <w:top w:val="nil"/>
            </w:tcBorders>
          </w:tcPr>
          <w:p w14:paraId="576B7A34" w14:textId="77777777" w:rsidR="00473482" w:rsidRDefault="00473482" w:rsidP="009F3A9F">
            <w:pPr>
              <w:pStyle w:val="TAC"/>
            </w:pPr>
            <w:r w:rsidRPr="00A17F63">
              <w:t>X</w:t>
            </w:r>
          </w:p>
        </w:tc>
        <w:tc>
          <w:tcPr>
            <w:tcW w:w="0" w:type="auto"/>
            <w:tcBorders>
              <w:top w:val="nil"/>
            </w:tcBorders>
          </w:tcPr>
          <w:p w14:paraId="513C04BE" w14:textId="77777777" w:rsidR="00473482" w:rsidRDefault="00473482" w:rsidP="009F3A9F">
            <w:pPr>
              <w:pStyle w:val="TAC"/>
            </w:pPr>
          </w:p>
        </w:tc>
      </w:tr>
      <w:tr w:rsidR="00473482" w14:paraId="54CD944C" w14:textId="77777777" w:rsidTr="009F3A9F">
        <w:trPr>
          <w:jc w:val="center"/>
        </w:trPr>
        <w:tc>
          <w:tcPr>
            <w:tcW w:w="0" w:type="auto"/>
            <w:tcBorders>
              <w:right w:val="single" w:sz="12" w:space="0" w:color="auto"/>
            </w:tcBorders>
          </w:tcPr>
          <w:p w14:paraId="2D05AE41" w14:textId="77777777" w:rsidR="00473482" w:rsidRDefault="00473482" w:rsidP="009F3A9F">
            <w:pPr>
              <w:pStyle w:val="TAL"/>
              <w:keepNext w:val="0"/>
              <w:ind w:right="-99"/>
              <w:rPr>
                <w:b/>
              </w:rPr>
            </w:pPr>
            <w:r>
              <w:rPr>
                <w:b/>
              </w:rPr>
              <w:t>No</w:t>
            </w:r>
          </w:p>
        </w:tc>
        <w:tc>
          <w:tcPr>
            <w:tcW w:w="0" w:type="auto"/>
            <w:tcBorders>
              <w:left w:val="nil"/>
            </w:tcBorders>
          </w:tcPr>
          <w:p w14:paraId="4DFABB2B" w14:textId="77777777" w:rsidR="00473482" w:rsidRDefault="00473482" w:rsidP="009F3A9F">
            <w:pPr>
              <w:pStyle w:val="TAC"/>
            </w:pPr>
            <w:r w:rsidRPr="00A17F63">
              <w:t>X</w:t>
            </w:r>
          </w:p>
        </w:tc>
        <w:tc>
          <w:tcPr>
            <w:tcW w:w="0" w:type="auto"/>
          </w:tcPr>
          <w:p w14:paraId="26EB4C5F" w14:textId="77777777" w:rsidR="00473482" w:rsidRDefault="00473482" w:rsidP="009F3A9F">
            <w:pPr>
              <w:pStyle w:val="TAC"/>
            </w:pPr>
            <w:r w:rsidRPr="00A17F63">
              <w:t>X</w:t>
            </w:r>
          </w:p>
        </w:tc>
        <w:tc>
          <w:tcPr>
            <w:tcW w:w="0" w:type="auto"/>
          </w:tcPr>
          <w:p w14:paraId="2BDD93A2" w14:textId="21ACBE87" w:rsidR="00473482" w:rsidRDefault="00473482" w:rsidP="009F3A9F">
            <w:pPr>
              <w:pStyle w:val="TAC"/>
            </w:pPr>
            <w:r w:rsidRPr="00A17F63">
              <w:t>X</w:t>
            </w:r>
          </w:p>
        </w:tc>
        <w:tc>
          <w:tcPr>
            <w:tcW w:w="0" w:type="auto"/>
          </w:tcPr>
          <w:p w14:paraId="6E756D63" w14:textId="77777777" w:rsidR="00473482" w:rsidRDefault="00473482" w:rsidP="009F3A9F">
            <w:pPr>
              <w:pStyle w:val="TAC"/>
            </w:pPr>
          </w:p>
        </w:tc>
        <w:tc>
          <w:tcPr>
            <w:tcW w:w="0" w:type="auto"/>
          </w:tcPr>
          <w:p w14:paraId="29F2705E" w14:textId="77777777" w:rsidR="00473482" w:rsidRDefault="00473482" w:rsidP="009F3A9F">
            <w:pPr>
              <w:pStyle w:val="TAC"/>
            </w:pPr>
          </w:p>
        </w:tc>
      </w:tr>
      <w:tr w:rsidR="00473482" w14:paraId="0FC0D787" w14:textId="77777777" w:rsidTr="009F3A9F">
        <w:trPr>
          <w:jc w:val="center"/>
        </w:trPr>
        <w:tc>
          <w:tcPr>
            <w:tcW w:w="0" w:type="auto"/>
            <w:tcBorders>
              <w:right w:val="single" w:sz="12" w:space="0" w:color="auto"/>
            </w:tcBorders>
          </w:tcPr>
          <w:p w14:paraId="6DBF12C1" w14:textId="77777777" w:rsidR="00473482" w:rsidRDefault="00473482" w:rsidP="009F3A9F">
            <w:pPr>
              <w:pStyle w:val="TAL"/>
              <w:keepNext w:val="0"/>
              <w:ind w:right="-99"/>
              <w:rPr>
                <w:b/>
              </w:rPr>
            </w:pPr>
            <w:r>
              <w:rPr>
                <w:b/>
              </w:rPr>
              <w:t>Don't know</w:t>
            </w:r>
          </w:p>
        </w:tc>
        <w:tc>
          <w:tcPr>
            <w:tcW w:w="0" w:type="auto"/>
            <w:tcBorders>
              <w:left w:val="nil"/>
            </w:tcBorders>
          </w:tcPr>
          <w:p w14:paraId="563F6C93" w14:textId="77777777" w:rsidR="00473482" w:rsidRDefault="00473482" w:rsidP="009F3A9F">
            <w:pPr>
              <w:pStyle w:val="TAC"/>
            </w:pPr>
          </w:p>
        </w:tc>
        <w:tc>
          <w:tcPr>
            <w:tcW w:w="0" w:type="auto"/>
          </w:tcPr>
          <w:p w14:paraId="5A3523FC" w14:textId="77777777" w:rsidR="00473482" w:rsidRDefault="00473482" w:rsidP="009F3A9F">
            <w:pPr>
              <w:pStyle w:val="TAC"/>
            </w:pPr>
          </w:p>
        </w:tc>
        <w:tc>
          <w:tcPr>
            <w:tcW w:w="0" w:type="auto"/>
          </w:tcPr>
          <w:p w14:paraId="43B2598E" w14:textId="77777777" w:rsidR="00473482" w:rsidRDefault="00473482" w:rsidP="009F3A9F">
            <w:pPr>
              <w:pStyle w:val="TAC"/>
            </w:pPr>
          </w:p>
        </w:tc>
        <w:tc>
          <w:tcPr>
            <w:tcW w:w="0" w:type="auto"/>
          </w:tcPr>
          <w:p w14:paraId="2C2282B7" w14:textId="77777777" w:rsidR="00473482" w:rsidRDefault="00473482" w:rsidP="009F3A9F">
            <w:pPr>
              <w:pStyle w:val="TAC"/>
            </w:pPr>
          </w:p>
        </w:tc>
        <w:tc>
          <w:tcPr>
            <w:tcW w:w="0" w:type="auto"/>
          </w:tcPr>
          <w:p w14:paraId="42FD700F" w14:textId="77777777" w:rsidR="00473482" w:rsidRDefault="00473482" w:rsidP="009F3A9F">
            <w:pPr>
              <w:pStyle w:val="TAC"/>
            </w:pPr>
            <w:r>
              <w:t>X</w:t>
            </w:r>
          </w:p>
        </w:tc>
      </w:tr>
    </w:tbl>
    <w:p w14:paraId="741914FB" w14:textId="77777777" w:rsidR="00473482" w:rsidRDefault="00473482" w:rsidP="00473482">
      <w:pPr>
        <w:ind w:right="-99"/>
        <w:rPr>
          <w:b/>
        </w:rPr>
      </w:pPr>
    </w:p>
    <w:p w14:paraId="0146D135" w14:textId="77777777" w:rsidR="00473482" w:rsidRDefault="00473482" w:rsidP="00473482">
      <w:pPr>
        <w:pStyle w:val="2"/>
      </w:pPr>
      <w:r>
        <w:t>2</w:t>
      </w:r>
      <w:r>
        <w:tab/>
        <w:t>Classification of the Work Item and linked work items</w:t>
      </w:r>
    </w:p>
    <w:p w14:paraId="14D480A6" w14:textId="77777777" w:rsidR="00473482" w:rsidRDefault="00473482" w:rsidP="00473482">
      <w:pPr>
        <w:pStyle w:val="3"/>
      </w:pPr>
      <w:r>
        <w:t>2.1</w:t>
      </w:r>
      <w:r>
        <w:tab/>
        <w:t>Primary classification</w:t>
      </w:r>
    </w:p>
    <w:p w14:paraId="37582218" w14:textId="77777777" w:rsidR="00473482" w:rsidRPr="00A36378" w:rsidRDefault="00473482" w:rsidP="00473482">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73482" w14:paraId="7D5BA362" w14:textId="77777777" w:rsidTr="009F3A9F">
        <w:tc>
          <w:tcPr>
            <w:tcW w:w="675" w:type="dxa"/>
          </w:tcPr>
          <w:p w14:paraId="4B20C421" w14:textId="77777777" w:rsidR="00473482" w:rsidRDefault="00473482" w:rsidP="009F3A9F">
            <w:pPr>
              <w:pStyle w:val="TAC"/>
            </w:pPr>
            <w:r>
              <w:rPr>
                <w:rFonts w:hint="eastAsia"/>
                <w:lang w:eastAsia="zh-CN"/>
              </w:rPr>
              <w:t>X</w:t>
            </w:r>
          </w:p>
        </w:tc>
        <w:tc>
          <w:tcPr>
            <w:tcW w:w="2694" w:type="dxa"/>
            <w:shd w:val="clear" w:color="auto" w:fill="E0E0E0"/>
          </w:tcPr>
          <w:p w14:paraId="4310FA35" w14:textId="77777777" w:rsidR="00473482" w:rsidRPr="004260A5" w:rsidRDefault="00473482" w:rsidP="009F3A9F">
            <w:pPr>
              <w:pStyle w:val="TAH"/>
              <w:ind w:right="-99"/>
              <w:jc w:val="left"/>
              <w:rPr>
                <w:color w:val="4F81BD"/>
              </w:rPr>
            </w:pPr>
            <w:r w:rsidRPr="004260A5">
              <w:rPr>
                <w:color w:val="4F81BD"/>
                <w:sz w:val="20"/>
              </w:rPr>
              <w:t>Feature</w:t>
            </w:r>
          </w:p>
        </w:tc>
      </w:tr>
      <w:tr w:rsidR="00473482" w14:paraId="0B8A1DD9" w14:textId="77777777" w:rsidTr="009F3A9F">
        <w:tc>
          <w:tcPr>
            <w:tcW w:w="675" w:type="dxa"/>
          </w:tcPr>
          <w:p w14:paraId="3F97E887" w14:textId="77777777" w:rsidR="00473482" w:rsidRDefault="00473482" w:rsidP="009F3A9F">
            <w:pPr>
              <w:pStyle w:val="TAC"/>
            </w:pPr>
          </w:p>
        </w:tc>
        <w:tc>
          <w:tcPr>
            <w:tcW w:w="2694" w:type="dxa"/>
            <w:shd w:val="clear" w:color="auto" w:fill="E0E0E0"/>
            <w:tcMar>
              <w:left w:w="227" w:type="dxa"/>
            </w:tcMar>
          </w:tcPr>
          <w:p w14:paraId="41C05BAF" w14:textId="77777777" w:rsidR="00473482" w:rsidRDefault="00473482" w:rsidP="009F3A9F">
            <w:pPr>
              <w:pStyle w:val="TAH"/>
              <w:ind w:right="-99"/>
              <w:jc w:val="left"/>
            </w:pPr>
            <w:r>
              <w:t>Building Block</w:t>
            </w:r>
          </w:p>
        </w:tc>
      </w:tr>
      <w:tr w:rsidR="00473482" w14:paraId="06F19B4E" w14:textId="77777777" w:rsidTr="009F3A9F">
        <w:tc>
          <w:tcPr>
            <w:tcW w:w="675" w:type="dxa"/>
          </w:tcPr>
          <w:p w14:paraId="4CA7B611" w14:textId="77777777" w:rsidR="00473482" w:rsidRDefault="00473482" w:rsidP="009F3A9F">
            <w:pPr>
              <w:pStyle w:val="TAC"/>
            </w:pPr>
          </w:p>
        </w:tc>
        <w:tc>
          <w:tcPr>
            <w:tcW w:w="2694" w:type="dxa"/>
            <w:shd w:val="clear" w:color="auto" w:fill="E0E0E0"/>
            <w:tcMar>
              <w:left w:w="397" w:type="dxa"/>
            </w:tcMar>
          </w:tcPr>
          <w:p w14:paraId="590098C5" w14:textId="77777777" w:rsidR="00473482" w:rsidRPr="006E0F19" w:rsidRDefault="00473482" w:rsidP="009F3A9F">
            <w:pPr>
              <w:pStyle w:val="TAH"/>
              <w:ind w:right="-99"/>
              <w:jc w:val="left"/>
              <w:rPr>
                <w:b w:val="0"/>
                <w:i/>
              </w:rPr>
            </w:pPr>
            <w:r w:rsidRPr="006E0F19">
              <w:rPr>
                <w:b w:val="0"/>
                <w:i/>
                <w:sz w:val="16"/>
              </w:rPr>
              <w:t>Work Task</w:t>
            </w:r>
          </w:p>
        </w:tc>
      </w:tr>
      <w:tr w:rsidR="00473482" w14:paraId="0D66BB41" w14:textId="77777777" w:rsidTr="009F3A9F">
        <w:tc>
          <w:tcPr>
            <w:tcW w:w="675" w:type="dxa"/>
          </w:tcPr>
          <w:p w14:paraId="7DDFBBBA" w14:textId="77777777" w:rsidR="00473482" w:rsidRDefault="00473482" w:rsidP="009F3A9F">
            <w:pPr>
              <w:pStyle w:val="TAC"/>
            </w:pPr>
          </w:p>
        </w:tc>
        <w:tc>
          <w:tcPr>
            <w:tcW w:w="2694" w:type="dxa"/>
            <w:shd w:val="clear" w:color="auto" w:fill="E0E0E0"/>
          </w:tcPr>
          <w:p w14:paraId="0B31B7D9" w14:textId="77777777" w:rsidR="00473482" w:rsidRPr="00E004B4" w:rsidRDefault="00473482" w:rsidP="009F3A9F">
            <w:pPr>
              <w:pStyle w:val="TAH"/>
              <w:ind w:right="-99"/>
              <w:jc w:val="left"/>
              <w:rPr>
                <w:lang w:val="en-US"/>
              </w:rPr>
            </w:pPr>
            <w:r w:rsidRPr="00BF7C9D">
              <w:rPr>
                <w:color w:val="4F81BD"/>
                <w:sz w:val="20"/>
              </w:rPr>
              <w:t>Study Item</w:t>
            </w:r>
          </w:p>
        </w:tc>
      </w:tr>
    </w:tbl>
    <w:p w14:paraId="392A61AA" w14:textId="77777777" w:rsidR="00473482" w:rsidRDefault="00473482" w:rsidP="00473482">
      <w:pPr>
        <w:ind w:right="-99"/>
        <w:rPr>
          <w:b/>
        </w:rPr>
      </w:pPr>
    </w:p>
    <w:p w14:paraId="29F18150" w14:textId="77777777" w:rsidR="00473482" w:rsidRDefault="00473482" w:rsidP="00473482">
      <w:pPr>
        <w:pStyle w:val="3"/>
      </w:pPr>
      <w:r>
        <w:t>2.2</w:t>
      </w:r>
      <w:r>
        <w:tab/>
        <w:t xml:space="preserve">Parent Work Item </w:t>
      </w:r>
    </w:p>
    <w:p w14:paraId="30FAA9A3" w14:textId="77777777" w:rsidR="00473482" w:rsidRPr="004E5172" w:rsidRDefault="00473482" w:rsidP="00473482">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473482" w14:paraId="1A27AD3A" w14:textId="77777777" w:rsidTr="009F3A9F">
        <w:tc>
          <w:tcPr>
            <w:tcW w:w="10314" w:type="dxa"/>
            <w:gridSpan w:val="4"/>
            <w:shd w:val="clear" w:color="auto" w:fill="E0E0E0"/>
          </w:tcPr>
          <w:p w14:paraId="1B4AA84F" w14:textId="77777777" w:rsidR="00473482" w:rsidRDefault="00473482" w:rsidP="009F3A9F">
            <w:pPr>
              <w:pStyle w:val="TAH"/>
              <w:ind w:right="-99"/>
              <w:jc w:val="left"/>
            </w:pPr>
            <w:r w:rsidRPr="00E92452">
              <w:t xml:space="preserve">Parent Work </w:t>
            </w:r>
            <w:r>
              <w:t xml:space="preserve">/ Study </w:t>
            </w:r>
            <w:r w:rsidRPr="00E92452">
              <w:t xml:space="preserve">Items </w:t>
            </w:r>
          </w:p>
        </w:tc>
      </w:tr>
      <w:tr w:rsidR="00473482" w14:paraId="5FAE81AC" w14:textId="77777777" w:rsidTr="009F3A9F">
        <w:tc>
          <w:tcPr>
            <w:tcW w:w="1101" w:type="dxa"/>
            <w:shd w:val="clear" w:color="auto" w:fill="E0E0E0"/>
          </w:tcPr>
          <w:p w14:paraId="7F2D4B54" w14:textId="77777777" w:rsidR="00473482" w:rsidDel="00C02DF6" w:rsidRDefault="00473482" w:rsidP="009F3A9F">
            <w:pPr>
              <w:pStyle w:val="TAH"/>
              <w:ind w:right="-99"/>
              <w:jc w:val="left"/>
            </w:pPr>
            <w:r>
              <w:t>Acronym</w:t>
            </w:r>
          </w:p>
        </w:tc>
        <w:tc>
          <w:tcPr>
            <w:tcW w:w="1101" w:type="dxa"/>
            <w:shd w:val="clear" w:color="auto" w:fill="E0E0E0"/>
          </w:tcPr>
          <w:p w14:paraId="07AFDDBD" w14:textId="77777777" w:rsidR="00473482" w:rsidDel="00C02DF6" w:rsidRDefault="00473482" w:rsidP="009F3A9F">
            <w:pPr>
              <w:pStyle w:val="TAH"/>
              <w:ind w:right="-99"/>
              <w:jc w:val="left"/>
            </w:pPr>
            <w:r>
              <w:t>Working Group</w:t>
            </w:r>
          </w:p>
        </w:tc>
        <w:tc>
          <w:tcPr>
            <w:tcW w:w="1101" w:type="dxa"/>
            <w:shd w:val="clear" w:color="auto" w:fill="E0E0E0"/>
          </w:tcPr>
          <w:p w14:paraId="00DA57D5" w14:textId="77777777" w:rsidR="00473482" w:rsidRDefault="00473482" w:rsidP="009F3A9F">
            <w:pPr>
              <w:pStyle w:val="TAH"/>
              <w:ind w:right="-99"/>
              <w:jc w:val="left"/>
            </w:pPr>
            <w:r>
              <w:t>Unique ID</w:t>
            </w:r>
          </w:p>
        </w:tc>
        <w:tc>
          <w:tcPr>
            <w:tcW w:w="7011" w:type="dxa"/>
            <w:shd w:val="clear" w:color="auto" w:fill="E0E0E0"/>
          </w:tcPr>
          <w:p w14:paraId="53683462" w14:textId="77777777" w:rsidR="00473482" w:rsidRDefault="00473482" w:rsidP="009F3A9F">
            <w:pPr>
              <w:pStyle w:val="TAH"/>
              <w:ind w:right="-99"/>
              <w:jc w:val="left"/>
            </w:pPr>
            <w:r>
              <w:t>Title (as in 3GPP Work Plan)</w:t>
            </w:r>
          </w:p>
        </w:tc>
      </w:tr>
      <w:tr w:rsidR="00473482" w14:paraId="6FFF8AD0" w14:textId="77777777" w:rsidTr="009F3A9F">
        <w:tc>
          <w:tcPr>
            <w:tcW w:w="1101" w:type="dxa"/>
          </w:tcPr>
          <w:p w14:paraId="44B18245" w14:textId="77777777" w:rsidR="00473482" w:rsidRDefault="00473482" w:rsidP="009F3A9F">
            <w:pPr>
              <w:pStyle w:val="TAL"/>
            </w:pPr>
          </w:p>
        </w:tc>
        <w:tc>
          <w:tcPr>
            <w:tcW w:w="1101" w:type="dxa"/>
          </w:tcPr>
          <w:p w14:paraId="68DF6249" w14:textId="77777777" w:rsidR="00473482" w:rsidRDefault="00473482" w:rsidP="009F3A9F">
            <w:pPr>
              <w:pStyle w:val="TAL"/>
            </w:pPr>
          </w:p>
        </w:tc>
        <w:tc>
          <w:tcPr>
            <w:tcW w:w="1101" w:type="dxa"/>
          </w:tcPr>
          <w:p w14:paraId="5CCA86D3" w14:textId="77777777" w:rsidR="00473482" w:rsidRDefault="00473482" w:rsidP="009F3A9F">
            <w:pPr>
              <w:pStyle w:val="TAL"/>
            </w:pPr>
          </w:p>
        </w:tc>
        <w:tc>
          <w:tcPr>
            <w:tcW w:w="7011" w:type="dxa"/>
          </w:tcPr>
          <w:p w14:paraId="60A3339A" w14:textId="77777777" w:rsidR="00473482" w:rsidRPr="00251D80" w:rsidRDefault="00473482" w:rsidP="009F3A9F">
            <w:pPr>
              <w:pStyle w:val="tah0"/>
            </w:pPr>
          </w:p>
        </w:tc>
      </w:tr>
    </w:tbl>
    <w:p w14:paraId="397D2EAC" w14:textId="77777777" w:rsidR="00473482" w:rsidRDefault="00473482" w:rsidP="00473482">
      <w:pPr>
        <w:ind w:right="-99"/>
        <w:rPr>
          <w:b/>
        </w:rPr>
      </w:pPr>
    </w:p>
    <w:p w14:paraId="12743F8C" w14:textId="77777777" w:rsidR="00473482" w:rsidRDefault="00473482" w:rsidP="00473482">
      <w:pPr>
        <w:pStyle w:val="3"/>
      </w:pPr>
      <w:r>
        <w:t>2.3</w:t>
      </w:r>
      <w:r>
        <w:tab/>
        <w:t>Other related Work Items and dependencies</w:t>
      </w:r>
    </w:p>
    <w:p w14:paraId="10B6A724" w14:textId="77777777" w:rsidR="00473482" w:rsidRPr="00414164" w:rsidRDefault="00473482" w:rsidP="00473482">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5127"/>
        <w:gridCol w:w="4086"/>
      </w:tblGrid>
      <w:tr w:rsidR="00473482" w14:paraId="35AD8595" w14:textId="77777777" w:rsidTr="009F3A9F">
        <w:tc>
          <w:tcPr>
            <w:tcW w:w="10314" w:type="dxa"/>
            <w:gridSpan w:val="3"/>
            <w:shd w:val="clear" w:color="auto" w:fill="E0E0E0"/>
          </w:tcPr>
          <w:p w14:paraId="4A36DC48" w14:textId="77777777" w:rsidR="00473482" w:rsidRDefault="00473482" w:rsidP="009F3A9F">
            <w:pPr>
              <w:pStyle w:val="TAH"/>
              <w:ind w:right="-99"/>
              <w:jc w:val="left"/>
            </w:pPr>
            <w:r w:rsidRPr="00E92452">
              <w:lastRenderedPageBreak/>
              <w:t>Other related Work Items</w:t>
            </w:r>
            <w:r>
              <w:t xml:space="preserve"> (if any)</w:t>
            </w:r>
          </w:p>
        </w:tc>
      </w:tr>
      <w:tr w:rsidR="00473482" w14:paraId="16018698" w14:textId="77777777" w:rsidTr="009F3A9F">
        <w:tc>
          <w:tcPr>
            <w:tcW w:w="1101" w:type="dxa"/>
            <w:shd w:val="clear" w:color="auto" w:fill="E0E0E0"/>
          </w:tcPr>
          <w:p w14:paraId="5CEA6D49" w14:textId="77777777" w:rsidR="00473482" w:rsidRDefault="00473482" w:rsidP="009F3A9F">
            <w:pPr>
              <w:pStyle w:val="TAH"/>
              <w:ind w:right="-99"/>
              <w:jc w:val="left"/>
            </w:pPr>
            <w:r>
              <w:t>Unique ID</w:t>
            </w:r>
          </w:p>
        </w:tc>
        <w:tc>
          <w:tcPr>
            <w:tcW w:w="5127" w:type="dxa"/>
            <w:shd w:val="clear" w:color="auto" w:fill="E0E0E0"/>
          </w:tcPr>
          <w:p w14:paraId="286F604A" w14:textId="77777777" w:rsidR="00473482" w:rsidRDefault="00473482" w:rsidP="009F3A9F">
            <w:pPr>
              <w:pStyle w:val="TAH"/>
              <w:ind w:right="-99"/>
              <w:jc w:val="left"/>
            </w:pPr>
            <w:r>
              <w:t>Title</w:t>
            </w:r>
          </w:p>
        </w:tc>
        <w:tc>
          <w:tcPr>
            <w:tcW w:w="4086" w:type="dxa"/>
            <w:shd w:val="clear" w:color="auto" w:fill="E0E0E0"/>
          </w:tcPr>
          <w:p w14:paraId="53CDB765" w14:textId="77777777" w:rsidR="00473482" w:rsidRDefault="00473482" w:rsidP="009F3A9F">
            <w:pPr>
              <w:pStyle w:val="TAH"/>
              <w:ind w:right="-99"/>
              <w:jc w:val="left"/>
            </w:pPr>
            <w:r>
              <w:t>Nature of relationship</w:t>
            </w:r>
          </w:p>
        </w:tc>
      </w:tr>
      <w:tr w:rsidR="00473482" w14:paraId="290FDE10" w14:textId="77777777" w:rsidTr="009F3A9F">
        <w:tc>
          <w:tcPr>
            <w:tcW w:w="1101" w:type="dxa"/>
          </w:tcPr>
          <w:p w14:paraId="6F3A061A" w14:textId="55CFB09E" w:rsidR="00473482" w:rsidRDefault="007A47FE" w:rsidP="009F3A9F">
            <w:pPr>
              <w:pStyle w:val="TAL"/>
            </w:pPr>
            <w:r>
              <w:t>940034</w:t>
            </w:r>
          </w:p>
        </w:tc>
        <w:tc>
          <w:tcPr>
            <w:tcW w:w="5127" w:type="dxa"/>
          </w:tcPr>
          <w:p w14:paraId="20091393" w14:textId="3D147133" w:rsidR="00473482" w:rsidRDefault="00473482" w:rsidP="009F3A9F">
            <w:pPr>
              <w:pStyle w:val="TAL"/>
            </w:pPr>
            <w:r>
              <w:t>Study</w:t>
            </w:r>
            <w:r w:rsidR="00AA00DC">
              <w:t xml:space="preserve"> </w:t>
            </w:r>
            <w:r w:rsidR="00AA00DC" w:rsidRPr="00AA00DC">
              <w:t>on Enhancement of the Management Aspects related to NWDAF</w:t>
            </w:r>
          </w:p>
        </w:tc>
        <w:tc>
          <w:tcPr>
            <w:tcW w:w="4086" w:type="dxa"/>
          </w:tcPr>
          <w:p w14:paraId="1740B942" w14:textId="3BF9E35A" w:rsidR="00473482" w:rsidRPr="00251D80" w:rsidRDefault="00473482" w:rsidP="009F3A9F">
            <w:pPr>
              <w:pStyle w:val="tah0"/>
              <w:rPr>
                <w:i/>
                <w:sz w:val="20"/>
              </w:rPr>
            </w:pPr>
            <w:r w:rsidRPr="00D15BC5">
              <w:rPr>
                <w:rFonts w:ascii="Arial" w:eastAsia="宋体" w:hAnsi="Arial"/>
                <w:sz w:val="18"/>
                <w:szCs w:val="20"/>
                <w:lang w:val="en-GB" w:eastAsia="zh-CN"/>
              </w:rPr>
              <w:t>T</w:t>
            </w:r>
            <w:r>
              <w:rPr>
                <w:rFonts w:ascii="Arial" w:eastAsia="宋体" w:hAnsi="Arial"/>
                <w:sz w:val="18"/>
                <w:szCs w:val="20"/>
                <w:lang w:val="en-GB" w:eastAsia="zh-CN"/>
              </w:rPr>
              <w:t xml:space="preserve">he </w:t>
            </w:r>
            <w:r w:rsidRPr="00D15BC5">
              <w:rPr>
                <w:rFonts w:ascii="Arial" w:eastAsia="宋体" w:hAnsi="Arial"/>
                <w:sz w:val="18"/>
                <w:szCs w:val="20"/>
                <w:lang w:val="en-GB" w:eastAsia="zh-CN"/>
              </w:rPr>
              <w:t>preceding</w:t>
            </w:r>
            <w:r>
              <w:rPr>
                <w:rFonts w:ascii="Arial" w:eastAsia="宋体" w:hAnsi="Arial"/>
                <w:sz w:val="18"/>
                <w:szCs w:val="20"/>
                <w:lang w:val="en-GB" w:eastAsia="zh-CN"/>
              </w:rPr>
              <w:t xml:space="preserve"> </w:t>
            </w:r>
            <w:r w:rsidR="00AA00DC">
              <w:rPr>
                <w:rFonts w:ascii="Arial" w:eastAsia="宋体" w:hAnsi="Arial"/>
                <w:sz w:val="18"/>
                <w:szCs w:val="20"/>
                <w:lang w:val="en-GB" w:eastAsia="zh-CN"/>
              </w:rPr>
              <w:t>MANWDAF</w:t>
            </w:r>
            <w:r>
              <w:rPr>
                <w:rFonts w:ascii="Arial" w:eastAsia="宋体" w:hAnsi="Arial"/>
                <w:sz w:val="18"/>
                <w:szCs w:val="20"/>
                <w:lang w:val="en-GB" w:eastAsia="zh-CN"/>
              </w:rPr>
              <w:t xml:space="preserve"> study</w:t>
            </w:r>
          </w:p>
        </w:tc>
      </w:tr>
      <w:tr w:rsidR="00500C4A" w:rsidRPr="00500C4A" w14:paraId="19AFCC46" w14:textId="77777777" w:rsidTr="009F3A9F">
        <w:tc>
          <w:tcPr>
            <w:tcW w:w="1101" w:type="dxa"/>
          </w:tcPr>
          <w:p w14:paraId="5BD8D78F" w14:textId="6BD09324" w:rsidR="00500C4A" w:rsidRDefault="00500C4A" w:rsidP="00500C4A">
            <w:pPr>
              <w:pStyle w:val="TAL"/>
            </w:pPr>
            <w:r w:rsidRPr="001B431F">
              <w:t>900010</w:t>
            </w:r>
          </w:p>
        </w:tc>
        <w:tc>
          <w:tcPr>
            <w:tcW w:w="5127" w:type="dxa"/>
          </w:tcPr>
          <w:p w14:paraId="28D2639D" w14:textId="3BA9BB92" w:rsidR="00500C4A" w:rsidRDefault="00500C4A" w:rsidP="00500C4A">
            <w:pPr>
              <w:pStyle w:val="TAL"/>
            </w:pPr>
            <w:r w:rsidRPr="001B431F">
              <w:t>Work Item on enablers for Network Automation for 5G - phase 2</w:t>
            </w:r>
          </w:p>
        </w:tc>
        <w:tc>
          <w:tcPr>
            <w:tcW w:w="4086" w:type="dxa"/>
          </w:tcPr>
          <w:p w14:paraId="2A444FA2" w14:textId="798DB4AA" w:rsidR="00500C4A" w:rsidRPr="00500C4A" w:rsidRDefault="00500C4A" w:rsidP="00500C4A">
            <w:pPr>
              <w:pStyle w:val="TAL"/>
            </w:pPr>
            <w:r>
              <w:t>SA2 work item on NWDAF in 5GC</w:t>
            </w:r>
          </w:p>
        </w:tc>
      </w:tr>
    </w:tbl>
    <w:p w14:paraId="083C6BC8" w14:textId="77777777" w:rsidR="00473482" w:rsidRDefault="00473482" w:rsidP="00473482">
      <w:pPr>
        <w:spacing w:after="0"/>
        <w:ind w:right="-96"/>
        <w:rPr>
          <w:b/>
        </w:rPr>
      </w:pPr>
    </w:p>
    <w:p w14:paraId="10FF7CAD" w14:textId="77777777" w:rsidR="00473482" w:rsidRDefault="00473482" w:rsidP="00473482">
      <w:pPr>
        <w:spacing w:after="0"/>
        <w:ind w:right="-96"/>
      </w:pPr>
      <w:r w:rsidRPr="00E92452">
        <w:rPr>
          <w:b/>
        </w:rPr>
        <w:t>Dependency on non-3GPP (draft) specification</w:t>
      </w:r>
      <w:r w:rsidRPr="0030045C">
        <w:t xml:space="preserve">: </w:t>
      </w:r>
      <w:r>
        <w:t>None</w:t>
      </w:r>
    </w:p>
    <w:p w14:paraId="345EA1FC" w14:textId="77777777" w:rsidR="00473482" w:rsidRDefault="00473482" w:rsidP="00473482">
      <w:pPr>
        <w:pStyle w:val="2"/>
      </w:pPr>
      <w:r>
        <w:t>3</w:t>
      </w:r>
      <w:r>
        <w:tab/>
        <w:t>Justification</w:t>
      </w:r>
    </w:p>
    <w:p w14:paraId="39253F0D" w14:textId="504A8A97" w:rsidR="000A1574" w:rsidDel="002A7142" w:rsidRDefault="000A1574" w:rsidP="00473482">
      <w:pPr>
        <w:rPr>
          <w:del w:id="5" w:author="CTC_YuxiaNiu" w:date="2023-01-17T21:44:00Z"/>
          <w:lang w:eastAsia="zh-CN"/>
        </w:rPr>
      </w:pPr>
      <w:del w:id="6" w:author="CTC_YuxiaNiu" w:date="2023-01-17T21:44:00Z">
        <w:r w:rsidDel="002A7142">
          <w:rPr>
            <w:rFonts w:hint="eastAsia"/>
            <w:lang w:eastAsia="zh-CN"/>
          </w:rPr>
          <w:delText>I</w:delText>
        </w:r>
        <w:r w:rsidDel="002A7142">
          <w:rPr>
            <w:lang w:eastAsia="zh-CN"/>
          </w:rPr>
          <w:delText xml:space="preserve">n the </w:delText>
        </w:r>
        <w:r w:rsidR="005D1F7E" w:rsidDel="002A7142">
          <w:rPr>
            <w:lang w:eastAsia="zh-CN"/>
          </w:rPr>
          <w:delText xml:space="preserve">Rel-18 </w:delText>
        </w:r>
        <w:r w:rsidDel="002A7142">
          <w:rPr>
            <w:lang w:eastAsia="zh-CN"/>
          </w:rPr>
          <w:delText xml:space="preserve">TR 28.864, the following </w:delText>
        </w:r>
        <w:r w:rsidR="00C549AC" w:rsidDel="002A7142">
          <w:rPr>
            <w:lang w:eastAsia="zh-CN"/>
          </w:rPr>
          <w:delText>content</w:delText>
        </w:r>
        <w:r w:rsidDel="002A7142">
          <w:rPr>
            <w:lang w:eastAsia="zh-CN"/>
          </w:rPr>
          <w:delText xml:space="preserve"> </w:delText>
        </w:r>
        <w:r w:rsidR="00C549AC" w:rsidDel="002A7142">
          <w:rPr>
            <w:lang w:eastAsia="zh-CN"/>
          </w:rPr>
          <w:delText>is</w:delText>
        </w:r>
        <w:r w:rsidDel="002A7142">
          <w:rPr>
            <w:lang w:eastAsia="zh-CN"/>
          </w:rPr>
          <w:delText xml:space="preserve"> </w:delText>
        </w:r>
        <w:r w:rsidR="00EA0F67" w:rsidDel="002A7142">
          <w:rPr>
            <w:lang w:eastAsia="zh-CN"/>
          </w:rPr>
          <w:delText>studied for the e</w:delText>
        </w:r>
        <w:r w:rsidR="00EA0F67" w:rsidRPr="00EA0F67" w:rsidDel="002A7142">
          <w:rPr>
            <w:lang w:eastAsia="zh-CN"/>
          </w:rPr>
          <w:delText xml:space="preserve">nhancement of the </w:delText>
        </w:r>
        <w:r w:rsidR="00EA0F67" w:rsidDel="002A7142">
          <w:rPr>
            <w:lang w:eastAsia="zh-CN"/>
          </w:rPr>
          <w:delText>m</w:delText>
        </w:r>
        <w:r w:rsidR="00EA0F67" w:rsidRPr="00EA0F67" w:rsidDel="002A7142">
          <w:rPr>
            <w:lang w:eastAsia="zh-CN"/>
          </w:rPr>
          <w:delText xml:space="preserve">anagement </w:delText>
        </w:r>
        <w:r w:rsidR="003A7F09" w:rsidDel="002A7142">
          <w:rPr>
            <w:lang w:eastAsia="zh-CN"/>
          </w:rPr>
          <w:delText>a</w:delText>
        </w:r>
        <w:r w:rsidR="00EA0F67" w:rsidRPr="00EA0F67" w:rsidDel="002A7142">
          <w:rPr>
            <w:lang w:eastAsia="zh-CN"/>
          </w:rPr>
          <w:delText>spects related to NWDAF</w:delText>
        </w:r>
        <w:r w:rsidDel="002A7142">
          <w:rPr>
            <w:lang w:eastAsia="zh-CN"/>
          </w:rPr>
          <w:delText>:</w:delText>
        </w:r>
      </w:del>
    </w:p>
    <w:p w14:paraId="77ED353D" w14:textId="633921D0" w:rsidR="00473482" w:rsidDel="002A7142" w:rsidRDefault="000A1574" w:rsidP="005A33E0">
      <w:pPr>
        <w:numPr>
          <w:ilvl w:val="0"/>
          <w:numId w:val="2"/>
        </w:numPr>
        <w:rPr>
          <w:del w:id="7" w:author="CTC_YuxiaNiu" w:date="2023-01-17T21:44:00Z"/>
          <w:lang w:eastAsia="zh-CN"/>
        </w:rPr>
      </w:pPr>
      <w:del w:id="8" w:author="CTC_YuxiaNiu" w:date="2023-01-17T21:44:00Z">
        <w:r w:rsidDel="002A7142">
          <w:delText xml:space="preserve">NRM enhancement to support </w:delText>
        </w:r>
        <w:r w:rsidR="004E32AB" w:rsidDel="002A7142">
          <w:delText>m</w:delText>
        </w:r>
        <w:r w:rsidRPr="000A1574" w:rsidDel="002A7142">
          <w:delText xml:space="preserve">ultiple NWDAF </w:delText>
        </w:r>
        <w:r w:rsidR="004E32AB" w:rsidDel="002A7142">
          <w:delText>d</w:delText>
        </w:r>
        <w:r w:rsidRPr="000A1574" w:rsidDel="002A7142">
          <w:delText>eployment</w:delText>
        </w:r>
        <w:r w:rsidR="004E32AB" w:rsidDel="002A7142">
          <w:delText xml:space="preserve"> and NWDAF </w:delText>
        </w:r>
        <w:r w:rsidR="004E32AB" w:rsidRPr="00AA455B" w:rsidDel="002A7142">
          <w:rPr>
            <w:lang w:eastAsia="zh-CN"/>
          </w:rPr>
          <w:delText>logical decomposition</w:delText>
        </w:r>
        <w:r w:rsidR="00473482" w:rsidDel="002A7142">
          <w:rPr>
            <w:lang w:eastAsia="zh-CN"/>
          </w:rPr>
          <w:delText>,</w:delText>
        </w:r>
      </w:del>
    </w:p>
    <w:p w14:paraId="628BDBFE" w14:textId="7EBCA290" w:rsidR="007A063B" w:rsidRPr="00EA0F67" w:rsidDel="002A7142" w:rsidRDefault="004E32AB" w:rsidP="007A063B">
      <w:pPr>
        <w:numPr>
          <w:ilvl w:val="0"/>
          <w:numId w:val="2"/>
        </w:numPr>
        <w:rPr>
          <w:del w:id="9" w:author="CTC_YuxiaNiu" w:date="2023-01-17T21:44:00Z"/>
          <w:lang w:eastAsia="zh-CN"/>
        </w:rPr>
      </w:pPr>
      <w:del w:id="10" w:author="CTC_YuxiaNiu" w:date="2023-01-17T21:44:00Z">
        <w:r w:rsidDel="002A7142">
          <w:rPr>
            <w:lang w:eastAsia="zh-CN"/>
          </w:rPr>
          <w:delText xml:space="preserve">Performance measurement of NWDAF on the interaction aspect, </w:delText>
        </w:r>
        <w:r w:rsidR="00EA0F67" w:rsidDel="002A7142">
          <w:rPr>
            <w:lang w:eastAsia="zh-CN"/>
          </w:rPr>
          <w:delText xml:space="preserve">data collection aspect, </w:delText>
        </w:r>
        <w:r w:rsidR="0036629A" w:rsidDel="002A7142">
          <w:rPr>
            <w:lang w:eastAsia="zh-CN"/>
          </w:rPr>
          <w:delText>analytics result generation</w:delText>
        </w:r>
        <w:r w:rsidR="00C549AC" w:rsidDel="002A7142">
          <w:rPr>
            <w:lang w:eastAsia="zh-CN"/>
          </w:rPr>
          <w:delText xml:space="preserve"> aspect</w:delText>
        </w:r>
        <w:r w:rsidR="00E83B0B" w:rsidDel="002A7142">
          <w:rPr>
            <w:lang w:eastAsia="zh-CN"/>
          </w:rPr>
          <w:delText xml:space="preserve"> and </w:delText>
        </w:r>
        <w:r w:rsidR="0036629A" w:rsidDel="002A7142">
          <w:rPr>
            <w:lang w:eastAsia="zh-CN"/>
          </w:rPr>
          <w:delText>a</w:delText>
        </w:r>
        <w:r w:rsidR="0036629A" w:rsidRPr="0036629A" w:rsidDel="002A7142">
          <w:rPr>
            <w:lang w:eastAsia="zh-CN"/>
          </w:rPr>
          <w:delText xml:space="preserve">nalytics-related </w:delText>
        </w:r>
        <w:r w:rsidR="0036629A" w:rsidDel="002A7142">
          <w:rPr>
            <w:lang w:eastAsia="zh-CN"/>
          </w:rPr>
          <w:delText>t</w:delText>
        </w:r>
        <w:r w:rsidR="0036629A" w:rsidRPr="0036629A" w:rsidDel="002A7142">
          <w:rPr>
            <w:lang w:eastAsia="zh-CN"/>
          </w:rPr>
          <w:delText>iming</w:delText>
        </w:r>
        <w:r w:rsidR="00C549AC" w:rsidDel="002A7142">
          <w:rPr>
            <w:lang w:val="en-US"/>
          </w:rPr>
          <w:delText xml:space="preserve"> aspect</w:delText>
        </w:r>
        <w:r w:rsidR="00892BC1" w:rsidRPr="00C549AC" w:rsidDel="002A7142">
          <w:rPr>
            <w:lang w:val="en-US"/>
          </w:rPr>
          <w:delText>.</w:delText>
        </w:r>
      </w:del>
    </w:p>
    <w:p w14:paraId="09288F3F" w14:textId="06F3F962" w:rsidR="002A7142" w:rsidRPr="008B13A7" w:rsidRDefault="003A7F09" w:rsidP="002A7142">
      <w:pPr>
        <w:rPr>
          <w:ins w:id="11" w:author="CTC_YuxiaNiu" w:date="2023-01-17T21:44:00Z"/>
          <w:lang w:eastAsia="zh-CN"/>
        </w:rPr>
      </w:pPr>
      <w:del w:id="12" w:author="CTC_YuxiaNiu" w:date="2023-01-17T21:44:00Z">
        <w:r w:rsidDel="002A7142">
          <w:rPr>
            <w:lang w:eastAsia="zh-CN"/>
          </w:rPr>
          <w:delText xml:space="preserve">Therefore, </w:delText>
        </w:r>
        <w:r w:rsidR="00EA0F67" w:rsidDel="002A7142">
          <w:rPr>
            <w:lang w:eastAsia="zh-CN"/>
          </w:rPr>
          <w:delText>SA5 should start normative work on e</w:delText>
        </w:r>
        <w:r w:rsidR="00EA0F67" w:rsidRPr="00EA0F67" w:rsidDel="002A7142">
          <w:rPr>
            <w:lang w:eastAsia="zh-CN"/>
          </w:rPr>
          <w:delText xml:space="preserve">nhancement of the </w:delText>
        </w:r>
        <w:r w:rsidR="00EA0F67" w:rsidDel="002A7142">
          <w:rPr>
            <w:lang w:eastAsia="zh-CN"/>
          </w:rPr>
          <w:delText>m</w:delText>
        </w:r>
        <w:r w:rsidR="00EA0F67" w:rsidRPr="00EA0F67" w:rsidDel="002A7142">
          <w:rPr>
            <w:lang w:eastAsia="zh-CN"/>
          </w:rPr>
          <w:delText xml:space="preserve">anagement </w:delText>
        </w:r>
        <w:r w:rsidR="005D1F7E" w:rsidDel="002A7142">
          <w:rPr>
            <w:lang w:eastAsia="zh-CN"/>
          </w:rPr>
          <w:delText>a</w:delText>
        </w:r>
        <w:r w:rsidR="00EA0F67" w:rsidRPr="00EA0F67" w:rsidDel="002A7142">
          <w:rPr>
            <w:lang w:eastAsia="zh-CN"/>
          </w:rPr>
          <w:delText>spects related to NWDAF</w:delText>
        </w:r>
        <w:r w:rsidDel="002A7142">
          <w:rPr>
            <w:lang w:eastAsia="zh-CN"/>
          </w:rPr>
          <w:delText xml:space="preserve"> based on conclusion and recommendation </w:delText>
        </w:r>
        <w:r w:rsidR="005D1F7E" w:rsidDel="002A7142">
          <w:rPr>
            <w:lang w:eastAsia="zh-CN"/>
          </w:rPr>
          <w:delText xml:space="preserve">reached </w:delText>
        </w:r>
        <w:r w:rsidDel="002A7142">
          <w:rPr>
            <w:lang w:eastAsia="zh-CN"/>
          </w:rPr>
          <w:delText>in TR 28.864.</w:delText>
        </w:r>
      </w:del>
      <w:ins w:id="13" w:author="CTC_YuxiaNiu" w:date="2023-01-17T21:44:00Z">
        <w:r w:rsidR="002A7142">
          <w:rPr>
            <w:lang w:eastAsia="zh-CN"/>
          </w:rPr>
          <w:t>The NWDAF was first introduce in Rel-15 and was enhanced in Rel-16 and Rel-17. On one hand, a</w:t>
        </w:r>
        <w:r w:rsidR="002A7142" w:rsidRPr="008B13A7">
          <w:rPr>
            <w:lang w:eastAsia="zh-CN"/>
          </w:rPr>
          <w:t>s the requirement on network automation kept increasing, the NWDAF is expected to play a very important role in the future.</w:t>
        </w:r>
        <w:r w:rsidR="002A7142">
          <w:rPr>
            <w:rFonts w:hint="eastAsia"/>
            <w:lang w:eastAsia="zh-CN"/>
          </w:rPr>
          <w:t xml:space="preserve"> </w:t>
        </w:r>
        <w:r w:rsidR="002A7142">
          <w:rPr>
            <w:lang w:eastAsia="zh-CN"/>
          </w:rPr>
          <w:t>The management of NWDAF need to be enhanced corresponding to the emerged features of NWDAF.</w:t>
        </w:r>
      </w:ins>
    </w:p>
    <w:p w14:paraId="740C1A35" w14:textId="77777777" w:rsidR="002A7142" w:rsidRDefault="002A7142" w:rsidP="002A7142">
      <w:pPr>
        <w:rPr>
          <w:ins w:id="14" w:author="CTC_YuxiaNiu" w:date="2023-01-17T21:44:00Z"/>
          <w:lang w:eastAsia="zh-CN"/>
        </w:rPr>
      </w:pPr>
      <w:ins w:id="15" w:author="CTC_YuxiaNiu" w:date="2023-01-17T21:44:00Z">
        <w:r>
          <w:rPr>
            <w:lang w:eastAsia="zh-CN"/>
          </w:rPr>
          <w:t>On the other hand, the TR 28.864 provided the key issues, potential requirements, potential solutions and corresponding evaluations for the e</w:t>
        </w:r>
        <w:r w:rsidRPr="00EA0F67">
          <w:rPr>
            <w:lang w:eastAsia="zh-CN"/>
          </w:rPr>
          <w:t xml:space="preserve">nhancement of the </w:t>
        </w:r>
        <w:r>
          <w:rPr>
            <w:lang w:eastAsia="zh-CN"/>
          </w:rPr>
          <w:t>m</w:t>
        </w:r>
        <w:r w:rsidRPr="00EA0F67">
          <w:rPr>
            <w:lang w:eastAsia="zh-CN"/>
          </w:rPr>
          <w:t xml:space="preserve">anagement </w:t>
        </w:r>
        <w:r>
          <w:rPr>
            <w:lang w:eastAsia="zh-CN"/>
          </w:rPr>
          <w:t>a</w:t>
        </w:r>
        <w:r w:rsidRPr="00EA0F67">
          <w:rPr>
            <w:lang w:eastAsia="zh-CN"/>
          </w:rPr>
          <w:t>spects related to NWDAF</w:t>
        </w:r>
        <w:r>
          <w:rPr>
            <w:lang w:eastAsia="zh-CN"/>
          </w:rPr>
          <w:t>, including:</w:t>
        </w:r>
      </w:ins>
    </w:p>
    <w:p w14:paraId="0F56578C" w14:textId="77777777" w:rsidR="002A7142" w:rsidRDefault="002A7142" w:rsidP="002A7142">
      <w:pPr>
        <w:numPr>
          <w:ilvl w:val="0"/>
          <w:numId w:val="2"/>
        </w:numPr>
        <w:rPr>
          <w:ins w:id="16" w:author="CTC_YuxiaNiu" w:date="2023-01-17T21:44:00Z"/>
          <w:lang w:eastAsia="zh-CN"/>
        </w:rPr>
      </w:pPr>
      <w:ins w:id="17" w:author="CTC_YuxiaNiu" w:date="2023-01-17T21:44:00Z">
        <w:r>
          <w:t xml:space="preserve">Management </w:t>
        </w:r>
        <w:r>
          <w:rPr>
            <w:rFonts w:hint="eastAsia"/>
            <w:lang w:eastAsia="zh-CN"/>
          </w:rPr>
          <w:t>enhancement related</w:t>
        </w:r>
        <w:r>
          <w:rPr>
            <w:lang w:eastAsia="zh-CN"/>
          </w:rPr>
          <w:t xml:space="preserve"> </w:t>
        </w:r>
        <w:r>
          <w:t xml:space="preserve">to the NWDAF deployment aspects, which include the NRM enhancement for management of </w:t>
        </w:r>
        <w:r w:rsidRPr="000A1574">
          <w:t xml:space="preserve">NWDAF </w:t>
        </w:r>
        <w:r>
          <w:t xml:space="preserve">deployed with different capabilities (including the “analytics aggregation capability” and “analytics metadata provisioning capability”) and NRM enhancement for management of NWDAF </w:t>
        </w:r>
        <w:r>
          <w:rPr>
            <w:lang w:eastAsia="zh-CN"/>
          </w:rPr>
          <w:t xml:space="preserve">deployed with different logical functions (including the MTLF (Model Training Logical Function) and </w:t>
        </w:r>
        <w:proofErr w:type="spellStart"/>
        <w:r>
          <w:rPr>
            <w:lang w:eastAsia="zh-CN"/>
          </w:rPr>
          <w:t>AnLF</w:t>
        </w:r>
        <w:proofErr w:type="spellEnd"/>
        <w:r>
          <w:rPr>
            <w:lang w:eastAsia="zh-CN"/>
          </w:rPr>
          <w:t xml:space="preserve"> (Analytics Logical Function)),</w:t>
        </w:r>
      </w:ins>
    </w:p>
    <w:p w14:paraId="7E6945BC" w14:textId="77777777" w:rsidR="002A7142" w:rsidRPr="00EA0F67" w:rsidRDefault="002A7142" w:rsidP="002A7142">
      <w:pPr>
        <w:numPr>
          <w:ilvl w:val="0"/>
          <w:numId w:val="2"/>
        </w:numPr>
        <w:rPr>
          <w:ins w:id="18" w:author="CTC_YuxiaNiu" w:date="2023-01-17T21:44:00Z"/>
          <w:lang w:eastAsia="zh-CN"/>
        </w:rPr>
      </w:pPr>
      <w:ins w:id="19" w:author="CTC_YuxiaNiu" w:date="2023-01-17T21:44:00Z">
        <w:r>
          <w:rPr>
            <w:lang w:eastAsia="zh-CN"/>
          </w:rPr>
          <w:t xml:space="preserve">Management </w:t>
        </w:r>
        <w:r>
          <w:rPr>
            <w:rFonts w:hint="eastAsia"/>
            <w:lang w:eastAsia="zh-CN"/>
          </w:rPr>
          <w:t>enhancement for</w:t>
        </w:r>
        <w:r>
          <w:rPr>
            <w:lang w:eastAsia="zh-CN"/>
          </w:rPr>
          <w:t xml:space="preserve"> </w:t>
        </w:r>
        <w:r>
          <w:rPr>
            <w:rFonts w:hint="eastAsia"/>
            <w:lang w:eastAsia="zh-CN"/>
          </w:rPr>
          <w:t>monitoring</w:t>
        </w:r>
        <w:r>
          <w:rPr>
            <w:lang w:eastAsia="zh-CN"/>
          </w:rPr>
          <w:t xml:space="preserve"> </w:t>
        </w:r>
        <w:r>
          <w:rPr>
            <w:rFonts w:hint="eastAsia"/>
            <w:lang w:eastAsia="zh-CN"/>
          </w:rPr>
          <w:t>t</w:t>
        </w:r>
        <w:r>
          <w:rPr>
            <w:lang w:eastAsia="zh-CN"/>
          </w:rPr>
          <w:t>he NWDAF working status under general and specific deployment conditions, includ</w:t>
        </w:r>
        <w:r>
          <w:rPr>
            <w:rFonts w:hint="eastAsia"/>
            <w:lang w:eastAsia="zh-CN"/>
          </w:rPr>
          <w:t>ing</w:t>
        </w:r>
        <w:r>
          <w:rPr>
            <w:lang w:eastAsia="zh-CN"/>
          </w:rPr>
          <w:t xml:space="preserve"> the statistics and performance related to the services provided by NWDAF on the interaction aspect, data collection aspect, analytics result generation aspect and a</w:t>
        </w:r>
        <w:r w:rsidRPr="0036629A">
          <w:rPr>
            <w:lang w:eastAsia="zh-CN"/>
          </w:rPr>
          <w:t xml:space="preserve">nalytics-related </w:t>
        </w:r>
        <w:r>
          <w:rPr>
            <w:lang w:eastAsia="zh-CN"/>
          </w:rPr>
          <w:t>t</w:t>
        </w:r>
        <w:r w:rsidRPr="0036629A">
          <w:rPr>
            <w:lang w:eastAsia="zh-CN"/>
          </w:rPr>
          <w:t>iming</w:t>
        </w:r>
        <w:r>
          <w:rPr>
            <w:lang w:val="en-US"/>
          </w:rPr>
          <w:t xml:space="preserve"> aspect</w:t>
        </w:r>
      </w:ins>
    </w:p>
    <w:p w14:paraId="27A54020" w14:textId="77777777" w:rsidR="002A7142" w:rsidRPr="00032C33" w:rsidRDefault="002A7142" w:rsidP="002A7142">
      <w:pPr>
        <w:rPr>
          <w:ins w:id="20" w:author="CTC_YuxiaNiu" w:date="2023-01-17T21:44:00Z"/>
          <w:lang w:val="en-US" w:eastAsia="zh-CN"/>
        </w:rPr>
      </w:pPr>
      <w:ins w:id="21" w:author="CTC_YuxiaNiu" w:date="2023-01-17T21:44:00Z">
        <w:r>
          <w:rPr>
            <w:lang w:eastAsia="zh-CN"/>
          </w:rPr>
          <w:t>Moreover, according to the TR 28.864, the performance of NWDAF is related to the deployment scenario of NWDAF in some cases. For example, the performance of NWDAF need to be measured based on the logical function granularity in the case whe</w:t>
        </w:r>
        <w:r>
          <w:rPr>
            <w:rFonts w:hint="eastAsia"/>
            <w:lang w:eastAsia="zh-CN"/>
          </w:rPr>
          <w:t>n</w:t>
        </w:r>
        <w:r>
          <w:rPr>
            <w:lang w:eastAsia="zh-CN"/>
          </w:rPr>
          <w:t xml:space="preserve"> NWDAFs are deployed with different logical functions.</w:t>
        </w:r>
      </w:ins>
    </w:p>
    <w:p w14:paraId="3E4769BC" w14:textId="05128D91" w:rsidR="00EA0F67" w:rsidRPr="002A7142" w:rsidRDefault="002A7142" w:rsidP="003A7F09">
      <w:pPr>
        <w:rPr>
          <w:lang w:eastAsia="zh-CN"/>
        </w:rPr>
      </w:pPr>
      <w:ins w:id="22" w:author="CTC_YuxiaNiu" w:date="2023-01-17T21:44:00Z">
        <w:r>
          <w:rPr>
            <w:lang w:eastAsia="zh-CN"/>
          </w:rPr>
          <w:t>Therefore, it is necessary to specify the enhancement of m</w:t>
        </w:r>
        <w:r w:rsidRPr="00EA0F67">
          <w:rPr>
            <w:lang w:eastAsia="zh-CN"/>
          </w:rPr>
          <w:t xml:space="preserve">anagement </w:t>
        </w:r>
        <w:r>
          <w:rPr>
            <w:lang w:eastAsia="zh-CN"/>
          </w:rPr>
          <w:t>a</w:t>
        </w:r>
        <w:r w:rsidRPr="00EA0F67">
          <w:rPr>
            <w:lang w:eastAsia="zh-CN"/>
          </w:rPr>
          <w:t>spects related to NWDAF</w:t>
        </w:r>
        <w:r>
          <w:rPr>
            <w:lang w:eastAsia="zh-CN"/>
          </w:rPr>
          <w:t xml:space="preserve"> in normative phase based on the TR 28.864.</w:t>
        </w:r>
      </w:ins>
    </w:p>
    <w:p w14:paraId="020B09F1" w14:textId="77777777" w:rsidR="00473482" w:rsidRDefault="00473482" w:rsidP="00473482">
      <w:pPr>
        <w:pStyle w:val="2"/>
      </w:pPr>
      <w:r>
        <w:t>4</w:t>
      </w:r>
      <w:r>
        <w:tab/>
        <w:t>Objective</w:t>
      </w:r>
    </w:p>
    <w:p w14:paraId="5A5B4D15" w14:textId="0FB34E21" w:rsidR="00473482" w:rsidDel="002A7142" w:rsidRDefault="00892BC1" w:rsidP="00473482">
      <w:pPr>
        <w:rPr>
          <w:del w:id="23" w:author="CTC_YuxiaNiu" w:date="2023-01-17T21:44:00Z"/>
        </w:rPr>
      </w:pPr>
      <w:del w:id="24" w:author="CTC_YuxiaNiu" w:date="2023-01-17T21:44:00Z">
        <w:r w:rsidRPr="00892BC1" w:rsidDel="002A7142">
          <w:delText xml:space="preserve">The objective of this work item </w:delText>
        </w:r>
        <w:r w:rsidR="005D1F7E" w:rsidDel="002A7142">
          <w:delText>is</w:delText>
        </w:r>
        <w:r w:rsidRPr="00892BC1" w:rsidDel="002A7142">
          <w:delText xml:space="preserve"> to</w:delText>
        </w:r>
        <w:r w:rsidR="005D1F7E" w:rsidDel="002A7142">
          <w:delText xml:space="preserve"> </w:delText>
        </w:r>
        <w:r w:rsidR="00EB2A0A" w:rsidDel="002A7142">
          <w:delText xml:space="preserve">enhance the management aspects related to NWDAF by </w:delText>
        </w:r>
        <w:r w:rsidR="005D1F7E" w:rsidDel="002A7142">
          <w:delText>s</w:delText>
        </w:r>
        <w:r w:rsidR="00473482" w:rsidDel="002A7142">
          <w:delText>pecify</w:delText>
        </w:r>
        <w:r w:rsidR="00EB2A0A" w:rsidDel="002A7142">
          <w:delText>ing the following aspects:</w:delText>
        </w:r>
      </w:del>
    </w:p>
    <w:p w14:paraId="6BCAE33D" w14:textId="7E855DAD" w:rsidR="00C549AC" w:rsidDel="002A7142" w:rsidRDefault="00492FEC" w:rsidP="00C549AC">
      <w:pPr>
        <w:numPr>
          <w:ilvl w:val="0"/>
          <w:numId w:val="2"/>
        </w:numPr>
        <w:rPr>
          <w:del w:id="25" w:author="CTC_YuxiaNiu" w:date="2023-01-17T21:44:00Z"/>
          <w:lang w:eastAsia="zh-CN"/>
        </w:rPr>
      </w:pPr>
      <w:del w:id="26" w:author="CTC_YuxiaNiu" w:date="2023-01-17T21:44:00Z">
        <w:r w:rsidDel="002A7142">
          <w:delText xml:space="preserve">Solutions for the </w:delText>
        </w:r>
        <w:r w:rsidR="00364FC6" w:rsidDel="002A7142">
          <w:delText xml:space="preserve">NRM </w:delText>
        </w:r>
        <w:r w:rsidR="00C549AC" w:rsidDel="002A7142">
          <w:delText>enhancement to support m</w:delText>
        </w:r>
        <w:r w:rsidR="00C549AC" w:rsidRPr="000A1574" w:rsidDel="002A7142">
          <w:delText xml:space="preserve">ultiple NWDAF </w:delText>
        </w:r>
        <w:r w:rsidR="00C549AC" w:rsidDel="002A7142">
          <w:delText>d</w:delText>
        </w:r>
        <w:r w:rsidR="00C549AC" w:rsidRPr="000A1574" w:rsidDel="002A7142">
          <w:delText>eployment</w:delText>
        </w:r>
        <w:r w:rsidDel="002A7142">
          <w:delText xml:space="preserve"> and </w:delText>
        </w:r>
        <w:r w:rsidR="00C549AC" w:rsidDel="002A7142">
          <w:delText xml:space="preserve">NWDAF </w:delText>
        </w:r>
        <w:r w:rsidR="00C549AC" w:rsidRPr="00AA455B" w:rsidDel="002A7142">
          <w:rPr>
            <w:lang w:eastAsia="zh-CN"/>
          </w:rPr>
          <w:delText>logical decomposition</w:delText>
        </w:r>
        <w:r w:rsidR="00C549AC" w:rsidDel="002A7142">
          <w:rPr>
            <w:lang w:eastAsia="zh-CN"/>
          </w:rPr>
          <w:delText>,</w:delText>
        </w:r>
      </w:del>
    </w:p>
    <w:p w14:paraId="1BA77B51" w14:textId="722CAC72" w:rsidR="008432F0" w:rsidDel="002A7142" w:rsidRDefault="00492FEC" w:rsidP="008432F0">
      <w:pPr>
        <w:numPr>
          <w:ilvl w:val="0"/>
          <w:numId w:val="2"/>
        </w:numPr>
        <w:rPr>
          <w:del w:id="27" w:author="CTC_YuxiaNiu" w:date="2023-01-17T21:44:00Z"/>
          <w:lang w:eastAsia="zh-CN"/>
        </w:rPr>
      </w:pPr>
      <w:del w:id="28" w:author="CTC_YuxiaNiu" w:date="2023-01-17T21:44:00Z">
        <w:r w:rsidDel="002A7142">
          <w:rPr>
            <w:lang w:eastAsia="zh-CN"/>
          </w:rPr>
          <w:delText xml:space="preserve">Solutions for </w:delText>
        </w:r>
        <w:r w:rsidR="00B60D18" w:rsidDel="002A7142">
          <w:rPr>
            <w:lang w:eastAsia="zh-CN"/>
          </w:rPr>
          <w:delText xml:space="preserve">the </w:delText>
        </w:r>
        <w:r w:rsidDel="002A7142">
          <w:rPr>
            <w:lang w:eastAsia="zh-CN"/>
          </w:rPr>
          <w:delText xml:space="preserve">performance measurement </w:delText>
        </w:r>
        <w:r w:rsidR="00B60D18" w:rsidDel="002A7142">
          <w:rPr>
            <w:lang w:eastAsia="zh-CN"/>
          </w:rPr>
          <w:delText>for</w:delText>
        </w:r>
        <w:r w:rsidDel="002A7142">
          <w:rPr>
            <w:lang w:eastAsia="zh-CN"/>
          </w:rPr>
          <w:delText xml:space="preserve"> </w:delText>
        </w:r>
        <w:r w:rsidR="00B60D18" w:rsidDel="002A7142">
          <w:rPr>
            <w:lang w:eastAsia="zh-CN"/>
          </w:rPr>
          <w:delText xml:space="preserve">management aspects related to </w:delText>
        </w:r>
        <w:r w:rsidDel="002A7142">
          <w:rPr>
            <w:lang w:eastAsia="zh-CN"/>
          </w:rPr>
          <w:delText>NWDA</w:delText>
        </w:r>
        <w:r w:rsidR="00B60D18" w:rsidDel="002A7142">
          <w:rPr>
            <w:lang w:eastAsia="zh-CN"/>
          </w:rPr>
          <w:delText>F</w:delText>
        </w:r>
        <w:r w:rsidDel="002A7142">
          <w:rPr>
            <w:lang w:val="en-US"/>
          </w:rPr>
          <w:delText>.</w:delText>
        </w:r>
        <w:r w:rsidR="00C549AC" w:rsidDel="002A7142">
          <w:rPr>
            <w:lang w:eastAsia="zh-CN"/>
          </w:rPr>
          <w:delText xml:space="preserve"> </w:delText>
        </w:r>
        <w:bookmarkStart w:id="29" w:name="_Hlk101857483"/>
      </w:del>
    </w:p>
    <w:p w14:paraId="5467E9E7" w14:textId="77777777" w:rsidR="002A7142" w:rsidRDefault="002A7142" w:rsidP="002A7142">
      <w:pPr>
        <w:rPr>
          <w:ins w:id="30" w:author="CTC_YuxiaNiu" w:date="2023-01-17T21:45:00Z"/>
        </w:rPr>
      </w:pPr>
      <w:ins w:id="31" w:author="CTC_YuxiaNiu" w:date="2023-01-17T21:45:00Z">
        <w:r w:rsidRPr="0099508A">
          <w:t xml:space="preserve">The objective of the work item </w:t>
        </w:r>
        <w:r>
          <w:t>is to</w:t>
        </w:r>
        <w:r w:rsidRPr="0099508A">
          <w:t xml:space="preserve"> </w:t>
        </w:r>
        <w:r>
          <w:t>specify the enhancement on the management aspects related to the NWDAF based on the TR 28.864, including:</w:t>
        </w:r>
      </w:ins>
    </w:p>
    <w:p w14:paraId="3185369C" w14:textId="1B0D08DF" w:rsidR="002A7142" w:rsidRDefault="002A7142" w:rsidP="002A7142">
      <w:pPr>
        <w:pStyle w:val="a5"/>
        <w:numPr>
          <w:ilvl w:val="0"/>
          <w:numId w:val="3"/>
        </w:numPr>
        <w:ind w:firstLineChars="0"/>
        <w:rPr>
          <w:ins w:id="32" w:author="CTC_YuxiaNiu" w:date="2023-01-17T21:45:00Z"/>
        </w:rPr>
      </w:pPr>
      <w:ins w:id="33" w:author="CTC_YuxiaNiu" w:date="2023-01-17T21:45:00Z">
        <w:r>
          <w:rPr>
            <w:lang w:eastAsia="zh-CN"/>
          </w:rPr>
          <w:t xml:space="preserve">For </w:t>
        </w:r>
        <w:del w:id="34" w:author="CTC_YuxiaNiu1" w:date="2023-01-18T01:48:00Z">
          <w:r w:rsidDel="004E090F">
            <w:rPr>
              <w:lang w:eastAsia="zh-CN"/>
            </w:rPr>
            <w:delText xml:space="preserve">all </w:delText>
          </w:r>
        </w:del>
        <w:r>
          <w:rPr>
            <w:lang w:eastAsia="zh-CN"/>
          </w:rPr>
          <w:t>the NWDAF</w:t>
        </w:r>
      </w:ins>
      <w:ins w:id="35" w:author="CTC_YuxiaNiu1" w:date="2023-01-18T01:48:00Z">
        <w:r w:rsidR="004E090F">
          <w:rPr>
            <w:lang w:eastAsia="zh-CN"/>
          </w:rPr>
          <w:t xml:space="preserve"> apply</w:t>
        </w:r>
      </w:ins>
      <w:ins w:id="36" w:author="CTC_YuxiaNiu1" w:date="2023-01-18T01:49:00Z">
        <w:r w:rsidR="004E090F">
          <w:rPr>
            <w:lang w:eastAsia="zh-CN"/>
          </w:rPr>
          <w:t>ing</w:t>
        </w:r>
      </w:ins>
      <w:ins w:id="37" w:author="CTC_YuxiaNiu1" w:date="2023-01-18T01:48:00Z">
        <w:r w:rsidR="004E090F">
          <w:rPr>
            <w:lang w:eastAsia="zh-CN"/>
          </w:rPr>
          <w:t xml:space="preserve"> for all </w:t>
        </w:r>
      </w:ins>
      <w:ins w:id="38" w:author="CTC_YuxiaNiu1" w:date="2023-01-18T01:49:00Z">
        <w:r w:rsidR="004E090F">
          <w:rPr>
            <w:lang w:eastAsia="zh-CN"/>
          </w:rPr>
          <w:t xml:space="preserve">deployment </w:t>
        </w:r>
      </w:ins>
      <w:ins w:id="39" w:author="CTC_YuxiaNiu1" w:date="2023-01-18T01:48:00Z">
        <w:r w:rsidR="004E090F">
          <w:rPr>
            <w:lang w:eastAsia="zh-CN"/>
          </w:rPr>
          <w:t>scenario</w:t>
        </w:r>
      </w:ins>
      <w:ins w:id="40" w:author="CTC_YuxiaNiu1" w:date="2023-01-18T01:50:00Z">
        <w:r w:rsidR="004E090F">
          <w:rPr>
            <w:lang w:eastAsia="zh-CN"/>
          </w:rPr>
          <w:t>s</w:t>
        </w:r>
      </w:ins>
      <w:ins w:id="41" w:author="CTC_YuxiaNiu" w:date="2023-01-17T21:45:00Z">
        <w:r>
          <w:rPr>
            <w:lang w:eastAsia="zh-CN"/>
          </w:rPr>
          <w:t>:</w:t>
        </w:r>
      </w:ins>
    </w:p>
    <w:p w14:paraId="5E8CC388" w14:textId="48205993" w:rsidR="002A7142" w:rsidRPr="006F7890" w:rsidRDefault="002A7142" w:rsidP="002A7142">
      <w:pPr>
        <w:pStyle w:val="a5"/>
        <w:numPr>
          <w:ilvl w:val="1"/>
          <w:numId w:val="3"/>
        </w:numPr>
        <w:ind w:firstLineChars="0"/>
        <w:rPr>
          <w:ins w:id="42" w:author="CTC_YuxiaNiu" w:date="2023-01-17T21:45:00Z"/>
        </w:rPr>
      </w:pPr>
      <w:ins w:id="43" w:author="CTC_YuxiaNiu" w:date="2023-01-17T21:45:00Z">
        <w:r>
          <w:t xml:space="preserve">Specifying enhancement to support </w:t>
        </w:r>
        <w:r w:rsidRPr="003D7764">
          <w:t xml:space="preserve">monitoring the </w:t>
        </w:r>
      </w:ins>
      <w:ins w:id="44" w:author="CTC_YuxiaNiu1" w:date="2023-01-18T00:23:00Z">
        <w:r w:rsidR="00F3285A">
          <w:t xml:space="preserve">data collection </w:t>
        </w:r>
      </w:ins>
      <w:ins w:id="45" w:author="CTC_YuxiaNiu" w:date="2023-01-17T21:45:00Z">
        <w:r>
          <w:t xml:space="preserve">performance or </w:t>
        </w:r>
        <w:r w:rsidRPr="003D7764">
          <w:t>working status</w:t>
        </w:r>
        <w:r>
          <w:t xml:space="preserve"> of </w:t>
        </w:r>
        <w:r w:rsidRPr="003D7764">
          <w:t>NWDAF</w:t>
        </w:r>
      </w:ins>
      <w:ins w:id="46" w:author="CTC_YuxiaNiu" w:date="2023-01-17T21:47:00Z">
        <w:r w:rsidR="00BB753E">
          <w:t>.</w:t>
        </w:r>
      </w:ins>
    </w:p>
    <w:p w14:paraId="59360F79" w14:textId="77777777" w:rsidR="002A7142" w:rsidRPr="00032C33" w:rsidRDefault="002A7142" w:rsidP="002A7142">
      <w:pPr>
        <w:numPr>
          <w:ilvl w:val="0"/>
          <w:numId w:val="3"/>
        </w:numPr>
        <w:adjustRightInd/>
        <w:textAlignment w:val="auto"/>
        <w:rPr>
          <w:ins w:id="47" w:author="CTC_YuxiaNiu" w:date="2023-01-17T21:45:00Z"/>
          <w:lang w:val="en-IN"/>
        </w:rPr>
      </w:pPr>
      <w:ins w:id="48" w:author="CTC_YuxiaNiu" w:date="2023-01-17T21:45:00Z">
        <w:r>
          <w:t xml:space="preserve">For the </w:t>
        </w:r>
        <w:r>
          <w:rPr>
            <w:rFonts w:hint="eastAsia"/>
            <w:lang w:eastAsia="zh-CN"/>
          </w:rPr>
          <w:t>de</w:t>
        </w:r>
        <w:r>
          <w:t>ployment scenario supporting multiple NWDAF:</w:t>
        </w:r>
      </w:ins>
    </w:p>
    <w:p w14:paraId="09FC7159" w14:textId="78E4AADD" w:rsidR="002A7142" w:rsidRPr="00032C33" w:rsidRDefault="002A7142" w:rsidP="002A7142">
      <w:pPr>
        <w:pStyle w:val="a5"/>
        <w:numPr>
          <w:ilvl w:val="1"/>
          <w:numId w:val="3"/>
        </w:numPr>
        <w:ind w:firstLineChars="0"/>
        <w:rPr>
          <w:ins w:id="49" w:author="CTC_YuxiaNiu" w:date="2023-01-17T21:45:00Z"/>
        </w:rPr>
      </w:pPr>
      <w:ins w:id="50" w:author="CTC_YuxiaNiu" w:date="2023-01-17T21:45:00Z">
        <w:r>
          <w:t>Specifying enhancement to 3GPP NRMs to support m</w:t>
        </w:r>
        <w:r w:rsidRPr="00661632">
          <w:t>anagement of NWDAF deployed with different capabilities including the “analytics aggregation capability” and “analytics metadata provisioning capability”</w:t>
        </w:r>
      </w:ins>
      <w:ins w:id="51" w:author="CTC_YuxiaNiu" w:date="2023-01-17T21:47:00Z">
        <w:r w:rsidR="00BB753E">
          <w:t>;</w:t>
        </w:r>
      </w:ins>
    </w:p>
    <w:p w14:paraId="34951563" w14:textId="25300B4D" w:rsidR="002A7142" w:rsidRDefault="002A7142" w:rsidP="002A7142">
      <w:pPr>
        <w:pStyle w:val="a5"/>
        <w:numPr>
          <w:ilvl w:val="1"/>
          <w:numId w:val="3"/>
        </w:numPr>
        <w:ind w:firstLineChars="0"/>
        <w:rPr>
          <w:ins w:id="52" w:author="CTC_YuxiaNiu" w:date="2023-01-17T21:45:00Z"/>
        </w:rPr>
      </w:pPr>
      <w:ins w:id="53" w:author="CTC_YuxiaNiu" w:date="2023-01-17T21:45:00Z">
        <w:r>
          <w:t>S</w:t>
        </w:r>
        <w:r w:rsidRPr="00B70CC0">
          <w:t>pecify</w:t>
        </w:r>
        <w:r>
          <w:t>ing</w:t>
        </w:r>
        <w:r w:rsidRPr="00B70CC0">
          <w:t xml:space="preserve"> </w:t>
        </w:r>
        <w:r>
          <w:t xml:space="preserve">enhancement to support </w:t>
        </w:r>
        <w:r w:rsidRPr="003D7764">
          <w:t>monitoring the</w:t>
        </w:r>
        <w:r w:rsidRPr="00DD458E">
          <w:t xml:space="preserve"> </w:t>
        </w:r>
        <w:r>
          <w:t xml:space="preserve">performance or </w:t>
        </w:r>
        <w:r w:rsidRPr="003D7764">
          <w:t xml:space="preserve">working status </w:t>
        </w:r>
        <w:r>
          <w:t xml:space="preserve">of </w:t>
        </w:r>
        <w:r w:rsidRPr="003D7764">
          <w:t>NWDA</w:t>
        </w:r>
        <w:r>
          <w:t>F which support the “analytics aggregation capability”</w:t>
        </w:r>
      </w:ins>
      <w:ins w:id="54" w:author="CTC_YuxiaNiu" w:date="2023-01-17T21:47:00Z">
        <w:r w:rsidR="00BB753E">
          <w:t>.</w:t>
        </w:r>
      </w:ins>
    </w:p>
    <w:p w14:paraId="56623754" w14:textId="77777777" w:rsidR="002A7142" w:rsidRPr="00032C33" w:rsidRDefault="002A7142" w:rsidP="002A7142">
      <w:pPr>
        <w:numPr>
          <w:ilvl w:val="0"/>
          <w:numId w:val="3"/>
        </w:numPr>
        <w:adjustRightInd/>
        <w:textAlignment w:val="auto"/>
        <w:rPr>
          <w:ins w:id="55" w:author="CTC_YuxiaNiu" w:date="2023-01-17T21:45:00Z"/>
          <w:lang w:val="en-IN"/>
        </w:rPr>
      </w:pPr>
      <w:ins w:id="56" w:author="CTC_YuxiaNiu" w:date="2023-01-17T21:45:00Z">
        <w:r>
          <w:t xml:space="preserve">For the </w:t>
        </w:r>
        <w:r>
          <w:rPr>
            <w:rFonts w:hint="eastAsia"/>
            <w:lang w:eastAsia="zh-CN"/>
          </w:rPr>
          <w:t>de</w:t>
        </w:r>
        <w:r>
          <w:t>ployment scenario including NWDAF with logical decomposition:</w:t>
        </w:r>
      </w:ins>
    </w:p>
    <w:p w14:paraId="10F16C7B" w14:textId="7B6D3EC7" w:rsidR="002A7142" w:rsidRPr="008D5EE4" w:rsidRDefault="002A7142" w:rsidP="002A7142">
      <w:pPr>
        <w:numPr>
          <w:ilvl w:val="1"/>
          <w:numId w:val="3"/>
        </w:numPr>
        <w:adjustRightInd/>
        <w:textAlignment w:val="auto"/>
        <w:rPr>
          <w:ins w:id="57" w:author="CTC_YuxiaNiu" w:date="2023-01-17T21:45:00Z"/>
          <w:lang w:val="en-IN"/>
        </w:rPr>
      </w:pPr>
      <w:ins w:id="58" w:author="CTC_YuxiaNiu" w:date="2023-01-17T21:45:00Z">
        <w:r>
          <w:lastRenderedPageBreak/>
          <w:t xml:space="preserve">Specifying enhancement to 3GPP NRMs to support management of NWDAF </w:t>
        </w:r>
        <w:r>
          <w:rPr>
            <w:lang w:eastAsia="zh-CN"/>
          </w:rPr>
          <w:t xml:space="preserve">deployed with different logical functions including the MTLF (Model Training Logical Function) and </w:t>
        </w:r>
        <w:proofErr w:type="spellStart"/>
        <w:r>
          <w:rPr>
            <w:lang w:eastAsia="zh-CN"/>
          </w:rPr>
          <w:t>AnLF</w:t>
        </w:r>
        <w:proofErr w:type="spellEnd"/>
        <w:r>
          <w:rPr>
            <w:lang w:eastAsia="zh-CN"/>
          </w:rPr>
          <w:t xml:space="preserve"> (Analytics Logical Function) </w:t>
        </w:r>
        <w:r>
          <w:rPr>
            <w:rFonts w:hint="eastAsia"/>
            <w:lang w:eastAsia="zh-CN"/>
          </w:rPr>
          <w:t>NRM</w:t>
        </w:r>
      </w:ins>
      <w:ins w:id="59" w:author="CTC_YuxiaNiu" w:date="2023-01-17T21:47:00Z">
        <w:r w:rsidR="00BB753E">
          <w:rPr>
            <w:lang w:eastAsia="zh-CN"/>
          </w:rPr>
          <w:t>;</w:t>
        </w:r>
      </w:ins>
    </w:p>
    <w:p w14:paraId="18DB71CB" w14:textId="4E884587" w:rsidR="002A7142" w:rsidRDefault="002A7142" w:rsidP="002A7142">
      <w:pPr>
        <w:pStyle w:val="a5"/>
        <w:numPr>
          <w:ilvl w:val="1"/>
          <w:numId w:val="3"/>
        </w:numPr>
        <w:ind w:firstLineChars="0"/>
        <w:rPr>
          <w:ins w:id="60" w:author="CTC_YuxiaNiu" w:date="2023-01-17T21:45:00Z"/>
        </w:rPr>
      </w:pPr>
      <w:ins w:id="61" w:author="CTC_YuxiaNiu" w:date="2023-01-17T21:45:00Z">
        <w:r w:rsidRPr="00B70CC0">
          <w:t>Specify</w:t>
        </w:r>
        <w:r>
          <w:t>ing</w:t>
        </w:r>
        <w:r w:rsidRPr="00B70CC0">
          <w:t xml:space="preserve"> </w:t>
        </w:r>
        <w:r>
          <w:t xml:space="preserve">enhancement to support </w:t>
        </w:r>
        <w:r w:rsidRPr="003D7764">
          <w:t xml:space="preserve">monitoring the </w:t>
        </w:r>
        <w:r>
          <w:t xml:space="preserve">performance or </w:t>
        </w:r>
        <w:r w:rsidRPr="003D7764">
          <w:t>working status</w:t>
        </w:r>
        <w:r>
          <w:t xml:space="preserve"> of </w:t>
        </w:r>
        <w:r w:rsidRPr="003D7764">
          <w:t>NWDAF</w:t>
        </w:r>
        <w:r>
          <w:t xml:space="preserve"> which </w:t>
        </w:r>
        <w:del w:id="62" w:author="CTC_YuxiaNiu1" w:date="2023-01-18T00:18:00Z">
          <w:r w:rsidDel="007B79CE">
            <w:delText>only</w:delText>
          </w:r>
        </w:del>
        <w:r>
          <w:t xml:space="preserve"> contain </w:t>
        </w:r>
        <w:proofErr w:type="spellStart"/>
        <w:r>
          <w:t>AnLF</w:t>
        </w:r>
      </w:ins>
      <w:proofErr w:type="spellEnd"/>
      <w:ins w:id="63" w:author="CTC_YuxiaNiu" w:date="2023-01-17T21:47:00Z">
        <w:r w:rsidR="00BB753E">
          <w:t>;</w:t>
        </w:r>
      </w:ins>
    </w:p>
    <w:p w14:paraId="35A93AAF" w14:textId="51DD5690" w:rsidR="002A7142" w:rsidRDefault="002A7142" w:rsidP="002A7142">
      <w:pPr>
        <w:pStyle w:val="a5"/>
        <w:numPr>
          <w:ilvl w:val="1"/>
          <w:numId w:val="3"/>
        </w:numPr>
        <w:ind w:firstLineChars="0"/>
        <w:rPr>
          <w:ins w:id="64" w:author="CTC_YuxiaNiu" w:date="2023-01-17T21:45:00Z"/>
        </w:rPr>
      </w:pPr>
      <w:ins w:id="65" w:author="CTC_YuxiaNiu" w:date="2023-01-17T21:45:00Z">
        <w:r w:rsidRPr="00B70CC0">
          <w:t>Specify</w:t>
        </w:r>
        <w:r>
          <w:t>ing</w:t>
        </w:r>
        <w:r w:rsidRPr="00B70CC0">
          <w:t xml:space="preserve"> </w:t>
        </w:r>
        <w:r>
          <w:t xml:space="preserve">enhancement to support </w:t>
        </w:r>
        <w:r w:rsidRPr="003D7764">
          <w:t xml:space="preserve">monitoring the </w:t>
        </w:r>
        <w:r>
          <w:t xml:space="preserve">performance or </w:t>
        </w:r>
        <w:r w:rsidRPr="003D7764">
          <w:t>working status</w:t>
        </w:r>
        <w:r>
          <w:t xml:space="preserve"> of </w:t>
        </w:r>
        <w:r w:rsidRPr="003D7764">
          <w:t>NWDAF</w:t>
        </w:r>
        <w:r>
          <w:t xml:space="preserve"> which </w:t>
        </w:r>
        <w:del w:id="66" w:author="CTC_YuxiaNiu1" w:date="2023-01-18T00:18:00Z">
          <w:r w:rsidDel="007B79CE">
            <w:delText>only</w:delText>
          </w:r>
        </w:del>
        <w:r>
          <w:t xml:space="preserve"> contain MTLF</w:t>
        </w:r>
      </w:ins>
      <w:ins w:id="67" w:author="CTC_YuxiaNiu" w:date="2023-01-17T21:47:00Z">
        <w:r w:rsidR="00BB753E">
          <w:t>;</w:t>
        </w:r>
      </w:ins>
    </w:p>
    <w:p w14:paraId="383D1F6B" w14:textId="4DD0A37E" w:rsidR="002A7142" w:rsidDel="007B79CE" w:rsidRDefault="002A7142" w:rsidP="002A7142">
      <w:pPr>
        <w:pStyle w:val="a5"/>
        <w:numPr>
          <w:ilvl w:val="1"/>
          <w:numId w:val="3"/>
        </w:numPr>
        <w:ind w:firstLineChars="0"/>
        <w:rPr>
          <w:ins w:id="68" w:author="CTC_YuxiaNiu" w:date="2023-01-17T21:45:00Z"/>
          <w:del w:id="69" w:author="CTC_YuxiaNiu1" w:date="2023-01-18T00:18:00Z"/>
        </w:rPr>
      </w:pPr>
      <w:ins w:id="70" w:author="CTC_YuxiaNiu" w:date="2023-01-17T21:45:00Z">
        <w:del w:id="71" w:author="CTC_YuxiaNiu1" w:date="2023-01-18T00:18:00Z">
          <w:r w:rsidRPr="00B70CC0" w:rsidDel="007B79CE">
            <w:delText>Specify</w:delText>
          </w:r>
          <w:r w:rsidDel="007B79CE">
            <w:delText>ing</w:delText>
          </w:r>
          <w:r w:rsidRPr="00B70CC0" w:rsidDel="007B79CE">
            <w:delText xml:space="preserve"> </w:delText>
          </w:r>
          <w:r w:rsidDel="007B79CE">
            <w:delText xml:space="preserve">enhancement to support </w:delText>
          </w:r>
          <w:r w:rsidRPr="003D7764" w:rsidDel="007B79CE">
            <w:delText xml:space="preserve">monitoring the </w:delText>
          </w:r>
          <w:r w:rsidDel="007B79CE">
            <w:delText xml:space="preserve">performance or </w:delText>
          </w:r>
          <w:r w:rsidRPr="003D7764" w:rsidDel="007B79CE">
            <w:delText>working status</w:delText>
          </w:r>
          <w:r w:rsidDel="007B79CE">
            <w:delText xml:space="preserve"> of </w:delText>
          </w:r>
          <w:r w:rsidRPr="003D7764" w:rsidDel="007B79CE">
            <w:delText>NWDAF</w:delText>
          </w:r>
          <w:r w:rsidDel="007B79CE">
            <w:delText xml:space="preserve"> which both contain AnLF and MTLF</w:delText>
          </w:r>
        </w:del>
      </w:ins>
      <w:ins w:id="72" w:author="CTC_YuxiaNiu" w:date="2023-01-17T21:47:00Z">
        <w:del w:id="73" w:author="CTC_YuxiaNiu1" w:date="2023-01-18T00:18:00Z">
          <w:r w:rsidR="00BB753E" w:rsidDel="007B79CE">
            <w:delText>;</w:delText>
          </w:r>
        </w:del>
      </w:ins>
    </w:p>
    <w:p w14:paraId="1BEB2F87" w14:textId="16C7329E" w:rsidR="002A7142" w:rsidRPr="00204A6E" w:rsidRDefault="002A7142" w:rsidP="002A7142">
      <w:pPr>
        <w:rPr>
          <w:ins w:id="74" w:author="CTC_YuxiaNiu" w:date="2023-01-17T21:45:00Z"/>
          <w:lang w:eastAsia="zh-CN"/>
        </w:rPr>
      </w:pPr>
      <w:ins w:id="75" w:author="CTC_YuxiaNiu" w:date="2023-01-17T21:45:00Z">
        <w:r>
          <w:rPr>
            <w:lang w:eastAsia="zh-CN"/>
          </w:rPr>
          <w:t xml:space="preserve">Note: The NWDAF containing </w:t>
        </w:r>
        <w:proofErr w:type="spellStart"/>
        <w:r>
          <w:rPr>
            <w:lang w:eastAsia="zh-CN"/>
          </w:rPr>
          <w:t>AnLF</w:t>
        </w:r>
        <w:proofErr w:type="spellEnd"/>
        <w:r>
          <w:rPr>
            <w:lang w:eastAsia="zh-CN"/>
          </w:rPr>
          <w:t xml:space="preserve"> and</w:t>
        </w:r>
        <w:r>
          <w:rPr>
            <w:rFonts w:hint="eastAsia"/>
            <w:lang w:eastAsia="zh-CN"/>
          </w:rPr>
          <w:t>/</w:t>
        </w:r>
        <w:r>
          <w:rPr>
            <w:lang w:eastAsia="zh-CN"/>
          </w:rPr>
          <w:t>or MTLF is the NWDAF supporting logical decomposition.</w:t>
        </w:r>
      </w:ins>
    </w:p>
    <w:bookmarkEnd w:id="29"/>
    <w:p w14:paraId="38F6C727" w14:textId="77777777" w:rsidR="00473482" w:rsidRDefault="00473482" w:rsidP="00473482">
      <w:pPr>
        <w:pStyle w:val="2"/>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473482" w:rsidRPr="00E10367" w14:paraId="19645940" w14:textId="77777777" w:rsidTr="009F3A9F">
        <w:trPr>
          <w:cantSplit/>
          <w:jc w:val="center"/>
        </w:trPr>
        <w:tc>
          <w:tcPr>
            <w:tcW w:w="9413" w:type="dxa"/>
            <w:gridSpan w:val="6"/>
            <w:shd w:val="clear" w:color="auto" w:fill="D9D9D9"/>
            <w:tcMar>
              <w:left w:w="57" w:type="dxa"/>
              <w:right w:w="57" w:type="dxa"/>
            </w:tcMar>
          </w:tcPr>
          <w:p w14:paraId="6E42F2AA" w14:textId="77777777" w:rsidR="00473482" w:rsidRPr="00E10367" w:rsidRDefault="00473482" w:rsidP="009F3A9F">
            <w:pPr>
              <w:pStyle w:val="TAH"/>
            </w:pPr>
            <w:r w:rsidRPr="009C6095">
              <w:t>New specifications</w:t>
            </w:r>
            <w:r>
              <w:t xml:space="preserve"> </w:t>
            </w:r>
            <w:r w:rsidRPr="00CD3153">
              <w:t>{</w:t>
            </w:r>
            <w:r>
              <w:t>One line per specification. C</w:t>
            </w:r>
            <w:r w:rsidRPr="00CD3153">
              <w:t>reate/delete lines as needed}</w:t>
            </w:r>
          </w:p>
        </w:tc>
      </w:tr>
      <w:tr w:rsidR="00473482" w14:paraId="5D43B295" w14:textId="77777777" w:rsidTr="009F3A9F">
        <w:trPr>
          <w:cantSplit/>
          <w:jc w:val="center"/>
        </w:trPr>
        <w:tc>
          <w:tcPr>
            <w:tcW w:w="1617" w:type="dxa"/>
            <w:shd w:val="clear" w:color="auto" w:fill="D9D9D9"/>
            <w:tcMar>
              <w:left w:w="57" w:type="dxa"/>
              <w:right w:w="57" w:type="dxa"/>
            </w:tcMar>
          </w:tcPr>
          <w:p w14:paraId="39C09889" w14:textId="77777777" w:rsidR="00473482" w:rsidRPr="00FF3F0C" w:rsidRDefault="00473482" w:rsidP="009F3A9F">
            <w:pPr>
              <w:pStyle w:val="TAH"/>
            </w:pPr>
            <w:r w:rsidRPr="00FF3F0C">
              <w:t xml:space="preserve">Type </w:t>
            </w:r>
          </w:p>
        </w:tc>
        <w:tc>
          <w:tcPr>
            <w:tcW w:w="1134" w:type="dxa"/>
            <w:shd w:val="clear" w:color="auto" w:fill="D9D9D9"/>
            <w:tcMar>
              <w:left w:w="57" w:type="dxa"/>
              <w:right w:w="57" w:type="dxa"/>
            </w:tcMar>
          </w:tcPr>
          <w:p w14:paraId="2CA880A9" w14:textId="77777777" w:rsidR="00473482" w:rsidRPr="000C5FE3" w:rsidRDefault="00473482" w:rsidP="009F3A9F">
            <w:pPr>
              <w:pStyle w:val="TAH"/>
            </w:pPr>
            <w:r>
              <w:t>TS/TR number</w:t>
            </w:r>
          </w:p>
        </w:tc>
        <w:tc>
          <w:tcPr>
            <w:tcW w:w="2409" w:type="dxa"/>
            <w:shd w:val="clear" w:color="auto" w:fill="D9D9D9"/>
            <w:tcMar>
              <w:left w:w="57" w:type="dxa"/>
              <w:right w:w="57" w:type="dxa"/>
            </w:tcMar>
          </w:tcPr>
          <w:p w14:paraId="575C9268" w14:textId="77777777" w:rsidR="00473482" w:rsidRPr="00E10367" w:rsidRDefault="00473482" w:rsidP="009F3A9F">
            <w:pPr>
              <w:pStyle w:val="TAH"/>
            </w:pPr>
            <w:r>
              <w:t>Title</w:t>
            </w:r>
          </w:p>
        </w:tc>
        <w:tc>
          <w:tcPr>
            <w:tcW w:w="993" w:type="dxa"/>
            <w:shd w:val="clear" w:color="auto" w:fill="D9D9D9"/>
            <w:tcMar>
              <w:left w:w="57" w:type="dxa"/>
              <w:right w:w="57" w:type="dxa"/>
            </w:tcMar>
          </w:tcPr>
          <w:p w14:paraId="156996C5" w14:textId="77777777" w:rsidR="00473482" w:rsidRPr="00E10367" w:rsidRDefault="00473482" w:rsidP="009F3A9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EC9C821" w14:textId="77777777" w:rsidR="00473482" w:rsidRPr="00E10367" w:rsidRDefault="00473482" w:rsidP="009F3A9F">
            <w:pPr>
              <w:pStyle w:val="TAH"/>
            </w:pPr>
            <w:r w:rsidRPr="00E10367">
              <w:t>For approval at TSG#</w:t>
            </w:r>
          </w:p>
        </w:tc>
        <w:tc>
          <w:tcPr>
            <w:tcW w:w="2186" w:type="dxa"/>
            <w:shd w:val="clear" w:color="auto" w:fill="D9D9D9"/>
            <w:tcMar>
              <w:left w:w="57" w:type="dxa"/>
              <w:right w:w="57" w:type="dxa"/>
            </w:tcMar>
          </w:tcPr>
          <w:p w14:paraId="6E0F552E" w14:textId="77777777" w:rsidR="00473482" w:rsidRPr="00E10367" w:rsidRDefault="00473482" w:rsidP="009F3A9F">
            <w:pPr>
              <w:pStyle w:val="TAH"/>
            </w:pPr>
            <w:r w:rsidRPr="00E10367">
              <w:t>R</w:t>
            </w:r>
            <w:r>
              <w:t>apporteur</w:t>
            </w:r>
          </w:p>
        </w:tc>
      </w:tr>
      <w:tr w:rsidR="00473482" w:rsidRPr="006C2E80" w14:paraId="2EDB2523" w14:textId="77777777" w:rsidTr="009F3A9F">
        <w:trPr>
          <w:cantSplit/>
          <w:jc w:val="center"/>
        </w:trPr>
        <w:tc>
          <w:tcPr>
            <w:tcW w:w="1617" w:type="dxa"/>
          </w:tcPr>
          <w:p w14:paraId="0926D520" w14:textId="77777777" w:rsidR="00473482" w:rsidRPr="006C2E80" w:rsidRDefault="00473482" w:rsidP="009F3A9F">
            <w:pPr>
              <w:pStyle w:val="Guidance"/>
              <w:spacing w:after="0"/>
            </w:pPr>
          </w:p>
        </w:tc>
        <w:tc>
          <w:tcPr>
            <w:tcW w:w="1134" w:type="dxa"/>
          </w:tcPr>
          <w:p w14:paraId="31CADBAE" w14:textId="77777777" w:rsidR="00473482" w:rsidRPr="006C2E80" w:rsidRDefault="00473482" w:rsidP="009F3A9F">
            <w:pPr>
              <w:pStyle w:val="Guidance"/>
              <w:spacing w:after="0"/>
            </w:pPr>
          </w:p>
        </w:tc>
        <w:tc>
          <w:tcPr>
            <w:tcW w:w="2409" w:type="dxa"/>
          </w:tcPr>
          <w:p w14:paraId="4E5A7EBF" w14:textId="77777777" w:rsidR="00473482" w:rsidRPr="002A5DDC" w:rsidRDefault="00473482" w:rsidP="009F3A9F">
            <w:pPr>
              <w:overflowPunct/>
              <w:autoSpaceDE/>
              <w:autoSpaceDN/>
              <w:adjustRightInd/>
              <w:spacing w:after="0"/>
              <w:textAlignment w:val="auto"/>
              <w:rPr>
                <w:rFonts w:eastAsia="Times New Roman"/>
                <w:i/>
                <w:color w:val="000000"/>
                <w:lang w:eastAsia="ja-JP"/>
              </w:rPr>
            </w:pPr>
          </w:p>
        </w:tc>
        <w:tc>
          <w:tcPr>
            <w:tcW w:w="993" w:type="dxa"/>
          </w:tcPr>
          <w:p w14:paraId="00BD4BBE" w14:textId="77777777" w:rsidR="00473482" w:rsidRPr="006C2E80" w:rsidRDefault="00473482" w:rsidP="009F3A9F">
            <w:pPr>
              <w:pStyle w:val="Guidance"/>
              <w:spacing w:after="0"/>
            </w:pPr>
          </w:p>
        </w:tc>
        <w:tc>
          <w:tcPr>
            <w:tcW w:w="1074" w:type="dxa"/>
          </w:tcPr>
          <w:p w14:paraId="790F7024" w14:textId="77777777" w:rsidR="00473482" w:rsidRPr="006C2E80" w:rsidRDefault="00473482" w:rsidP="009F3A9F">
            <w:pPr>
              <w:pStyle w:val="Guidance"/>
              <w:spacing w:after="0"/>
            </w:pPr>
          </w:p>
        </w:tc>
        <w:tc>
          <w:tcPr>
            <w:tcW w:w="2186" w:type="dxa"/>
          </w:tcPr>
          <w:p w14:paraId="604E1727" w14:textId="77777777" w:rsidR="00473482" w:rsidRPr="006C2E80" w:rsidRDefault="00473482" w:rsidP="009F3A9F">
            <w:pPr>
              <w:pStyle w:val="Guidance"/>
              <w:spacing w:after="0"/>
            </w:pPr>
          </w:p>
        </w:tc>
      </w:tr>
    </w:tbl>
    <w:p w14:paraId="282C6DC2" w14:textId="77777777" w:rsidR="00473482" w:rsidRDefault="00473482" w:rsidP="00473482">
      <w:pPr>
        <w:pStyle w:val="FP"/>
      </w:pPr>
    </w:p>
    <w:p w14:paraId="4B7B6E3D" w14:textId="77777777" w:rsidR="00473482" w:rsidRDefault="00473482" w:rsidP="00473482"/>
    <w:tbl>
      <w:tblPr>
        <w:tblW w:w="0" w:type="auto"/>
        <w:jc w:val="center"/>
        <w:tblLayout w:type="fixed"/>
        <w:tblLook w:val="0000" w:firstRow="0" w:lastRow="0" w:firstColumn="0" w:lastColumn="0" w:noHBand="0" w:noVBand="0"/>
      </w:tblPr>
      <w:tblGrid>
        <w:gridCol w:w="1445"/>
        <w:gridCol w:w="4344"/>
        <w:gridCol w:w="1417"/>
        <w:gridCol w:w="2101"/>
      </w:tblGrid>
      <w:tr w:rsidR="00473482" w:rsidRPr="00C50F7C" w14:paraId="2AF4A026" w14:textId="77777777" w:rsidTr="009F3A9F">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5940EDEE" w14:textId="77777777" w:rsidR="00473482" w:rsidRPr="00C50F7C" w:rsidRDefault="00473482" w:rsidP="009F3A9F">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473482" w:rsidRPr="00C50F7C" w14:paraId="7BDA0FBB"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5B09FBC" w14:textId="77777777" w:rsidR="00473482" w:rsidRPr="00C50F7C" w:rsidRDefault="00473482" w:rsidP="009F3A9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3EC9F2D" w14:textId="77777777" w:rsidR="00473482" w:rsidRPr="00C50F7C" w:rsidRDefault="00473482" w:rsidP="009F3A9F">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7A35DD0" w14:textId="77777777" w:rsidR="00473482" w:rsidRPr="00C50F7C" w:rsidRDefault="00473482" w:rsidP="009F3A9F">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152AD96" w14:textId="77777777" w:rsidR="00473482" w:rsidRDefault="00473482" w:rsidP="009F3A9F">
            <w:pPr>
              <w:pStyle w:val="TAH"/>
            </w:pPr>
            <w:r>
              <w:t>Remarks</w:t>
            </w:r>
          </w:p>
        </w:tc>
      </w:tr>
      <w:tr w:rsidR="000D1155" w:rsidRPr="006C2E80" w14:paraId="43A05E32"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0AC2AAB5" w14:textId="77777777" w:rsidR="000D1155" w:rsidRDefault="000D1155" w:rsidP="009F3A9F">
            <w:pPr>
              <w:pStyle w:val="TAL"/>
              <w:rPr>
                <w:rFonts w:cs="Arial"/>
                <w:szCs w:val="18"/>
              </w:rPr>
            </w:pPr>
            <w:r>
              <w:rPr>
                <w:rFonts w:cs="Arial"/>
                <w:szCs w:val="18"/>
              </w:rPr>
              <w:t>28.541</w:t>
            </w:r>
          </w:p>
        </w:tc>
        <w:tc>
          <w:tcPr>
            <w:tcW w:w="4344" w:type="dxa"/>
            <w:tcBorders>
              <w:top w:val="single" w:sz="4" w:space="0" w:color="auto"/>
              <w:left w:val="single" w:sz="4" w:space="0" w:color="auto"/>
              <w:bottom w:val="single" w:sz="4" w:space="0" w:color="auto"/>
              <w:right w:val="single" w:sz="4" w:space="0" w:color="auto"/>
            </w:tcBorders>
          </w:tcPr>
          <w:p w14:paraId="691BA137" w14:textId="57E2E14D" w:rsidR="000D1155" w:rsidRDefault="000D1155" w:rsidP="009F3A9F">
            <w:pPr>
              <w:pStyle w:val="TAL"/>
              <w:rPr>
                <w:rFonts w:cs="Arial"/>
                <w:szCs w:val="18"/>
              </w:rPr>
            </w:pPr>
            <w:r>
              <w:rPr>
                <w:rFonts w:cs="Arial"/>
                <w:szCs w:val="18"/>
              </w:rPr>
              <w:t xml:space="preserve">Enhancement of 5G NRMs for </w:t>
            </w:r>
            <w:r w:rsidR="008C1BAE">
              <w:rPr>
                <w:rFonts w:cs="Arial"/>
                <w:szCs w:val="18"/>
              </w:rPr>
              <w:t>MA</w:t>
            </w:r>
            <w:r>
              <w:rPr>
                <w:rFonts w:cs="Arial"/>
                <w:szCs w:val="18"/>
              </w:rPr>
              <w:t>NWDAF</w:t>
            </w:r>
          </w:p>
        </w:tc>
        <w:tc>
          <w:tcPr>
            <w:tcW w:w="1417" w:type="dxa"/>
            <w:tcBorders>
              <w:top w:val="single" w:sz="4" w:space="0" w:color="auto"/>
              <w:left w:val="single" w:sz="4" w:space="0" w:color="auto"/>
              <w:bottom w:val="single" w:sz="4" w:space="0" w:color="auto"/>
              <w:right w:val="single" w:sz="4" w:space="0" w:color="auto"/>
            </w:tcBorders>
          </w:tcPr>
          <w:p w14:paraId="6404B569" w14:textId="77777777" w:rsidR="000D1155" w:rsidRPr="00E368A5" w:rsidRDefault="000D1155" w:rsidP="009F3A9F">
            <w:pPr>
              <w:pStyle w:val="TAL"/>
              <w:rPr>
                <w:rFonts w:cs="Arial"/>
                <w:szCs w:val="18"/>
              </w:rPr>
            </w:pPr>
            <w:r w:rsidRPr="00E368A5">
              <w:rPr>
                <w:rFonts w:cs="Arial"/>
                <w:szCs w:val="18"/>
              </w:rPr>
              <w:t>Dec 2023 (SA#102)</w:t>
            </w:r>
          </w:p>
        </w:tc>
        <w:tc>
          <w:tcPr>
            <w:tcW w:w="2101" w:type="dxa"/>
            <w:tcBorders>
              <w:top w:val="single" w:sz="4" w:space="0" w:color="auto"/>
              <w:left w:val="single" w:sz="4" w:space="0" w:color="auto"/>
              <w:bottom w:val="single" w:sz="4" w:space="0" w:color="auto"/>
              <w:right w:val="single" w:sz="4" w:space="0" w:color="auto"/>
            </w:tcBorders>
          </w:tcPr>
          <w:p w14:paraId="23B075B5" w14:textId="77777777" w:rsidR="000D1155" w:rsidRPr="0095018F" w:rsidRDefault="000D1155" w:rsidP="009F3A9F">
            <w:pPr>
              <w:pStyle w:val="TAL"/>
              <w:rPr>
                <w:rFonts w:cs="Arial"/>
                <w:szCs w:val="18"/>
              </w:rPr>
            </w:pPr>
          </w:p>
        </w:tc>
      </w:tr>
      <w:tr w:rsidR="000D1155" w:rsidRPr="006C2E80" w14:paraId="2C47CDF4"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35528D1C" w14:textId="77777777" w:rsidR="000D1155" w:rsidRDefault="000D1155" w:rsidP="009F3A9F">
            <w:pPr>
              <w:pStyle w:val="TAL"/>
              <w:rPr>
                <w:rFonts w:cs="Arial"/>
                <w:szCs w:val="18"/>
              </w:rPr>
            </w:pPr>
            <w:r>
              <w:rPr>
                <w:rFonts w:cs="Arial"/>
                <w:szCs w:val="18"/>
              </w:rPr>
              <w:t>28.552</w:t>
            </w:r>
          </w:p>
        </w:tc>
        <w:tc>
          <w:tcPr>
            <w:tcW w:w="4344" w:type="dxa"/>
            <w:tcBorders>
              <w:top w:val="single" w:sz="4" w:space="0" w:color="auto"/>
              <w:left w:val="single" w:sz="4" w:space="0" w:color="auto"/>
              <w:bottom w:val="single" w:sz="4" w:space="0" w:color="auto"/>
              <w:right w:val="single" w:sz="4" w:space="0" w:color="auto"/>
            </w:tcBorders>
          </w:tcPr>
          <w:p w14:paraId="3AFC4576" w14:textId="181BBFA0" w:rsidR="000D1155" w:rsidRDefault="000D1155" w:rsidP="009F3A9F">
            <w:pPr>
              <w:pStyle w:val="TAL"/>
              <w:rPr>
                <w:rFonts w:cs="Arial"/>
                <w:szCs w:val="18"/>
              </w:rPr>
            </w:pPr>
            <w:r>
              <w:rPr>
                <w:rFonts w:cs="Arial"/>
                <w:szCs w:val="18"/>
              </w:rPr>
              <w:t>Define new and/or enhance existing 5G performance measurements for M</w:t>
            </w:r>
            <w:r w:rsidR="008C1BAE">
              <w:rPr>
                <w:rFonts w:cs="Arial"/>
                <w:szCs w:val="18"/>
              </w:rPr>
              <w:t>ANWDAF</w:t>
            </w:r>
          </w:p>
        </w:tc>
        <w:tc>
          <w:tcPr>
            <w:tcW w:w="1417" w:type="dxa"/>
            <w:tcBorders>
              <w:top w:val="single" w:sz="4" w:space="0" w:color="auto"/>
              <w:left w:val="single" w:sz="4" w:space="0" w:color="auto"/>
              <w:bottom w:val="single" w:sz="4" w:space="0" w:color="auto"/>
              <w:right w:val="single" w:sz="4" w:space="0" w:color="auto"/>
            </w:tcBorders>
          </w:tcPr>
          <w:p w14:paraId="7B0194FC" w14:textId="77777777" w:rsidR="000D1155" w:rsidRDefault="000D1155" w:rsidP="009F3A9F">
            <w:pPr>
              <w:pStyle w:val="TAL"/>
              <w:rPr>
                <w:rFonts w:cs="Arial"/>
                <w:szCs w:val="18"/>
              </w:rPr>
            </w:pPr>
            <w:r>
              <w:rPr>
                <w:rFonts w:cs="Arial"/>
                <w:szCs w:val="18"/>
              </w:rPr>
              <w:t>Dec</w:t>
            </w:r>
            <w:r w:rsidRPr="008276C3">
              <w:rPr>
                <w:rFonts w:cs="Arial"/>
                <w:szCs w:val="18"/>
              </w:rPr>
              <w:t xml:space="preserve"> 202</w:t>
            </w:r>
            <w:r>
              <w:rPr>
                <w:rFonts w:cs="Arial"/>
                <w:szCs w:val="18"/>
              </w:rPr>
              <w:t>3</w:t>
            </w:r>
            <w:r w:rsidRPr="008276C3">
              <w:rPr>
                <w:rFonts w:cs="Arial"/>
                <w:szCs w:val="18"/>
              </w:rPr>
              <w:t xml:space="preserve"> (SA#</w:t>
            </w:r>
            <w:r>
              <w:rPr>
                <w:rFonts w:cs="Arial"/>
                <w:szCs w:val="18"/>
              </w:rPr>
              <w:t>102</w:t>
            </w:r>
            <w:r w:rsidRPr="008276C3">
              <w:rPr>
                <w:rFonts w:cs="Arial"/>
                <w:szCs w:val="18"/>
              </w:rPr>
              <w:t>)</w:t>
            </w:r>
          </w:p>
        </w:tc>
        <w:tc>
          <w:tcPr>
            <w:tcW w:w="2101" w:type="dxa"/>
            <w:tcBorders>
              <w:top w:val="single" w:sz="4" w:space="0" w:color="auto"/>
              <w:left w:val="single" w:sz="4" w:space="0" w:color="auto"/>
              <w:bottom w:val="single" w:sz="4" w:space="0" w:color="auto"/>
              <w:right w:val="single" w:sz="4" w:space="0" w:color="auto"/>
            </w:tcBorders>
          </w:tcPr>
          <w:p w14:paraId="06BD6E94" w14:textId="77777777" w:rsidR="000D1155" w:rsidRPr="0095018F" w:rsidRDefault="000D1155" w:rsidP="009F3A9F">
            <w:pPr>
              <w:pStyle w:val="TAL"/>
              <w:rPr>
                <w:rFonts w:cs="Arial"/>
                <w:szCs w:val="18"/>
              </w:rPr>
            </w:pPr>
          </w:p>
        </w:tc>
      </w:tr>
      <w:tr w:rsidR="000D1155" w:rsidRPr="006C2E80" w14:paraId="6597C50D"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5BDCBBAF" w14:textId="77777777" w:rsidR="000D1155" w:rsidRDefault="000D1155" w:rsidP="009F3A9F">
            <w:pPr>
              <w:pStyle w:val="TAL"/>
              <w:rPr>
                <w:rFonts w:cs="Arial"/>
                <w:szCs w:val="18"/>
              </w:rPr>
            </w:pPr>
            <w:r>
              <w:rPr>
                <w:rFonts w:cs="Arial"/>
                <w:szCs w:val="18"/>
              </w:rPr>
              <w:t>28.554</w:t>
            </w:r>
          </w:p>
        </w:tc>
        <w:tc>
          <w:tcPr>
            <w:tcW w:w="4344" w:type="dxa"/>
            <w:tcBorders>
              <w:top w:val="single" w:sz="4" w:space="0" w:color="auto"/>
              <w:left w:val="single" w:sz="4" w:space="0" w:color="auto"/>
              <w:bottom w:val="single" w:sz="4" w:space="0" w:color="auto"/>
              <w:right w:val="single" w:sz="4" w:space="0" w:color="auto"/>
            </w:tcBorders>
          </w:tcPr>
          <w:p w14:paraId="3E19075C" w14:textId="74EABB59" w:rsidR="000D1155" w:rsidRDefault="000D1155" w:rsidP="009F3A9F">
            <w:pPr>
              <w:pStyle w:val="TAL"/>
              <w:rPr>
                <w:rFonts w:cs="Arial"/>
                <w:szCs w:val="18"/>
              </w:rPr>
            </w:pPr>
            <w:r>
              <w:rPr>
                <w:rFonts w:cs="Arial"/>
                <w:szCs w:val="18"/>
              </w:rPr>
              <w:t xml:space="preserve">Define new and/or enhance existing 5G KPIs for </w:t>
            </w:r>
            <w:r w:rsidR="008C1BAE">
              <w:rPr>
                <w:rFonts w:cs="Arial"/>
                <w:szCs w:val="18"/>
              </w:rPr>
              <w:t>MANWDAF</w:t>
            </w:r>
          </w:p>
        </w:tc>
        <w:tc>
          <w:tcPr>
            <w:tcW w:w="1417" w:type="dxa"/>
            <w:tcBorders>
              <w:top w:val="single" w:sz="4" w:space="0" w:color="auto"/>
              <w:left w:val="single" w:sz="4" w:space="0" w:color="auto"/>
              <w:bottom w:val="single" w:sz="4" w:space="0" w:color="auto"/>
              <w:right w:val="single" w:sz="4" w:space="0" w:color="auto"/>
            </w:tcBorders>
          </w:tcPr>
          <w:p w14:paraId="613C25A4" w14:textId="77777777" w:rsidR="000D1155" w:rsidRPr="007A2BE6" w:rsidRDefault="000D1155" w:rsidP="009F3A9F">
            <w:pPr>
              <w:pStyle w:val="TAL"/>
              <w:rPr>
                <w:rFonts w:cs="Arial"/>
                <w:szCs w:val="18"/>
              </w:rPr>
            </w:pPr>
            <w:r w:rsidRPr="00E368A5">
              <w:rPr>
                <w:rFonts w:cs="Arial"/>
                <w:szCs w:val="18"/>
              </w:rPr>
              <w:t>Dec 2023 (SA#102)</w:t>
            </w:r>
          </w:p>
        </w:tc>
        <w:tc>
          <w:tcPr>
            <w:tcW w:w="2101" w:type="dxa"/>
            <w:tcBorders>
              <w:top w:val="single" w:sz="4" w:space="0" w:color="auto"/>
              <w:left w:val="single" w:sz="4" w:space="0" w:color="auto"/>
              <w:bottom w:val="single" w:sz="4" w:space="0" w:color="auto"/>
              <w:right w:val="single" w:sz="4" w:space="0" w:color="auto"/>
            </w:tcBorders>
          </w:tcPr>
          <w:p w14:paraId="5B7D00E2" w14:textId="77777777" w:rsidR="000D1155" w:rsidRPr="0095018F" w:rsidRDefault="000D1155" w:rsidP="009F3A9F">
            <w:pPr>
              <w:pStyle w:val="TAL"/>
              <w:rPr>
                <w:rFonts w:cs="Arial"/>
                <w:szCs w:val="18"/>
              </w:rPr>
            </w:pPr>
          </w:p>
        </w:tc>
      </w:tr>
      <w:tr w:rsidR="00473482" w:rsidRPr="006C2E80" w14:paraId="53B13622"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314B48A0" w14:textId="387D1547"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302DECAE" w14:textId="1B5FBC07"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CDD9EC8" w14:textId="1EA92FC9"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0D215B1E" w14:textId="77777777" w:rsidR="00473482" w:rsidRPr="0095018F" w:rsidRDefault="00473482" w:rsidP="009F3A9F">
            <w:pPr>
              <w:pStyle w:val="TAL"/>
              <w:rPr>
                <w:rFonts w:cs="Arial"/>
                <w:szCs w:val="18"/>
              </w:rPr>
            </w:pPr>
          </w:p>
        </w:tc>
      </w:tr>
      <w:tr w:rsidR="00473482" w:rsidRPr="006C2E80" w14:paraId="67D286A7"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5076A4F2" w14:textId="31A620E2"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72A2B5A6" w14:textId="50D1CAD9"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71F840F" w14:textId="7091A664"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3F1A1CE0" w14:textId="77777777" w:rsidR="00473482" w:rsidRPr="0095018F" w:rsidRDefault="00473482" w:rsidP="009F3A9F">
            <w:pPr>
              <w:pStyle w:val="TAL"/>
              <w:rPr>
                <w:rFonts w:cs="Arial"/>
                <w:szCs w:val="18"/>
              </w:rPr>
            </w:pPr>
          </w:p>
        </w:tc>
      </w:tr>
      <w:tr w:rsidR="00473482" w:rsidRPr="006C2E80" w14:paraId="60789499" w14:textId="77777777" w:rsidTr="009F3A9F">
        <w:trPr>
          <w:cantSplit/>
          <w:jc w:val="center"/>
        </w:trPr>
        <w:tc>
          <w:tcPr>
            <w:tcW w:w="1445" w:type="dxa"/>
            <w:tcBorders>
              <w:top w:val="single" w:sz="4" w:space="0" w:color="auto"/>
              <w:left w:val="single" w:sz="4" w:space="0" w:color="auto"/>
              <w:bottom w:val="single" w:sz="4" w:space="0" w:color="auto"/>
              <w:right w:val="single" w:sz="4" w:space="0" w:color="auto"/>
            </w:tcBorders>
          </w:tcPr>
          <w:p w14:paraId="1284A73D" w14:textId="4D483AA5" w:rsidR="00473482" w:rsidRDefault="00473482" w:rsidP="009F3A9F">
            <w:pPr>
              <w:pStyle w:val="TAL"/>
              <w:rPr>
                <w:rFonts w:cs="Arial"/>
                <w:szCs w:val="18"/>
              </w:rPr>
            </w:pPr>
          </w:p>
        </w:tc>
        <w:tc>
          <w:tcPr>
            <w:tcW w:w="4344" w:type="dxa"/>
            <w:tcBorders>
              <w:top w:val="single" w:sz="4" w:space="0" w:color="auto"/>
              <w:left w:val="single" w:sz="4" w:space="0" w:color="auto"/>
              <w:bottom w:val="single" w:sz="4" w:space="0" w:color="auto"/>
              <w:right w:val="single" w:sz="4" w:space="0" w:color="auto"/>
            </w:tcBorders>
          </w:tcPr>
          <w:p w14:paraId="0610783A" w14:textId="66FE9CC9" w:rsidR="00473482" w:rsidRDefault="00473482" w:rsidP="009F3A9F">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0E0EADD" w14:textId="3EDAF263" w:rsidR="00473482" w:rsidRPr="00E368A5" w:rsidRDefault="00473482" w:rsidP="009F3A9F">
            <w:pPr>
              <w:pStyle w:val="TAL"/>
              <w:rPr>
                <w:rFonts w:cs="Arial"/>
                <w:szCs w:val="18"/>
              </w:rPr>
            </w:pPr>
          </w:p>
        </w:tc>
        <w:tc>
          <w:tcPr>
            <w:tcW w:w="2101" w:type="dxa"/>
            <w:tcBorders>
              <w:top w:val="single" w:sz="4" w:space="0" w:color="auto"/>
              <w:left w:val="single" w:sz="4" w:space="0" w:color="auto"/>
              <w:bottom w:val="single" w:sz="4" w:space="0" w:color="auto"/>
              <w:right w:val="single" w:sz="4" w:space="0" w:color="auto"/>
            </w:tcBorders>
          </w:tcPr>
          <w:p w14:paraId="0F9EF70E" w14:textId="77777777" w:rsidR="00473482" w:rsidRPr="0095018F" w:rsidRDefault="00473482" w:rsidP="009F3A9F">
            <w:pPr>
              <w:pStyle w:val="TAL"/>
              <w:rPr>
                <w:rFonts w:cs="Arial"/>
                <w:szCs w:val="18"/>
              </w:rPr>
            </w:pPr>
          </w:p>
        </w:tc>
      </w:tr>
    </w:tbl>
    <w:p w14:paraId="0CE99A7C" w14:textId="77777777" w:rsidR="00473482" w:rsidRDefault="00473482" w:rsidP="00473482"/>
    <w:p w14:paraId="78D845E9" w14:textId="77777777" w:rsidR="00473482" w:rsidRDefault="00473482" w:rsidP="00473482">
      <w:pPr>
        <w:pStyle w:val="2"/>
        <w:spacing w:before="0"/>
      </w:pPr>
      <w:r>
        <w:t>6</w:t>
      </w:r>
      <w:r>
        <w:tab/>
        <w:t>Work item Rapporteur(s)</w:t>
      </w:r>
    </w:p>
    <w:p w14:paraId="1BFEE4B2" w14:textId="61CE778E" w:rsidR="00473482" w:rsidRDefault="000149A6" w:rsidP="00473482">
      <w:pPr>
        <w:ind w:left="414" w:firstLine="720"/>
      </w:pPr>
      <w:r>
        <w:t>Niu</w:t>
      </w:r>
      <w:r w:rsidR="00473482">
        <w:t>, Y</w:t>
      </w:r>
      <w:r>
        <w:t>uxia</w:t>
      </w:r>
      <w:r w:rsidR="00473482" w:rsidRPr="00300D11">
        <w:t xml:space="preserve">, </w:t>
      </w:r>
      <w:r>
        <w:t xml:space="preserve">China Telecom, </w:t>
      </w:r>
      <w:hyperlink r:id="rId10" w:history="1">
        <w:r w:rsidRPr="00057528">
          <w:rPr>
            <w:rStyle w:val="a3"/>
          </w:rPr>
          <w:t>niuyx@chinatelecom.cn</w:t>
        </w:r>
      </w:hyperlink>
    </w:p>
    <w:p w14:paraId="3834B3F7" w14:textId="77777777" w:rsidR="00473482" w:rsidRDefault="00473482" w:rsidP="00473482">
      <w:pPr>
        <w:pStyle w:val="2"/>
        <w:spacing w:before="0"/>
      </w:pPr>
      <w:r>
        <w:t>7</w:t>
      </w:r>
      <w:r>
        <w:tab/>
        <w:t>Work item leadership</w:t>
      </w:r>
    </w:p>
    <w:p w14:paraId="58E8E53E" w14:textId="77777777" w:rsidR="00473482" w:rsidRPr="00C85980" w:rsidRDefault="00473482" w:rsidP="00473482">
      <w:pPr>
        <w:ind w:left="414" w:firstLine="720"/>
        <w:rPr>
          <w:lang w:val="en-US" w:eastAsia="zh-CN"/>
        </w:rPr>
      </w:pPr>
      <w:r w:rsidRPr="00C85980">
        <w:rPr>
          <w:lang w:val="en-US" w:eastAsia="zh-CN"/>
        </w:rPr>
        <w:t>SA5</w:t>
      </w:r>
    </w:p>
    <w:p w14:paraId="58D78685" w14:textId="77777777" w:rsidR="00473482" w:rsidRDefault="00473482" w:rsidP="00473482">
      <w:pPr>
        <w:pStyle w:val="2"/>
        <w:spacing w:before="0"/>
      </w:pPr>
      <w:r>
        <w:t>8</w:t>
      </w:r>
      <w:r>
        <w:tab/>
        <w:t>A</w:t>
      </w:r>
      <w:r w:rsidRPr="00A97A52">
        <w:t xml:space="preserve">spects that involve </w:t>
      </w:r>
      <w:r>
        <w:t>other</w:t>
      </w:r>
      <w:r w:rsidRPr="00A97A52">
        <w:t xml:space="preserve"> WGs</w:t>
      </w:r>
    </w:p>
    <w:p w14:paraId="5F50946D" w14:textId="0AC37B01" w:rsidR="00473482" w:rsidRPr="00B3293F" w:rsidRDefault="00473482" w:rsidP="00473482">
      <w:pPr>
        <w:ind w:left="414" w:firstLine="720"/>
        <w:rPr>
          <w:rFonts w:eastAsia="Calibri"/>
          <w:lang w:val="en-US"/>
        </w:rPr>
      </w:pPr>
      <w:r>
        <w:rPr>
          <w:rFonts w:eastAsia="Calibri"/>
          <w:lang w:val="en-US"/>
        </w:rPr>
        <w:t>Cooperate with SA</w:t>
      </w:r>
      <w:r w:rsidR="00E93201">
        <w:rPr>
          <w:rFonts w:eastAsia="Calibri"/>
          <w:lang w:val="en-US"/>
        </w:rPr>
        <w:t>5</w:t>
      </w:r>
      <w:r>
        <w:rPr>
          <w:rFonts w:eastAsia="Calibri"/>
          <w:lang w:val="en-US"/>
        </w:rPr>
        <w:t xml:space="preserve"> where needed.</w:t>
      </w:r>
    </w:p>
    <w:p w14:paraId="0A33F61D" w14:textId="77777777" w:rsidR="00473482" w:rsidRDefault="00473482" w:rsidP="00473482">
      <w:pPr>
        <w:pStyle w:val="2"/>
        <w:spacing w:before="0"/>
      </w:pPr>
      <w:r>
        <w:t>9</w:t>
      </w:r>
      <w:r>
        <w:tab/>
        <w:t>Supporting Individual Members</w:t>
      </w:r>
    </w:p>
    <w:p w14:paraId="06755C4E" w14:textId="77777777" w:rsidR="00473482" w:rsidRPr="00251D80" w:rsidRDefault="00473482" w:rsidP="00473482">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473482" w14:paraId="6A304E3C" w14:textId="77777777" w:rsidTr="009F3A9F">
        <w:trPr>
          <w:jc w:val="center"/>
        </w:trPr>
        <w:tc>
          <w:tcPr>
            <w:tcW w:w="0" w:type="auto"/>
            <w:shd w:val="clear" w:color="auto" w:fill="E0E0E0"/>
          </w:tcPr>
          <w:p w14:paraId="5F62BE6D" w14:textId="77777777" w:rsidR="00473482" w:rsidRDefault="00473482" w:rsidP="009F3A9F">
            <w:pPr>
              <w:pStyle w:val="TAH"/>
            </w:pPr>
            <w:r>
              <w:t>Supporting IM name</w:t>
            </w:r>
          </w:p>
        </w:tc>
      </w:tr>
      <w:tr w:rsidR="00473482" w14:paraId="70BD1B9E" w14:textId="77777777" w:rsidTr="009F3A9F">
        <w:trPr>
          <w:jc w:val="center"/>
        </w:trPr>
        <w:tc>
          <w:tcPr>
            <w:tcW w:w="0" w:type="auto"/>
            <w:shd w:val="clear" w:color="auto" w:fill="auto"/>
          </w:tcPr>
          <w:p w14:paraId="5A36508D" w14:textId="68EADF6B" w:rsidR="00473482" w:rsidRDefault="000149A6" w:rsidP="009F3A9F">
            <w:pPr>
              <w:pStyle w:val="TAL"/>
              <w:rPr>
                <w:lang w:eastAsia="zh-CN"/>
              </w:rPr>
            </w:pPr>
            <w:r>
              <w:rPr>
                <w:lang w:eastAsia="zh-CN"/>
              </w:rPr>
              <w:t>China Telecom</w:t>
            </w:r>
          </w:p>
        </w:tc>
      </w:tr>
      <w:tr w:rsidR="00473482" w14:paraId="2F267659" w14:textId="77777777" w:rsidTr="009F3A9F">
        <w:trPr>
          <w:jc w:val="center"/>
        </w:trPr>
        <w:tc>
          <w:tcPr>
            <w:tcW w:w="0" w:type="auto"/>
            <w:shd w:val="clear" w:color="auto" w:fill="auto"/>
          </w:tcPr>
          <w:p w14:paraId="21D979E8" w14:textId="3A117737" w:rsidR="00473482" w:rsidRDefault="000149A6" w:rsidP="009F3A9F">
            <w:pPr>
              <w:pStyle w:val="TAL"/>
              <w:rPr>
                <w:lang w:eastAsia="zh-CN"/>
              </w:rPr>
            </w:pPr>
            <w:r>
              <w:rPr>
                <w:rFonts w:hint="eastAsia"/>
                <w:lang w:eastAsia="zh-CN"/>
              </w:rPr>
              <w:t>C</w:t>
            </w:r>
            <w:r>
              <w:rPr>
                <w:lang w:eastAsia="zh-CN"/>
              </w:rPr>
              <w:t>ATT</w:t>
            </w:r>
          </w:p>
        </w:tc>
      </w:tr>
      <w:tr w:rsidR="00473482" w14:paraId="4B3E1D33" w14:textId="77777777" w:rsidTr="009F3A9F">
        <w:trPr>
          <w:jc w:val="center"/>
        </w:trPr>
        <w:tc>
          <w:tcPr>
            <w:tcW w:w="0" w:type="auto"/>
            <w:shd w:val="clear" w:color="auto" w:fill="auto"/>
          </w:tcPr>
          <w:p w14:paraId="71970F98" w14:textId="6D471E5D" w:rsidR="00473482" w:rsidRDefault="000149A6" w:rsidP="009F3A9F">
            <w:pPr>
              <w:pStyle w:val="TAL"/>
              <w:rPr>
                <w:lang w:eastAsia="zh-CN"/>
              </w:rPr>
            </w:pPr>
            <w:r>
              <w:rPr>
                <w:rFonts w:hint="eastAsia"/>
                <w:lang w:eastAsia="zh-CN"/>
              </w:rPr>
              <w:t>C</w:t>
            </w:r>
            <w:r>
              <w:rPr>
                <w:lang w:eastAsia="zh-CN"/>
              </w:rPr>
              <w:t>hina Unicom</w:t>
            </w:r>
          </w:p>
        </w:tc>
      </w:tr>
      <w:tr w:rsidR="00473482" w14:paraId="0E23B630" w14:textId="77777777" w:rsidTr="009F3A9F">
        <w:trPr>
          <w:jc w:val="center"/>
        </w:trPr>
        <w:tc>
          <w:tcPr>
            <w:tcW w:w="0" w:type="auto"/>
            <w:shd w:val="clear" w:color="auto" w:fill="auto"/>
          </w:tcPr>
          <w:p w14:paraId="28F3056C" w14:textId="5895BF21" w:rsidR="00473482" w:rsidRDefault="000149A6" w:rsidP="009F3A9F">
            <w:pPr>
              <w:pStyle w:val="TAL"/>
            </w:pPr>
            <w:proofErr w:type="spellStart"/>
            <w:r w:rsidRPr="000149A6">
              <w:rPr>
                <w:rFonts w:hint="eastAsia"/>
              </w:rPr>
              <w:t>A</w:t>
            </w:r>
            <w:r w:rsidRPr="000149A6">
              <w:t>siaInfo</w:t>
            </w:r>
            <w:proofErr w:type="spellEnd"/>
          </w:p>
        </w:tc>
      </w:tr>
      <w:tr w:rsidR="00473482" w14:paraId="2567AB2B" w14:textId="77777777" w:rsidTr="009F3A9F">
        <w:trPr>
          <w:jc w:val="center"/>
        </w:trPr>
        <w:tc>
          <w:tcPr>
            <w:tcW w:w="0" w:type="auto"/>
            <w:shd w:val="clear" w:color="auto" w:fill="auto"/>
          </w:tcPr>
          <w:p w14:paraId="0B10FA86" w14:textId="73378DA5" w:rsidR="00473482" w:rsidRDefault="000D1155" w:rsidP="009F3A9F">
            <w:pPr>
              <w:pStyle w:val="TAL"/>
              <w:rPr>
                <w:lang w:eastAsia="zh-CN"/>
              </w:rPr>
            </w:pPr>
            <w:r>
              <w:rPr>
                <w:rFonts w:hint="eastAsia"/>
                <w:lang w:eastAsia="zh-CN"/>
              </w:rPr>
              <w:t>C</w:t>
            </w:r>
            <w:r>
              <w:rPr>
                <w:lang w:eastAsia="zh-CN"/>
              </w:rPr>
              <w:t>hina Mobile</w:t>
            </w:r>
          </w:p>
        </w:tc>
      </w:tr>
      <w:tr w:rsidR="00473482" w14:paraId="45440376" w14:textId="77777777" w:rsidTr="009F3A9F">
        <w:trPr>
          <w:jc w:val="center"/>
        </w:trPr>
        <w:tc>
          <w:tcPr>
            <w:tcW w:w="0" w:type="auto"/>
            <w:shd w:val="clear" w:color="auto" w:fill="auto"/>
          </w:tcPr>
          <w:p w14:paraId="151E44D9" w14:textId="77777777" w:rsidR="00473482" w:rsidRDefault="00473482" w:rsidP="009F3A9F">
            <w:pPr>
              <w:pStyle w:val="TAL"/>
            </w:pPr>
          </w:p>
        </w:tc>
      </w:tr>
      <w:tr w:rsidR="00473482" w14:paraId="528E3A1E" w14:textId="77777777" w:rsidTr="009F3A9F">
        <w:trPr>
          <w:jc w:val="center"/>
        </w:trPr>
        <w:tc>
          <w:tcPr>
            <w:tcW w:w="0" w:type="auto"/>
            <w:shd w:val="clear" w:color="auto" w:fill="auto"/>
          </w:tcPr>
          <w:p w14:paraId="5D459C68" w14:textId="77777777" w:rsidR="00473482" w:rsidRDefault="00473482" w:rsidP="009F3A9F">
            <w:pPr>
              <w:pStyle w:val="TAL"/>
            </w:pPr>
          </w:p>
        </w:tc>
      </w:tr>
      <w:tr w:rsidR="00473482" w14:paraId="1A5FF937" w14:textId="77777777" w:rsidTr="009F3A9F">
        <w:trPr>
          <w:jc w:val="center"/>
        </w:trPr>
        <w:tc>
          <w:tcPr>
            <w:tcW w:w="0" w:type="auto"/>
            <w:shd w:val="clear" w:color="auto" w:fill="auto"/>
          </w:tcPr>
          <w:p w14:paraId="35585FCD" w14:textId="77777777" w:rsidR="00473482" w:rsidRDefault="00473482" w:rsidP="009F3A9F">
            <w:pPr>
              <w:pStyle w:val="TAL"/>
            </w:pPr>
          </w:p>
        </w:tc>
      </w:tr>
    </w:tbl>
    <w:p w14:paraId="6EE8803B" w14:textId="77777777" w:rsidR="00473482" w:rsidRPr="00641ED8" w:rsidRDefault="00473482" w:rsidP="00473482"/>
    <w:p w14:paraId="07BF31D6" w14:textId="77777777" w:rsidR="00250984" w:rsidRDefault="00250984"/>
    <w:sectPr w:rsidR="00250984"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C206" w14:textId="77777777" w:rsidR="00265C84" w:rsidRDefault="00265C84" w:rsidP="008A7B5C">
      <w:pPr>
        <w:spacing w:after="0"/>
      </w:pPr>
      <w:r>
        <w:separator/>
      </w:r>
    </w:p>
  </w:endnote>
  <w:endnote w:type="continuationSeparator" w:id="0">
    <w:p w14:paraId="050A657E" w14:textId="77777777" w:rsidR="00265C84" w:rsidRDefault="00265C84" w:rsidP="008A7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97F4" w14:textId="77777777" w:rsidR="00265C84" w:rsidRDefault="00265C84" w:rsidP="008A7B5C">
      <w:pPr>
        <w:spacing w:after="0"/>
      </w:pPr>
      <w:r>
        <w:separator/>
      </w:r>
    </w:p>
  </w:footnote>
  <w:footnote w:type="continuationSeparator" w:id="0">
    <w:p w14:paraId="0094F21F" w14:textId="77777777" w:rsidR="00265C84" w:rsidRDefault="00265C84" w:rsidP="008A7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00F"/>
    <w:multiLevelType w:val="hybridMultilevel"/>
    <w:tmpl w:val="78FE0BB8"/>
    <w:lvl w:ilvl="0" w:tplc="727ED90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C6403"/>
    <w:multiLevelType w:val="hybridMultilevel"/>
    <w:tmpl w:val="EE0CC04C"/>
    <w:lvl w:ilvl="0" w:tplc="CB423476">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AB3117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3966297">
    <w:abstractNumId w:val="1"/>
  </w:num>
  <w:num w:numId="2" w16cid:durableId="1841459990">
    <w:abstractNumId w:val="0"/>
  </w:num>
  <w:num w:numId="3" w16cid:durableId="16154833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
    <w15:presenceInfo w15:providerId="None" w15:userId="CTC_YuxiaNiu"/>
  </w15:person>
  <w15:person w15:author="CTC_YuxiaNiu1">
    <w15:presenceInfo w15:providerId="None" w15:userId="CTC_YuxiaNi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82"/>
    <w:rsid w:val="000149A6"/>
    <w:rsid w:val="0002122A"/>
    <w:rsid w:val="000A1574"/>
    <w:rsid w:val="000C2313"/>
    <w:rsid w:val="000D1155"/>
    <w:rsid w:val="000E3656"/>
    <w:rsid w:val="001307E9"/>
    <w:rsid w:val="0013172C"/>
    <w:rsid w:val="00250984"/>
    <w:rsid w:val="00262B1B"/>
    <w:rsid w:val="00265C84"/>
    <w:rsid w:val="002A4EBC"/>
    <w:rsid w:val="002A7142"/>
    <w:rsid w:val="00364FC6"/>
    <w:rsid w:val="0036629A"/>
    <w:rsid w:val="003A7F09"/>
    <w:rsid w:val="003D0353"/>
    <w:rsid w:val="003E5821"/>
    <w:rsid w:val="003E7D4D"/>
    <w:rsid w:val="0042067E"/>
    <w:rsid w:val="00473482"/>
    <w:rsid w:val="00492FEC"/>
    <w:rsid w:val="004E090F"/>
    <w:rsid w:val="004E32AB"/>
    <w:rsid w:val="00500C4A"/>
    <w:rsid w:val="00553516"/>
    <w:rsid w:val="005A33E0"/>
    <w:rsid w:val="005D1F7E"/>
    <w:rsid w:val="005F27ED"/>
    <w:rsid w:val="00625D8A"/>
    <w:rsid w:val="00643750"/>
    <w:rsid w:val="0064647E"/>
    <w:rsid w:val="006E5E4A"/>
    <w:rsid w:val="007A063B"/>
    <w:rsid w:val="007A47FE"/>
    <w:rsid w:val="007B79CE"/>
    <w:rsid w:val="008432F0"/>
    <w:rsid w:val="00892BC1"/>
    <w:rsid w:val="008A7B5C"/>
    <w:rsid w:val="008B13A7"/>
    <w:rsid w:val="008C0A8F"/>
    <w:rsid w:val="008C1BAE"/>
    <w:rsid w:val="008C2C51"/>
    <w:rsid w:val="00AA00DC"/>
    <w:rsid w:val="00B60D18"/>
    <w:rsid w:val="00BB753E"/>
    <w:rsid w:val="00C549AC"/>
    <w:rsid w:val="00C63036"/>
    <w:rsid w:val="00D42CB8"/>
    <w:rsid w:val="00DB32C5"/>
    <w:rsid w:val="00DC7323"/>
    <w:rsid w:val="00E0593B"/>
    <w:rsid w:val="00E83B0B"/>
    <w:rsid w:val="00E93201"/>
    <w:rsid w:val="00EA0F67"/>
    <w:rsid w:val="00EB2A0A"/>
    <w:rsid w:val="00F27861"/>
    <w:rsid w:val="00F3285A"/>
    <w:rsid w:val="00FA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B0F4"/>
  <w15:chartTrackingRefBased/>
  <w15:docId w15:val="{4030D31F-4880-4E6C-B4FF-1722AE9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482"/>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GB"/>
    </w:rPr>
  </w:style>
  <w:style w:type="paragraph" w:styleId="1">
    <w:name w:val="heading 1"/>
    <w:next w:val="a"/>
    <w:link w:val="10"/>
    <w:qFormat/>
    <w:rsid w:val="0047348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GB"/>
    </w:rPr>
  </w:style>
  <w:style w:type="paragraph" w:styleId="2">
    <w:name w:val="heading 2"/>
    <w:basedOn w:val="1"/>
    <w:next w:val="a"/>
    <w:link w:val="20"/>
    <w:qFormat/>
    <w:rsid w:val="00473482"/>
    <w:pPr>
      <w:pBdr>
        <w:top w:val="none" w:sz="0" w:space="0" w:color="auto"/>
      </w:pBdr>
      <w:spacing w:before="180"/>
      <w:outlineLvl w:val="1"/>
    </w:pPr>
    <w:rPr>
      <w:sz w:val="32"/>
    </w:rPr>
  </w:style>
  <w:style w:type="paragraph" w:styleId="3">
    <w:name w:val="heading 3"/>
    <w:basedOn w:val="2"/>
    <w:next w:val="a"/>
    <w:link w:val="30"/>
    <w:qFormat/>
    <w:rsid w:val="00473482"/>
    <w:pPr>
      <w:spacing w:before="120"/>
      <w:outlineLvl w:val="2"/>
    </w:pPr>
    <w:rPr>
      <w:sz w:val="28"/>
    </w:rPr>
  </w:style>
  <w:style w:type="paragraph" w:styleId="4">
    <w:name w:val="heading 4"/>
    <w:basedOn w:val="a"/>
    <w:next w:val="a"/>
    <w:link w:val="40"/>
    <w:uiPriority w:val="9"/>
    <w:semiHidden/>
    <w:unhideWhenUsed/>
    <w:qFormat/>
    <w:rsid w:val="003662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3482"/>
    <w:rPr>
      <w:rFonts w:ascii="Arial" w:eastAsia="宋体" w:hAnsi="Arial" w:cs="Times New Roman"/>
      <w:kern w:val="0"/>
      <w:sz w:val="36"/>
      <w:szCs w:val="20"/>
      <w:lang w:val="en-GB" w:eastAsia="en-GB"/>
    </w:rPr>
  </w:style>
  <w:style w:type="character" w:customStyle="1" w:styleId="20">
    <w:name w:val="标题 2 字符"/>
    <w:basedOn w:val="a0"/>
    <w:link w:val="2"/>
    <w:rsid w:val="00473482"/>
    <w:rPr>
      <w:rFonts w:ascii="Arial" w:eastAsia="宋体" w:hAnsi="Arial" w:cs="Times New Roman"/>
      <w:kern w:val="0"/>
      <w:sz w:val="32"/>
      <w:szCs w:val="20"/>
      <w:lang w:val="en-GB" w:eastAsia="en-GB"/>
    </w:rPr>
  </w:style>
  <w:style w:type="character" w:customStyle="1" w:styleId="30">
    <w:name w:val="标题 3 字符"/>
    <w:basedOn w:val="a0"/>
    <w:link w:val="3"/>
    <w:rsid w:val="00473482"/>
    <w:rPr>
      <w:rFonts w:ascii="Arial" w:eastAsia="宋体" w:hAnsi="Arial" w:cs="Times New Roman"/>
      <w:kern w:val="0"/>
      <w:sz w:val="28"/>
      <w:szCs w:val="20"/>
      <w:lang w:val="en-GB" w:eastAsia="en-GB"/>
    </w:rPr>
  </w:style>
  <w:style w:type="paragraph" w:customStyle="1" w:styleId="TAL">
    <w:name w:val="TAL"/>
    <w:basedOn w:val="a"/>
    <w:rsid w:val="00473482"/>
    <w:pPr>
      <w:keepNext/>
      <w:keepLines/>
      <w:spacing w:after="0"/>
    </w:pPr>
    <w:rPr>
      <w:rFonts w:ascii="Arial" w:hAnsi="Arial"/>
      <w:sz w:val="18"/>
    </w:rPr>
  </w:style>
  <w:style w:type="paragraph" w:customStyle="1" w:styleId="TAH">
    <w:name w:val="TAH"/>
    <w:basedOn w:val="TAC"/>
    <w:rsid w:val="00473482"/>
    <w:rPr>
      <w:b/>
    </w:rPr>
  </w:style>
  <w:style w:type="paragraph" w:customStyle="1" w:styleId="CRCoverPage">
    <w:name w:val="CR Cover Page"/>
    <w:rsid w:val="00473482"/>
    <w:pPr>
      <w:spacing w:after="120"/>
    </w:pPr>
    <w:rPr>
      <w:rFonts w:ascii="Arial" w:eastAsia="宋体" w:hAnsi="Arial" w:cs="Times New Roman"/>
      <w:kern w:val="0"/>
      <w:sz w:val="20"/>
      <w:szCs w:val="20"/>
      <w:lang w:val="en-GB" w:eastAsia="en-US"/>
    </w:rPr>
  </w:style>
  <w:style w:type="character" w:styleId="a3">
    <w:name w:val="Hyperlink"/>
    <w:rsid w:val="00473482"/>
    <w:rPr>
      <w:color w:val="0000FF"/>
      <w:u w:val="single"/>
    </w:rPr>
  </w:style>
  <w:style w:type="paragraph" w:customStyle="1" w:styleId="TAC">
    <w:name w:val="TAC"/>
    <w:basedOn w:val="TAL"/>
    <w:rsid w:val="00473482"/>
    <w:pPr>
      <w:jc w:val="center"/>
    </w:pPr>
  </w:style>
  <w:style w:type="paragraph" w:customStyle="1" w:styleId="FP">
    <w:name w:val="FP"/>
    <w:basedOn w:val="a"/>
    <w:rsid w:val="00473482"/>
    <w:pPr>
      <w:spacing w:after="0"/>
    </w:pPr>
  </w:style>
  <w:style w:type="paragraph" w:customStyle="1" w:styleId="B1">
    <w:name w:val="B1"/>
    <w:basedOn w:val="a4"/>
    <w:link w:val="B1Char"/>
    <w:rsid w:val="00473482"/>
    <w:pPr>
      <w:ind w:left="568" w:firstLineChars="0" w:hanging="284"/>
      <w:contextualSpacing w:val="0"/>
    </w:pPr>
  </w:style>
  <w:style w:type="paragraph" w:customStyle="1" w:styleId="tah0">
    <w:name w:val="tah"/>
    <w:basedOn w:val="a"/>
    <w:rsid w:val="0047348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473482"/>
    <w:rPr>
      <w:rFonts w:eastAsia="Times New Roman"/>
      <w:i/>
      <w:color w:val="000000"/>
      <w:lang w:eastAsia="ja-JP"/>
    </w:rPr>
  </w:style>
  <w:style w:type="character" w:customStyle="1" w:styleId="B1Char">
    <w:name w:val="B1 Char"/>
    <w:link w:val="B1"/>
    <w:qFormat/>
    <w:rsid w:val="00473482"/>
    <w:rPr>
      <w:rFonts w:ascii="Times New Roman" w:eastAsia="宋体" w:hAnsi="Times New Roman" w:cs="Times New Roman"/>
      <w:kern w:val="0"/>
      <w:sz w:val="20"/>
      <w:szCs w:val="20"/>
      <w:lang w:val="en-GB" w:eastAsia="en-GB"/>
    </w:rPr>
  </w:style>
  <w:style w:type="paragraph" w:styleId="a4">
    <w:name w:val="List"/>
    <w:basedOn w:val="a"/>
    <w:uiPriority w:val="99"/>
    <w:semiHidden/>
    <w:unhideWhenUsed/>
    <w:rsid w:val="00473482"/>
    <w:pPr>
      <w:ind w:left="200" w:hangingChars="200" w:hanging="200"/>
      <w:contextualSpacing/>
    </w:pPr>
  </w:style>
  <w:style w:type="character" w:customStyle="1" w:styleId="40">
    <w:name w:val="标题 4 字符"/>
    <w:basedOn w:val="a0"/>
    <w:link w:val="4"/>
    <w:uiPriority w:val="9"/>
    <w:semiHidden/>
    <w:rsid w:val="0036629A"/>
    <w:rPr>
      <w:rFonts w:asciiTheme="majorHAnsi" w:eastAsiaTheme="majorEastAsia" w:hAnsiTheme="majorHAnsi" w:cstheme="majorBidi"/>
      <w:b/>
      <w:bCs/>
      <w:kern w:val="0"/>
      <w:sz w:val="28"/>
      <w:szCs w:val="28"/>
      <w:lang w:val="en-GB" w:eastAsia="en-GB"/>
    </w:rPr>
  </w:style>
  <w:style w:type="paragraph" w:styleId="a5">
    <w:name w:val="List Paragraph"/>
    <w:basedOn w:val="a"/>
    <w:uiPriority w:val="34"/>
    <w:qFormat/>
    <w:rsid w:val="000149A6"/>
    <w:pPr>
      <w:ind w:firstLineChars="200" w:firstLine="420"/>
    </w:pPr>
  </w:style>
  <w:style w:type="character" w:styleId="a6">
    <w:name w:val="Unresolved Mention"/>
    <w:basedOn w:val="a0"/>
    <w:uiPriority w:val="99"/>
    <w:semiHidden/>
    <w:unhideWhenUsed/>
    <w:rsid w:val="000149A6"/>
    <w:rPr>
      <w:color w:val="605E5C"/>
      <w:shd w:val="clear" w:color="auto" w:fill="E1DFDD"/>
    </w:rPr>
  </w:style>
  <w:style w:type="paragraph" w:styleId="a7">
    <w:name w:val="header"/>
    <w:basedOn w:val="a"/>
    <w:link w:val="a8"/>
    <w:uiPriority w:val="99"/>
    <w:unhideWhenUsed/>
    <w:rsid w:val="008A7B5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A7B5C"/>
    <w:rPr>
      <w:rFonts w:ascii="Times New Roman" w:eastAsia="宋体" w:hAnsi="Times New Roman" w:cs="Times New Roman"/>
      <w:kern w:val="0"/>
      <w:sz w:val="18"/>
      <w:szCs w:val="18"/>
      <w:lang w:val="en-GB" w:eastAsia="en-GB"/>
    </w:rPr>
  </w:style>
  <w:style w:type="paragraph" w:styleId="a9">
    <w:name w:val="footer"/>
    <w:basedOn w:val="a"/>
    <w:link w:val="aa"/>
    <w:uiPriority w:val="99"/>
    <w:unhideWhenUsed/>
    <w:rsid w:val="008A7B5C"/>
    <w:pPr>
      <w:tabs>
        <w:tab w:val="center" w:pos="4153"/>
        <w:tab w:val="right" w:pos="8306"/>
      </w:tabs>
      <w:snapToGrid w:val="0"/>
    </w:pPr>
    <w:rPr>
      <w:sz w:val="18"/>
      <w:szCs w:val="18"/>
    </w:rPr>
  </w:style>
  <w:style w:type="character" w:customStyle="1" w:styleId="aa">
    <w:name w:val="页脚 字符"/>
    <w:basedOn w:val="a0"/>
    <w:link w:val="a9"/>
    <w:uiPriority w:val="99"/>
    <w:rsid w:val="008A7B5C"/>
    <w:rPr>
      <w:rFonts w:ascii="Times New Roman" w:eastAsia="宋体" w:hAnsi="Times New Roman" w:cs="Times New Roman"/>
      <w:kern w:val="0"/>
      <w:sz w:val="18"/>
      <w:szCs w:val="18"/>
      <w:lang w:val="en-GB" w:eastAsia="en-GB"/>
    </w:rPr>
  </w:style>
  <w:style w:type="paragraph" w:styleId="ab">
    <w:name w:val="Revision"/>
    <w:hidden/>
    <w:uiPriority w:val="99"/>
    <w:semiHidden/>
    <w:rsid w:val="00553516"/>
    <w:rPr>
      <w:rFonts w:ascii="Times New Roman" w:eastAsia="宋体"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uyx@chinatelecom.cn"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CTC_YuxiaNiu</dc:creator>
  <cp:keywords/>
  <dc:description/>
  <cp:lastModifiedBy>CTC_YuxiaNiu1</cp:lastModifiedBy>
  <cp:revision>2</cp:revision>
  <dcterms:created xsi:type="dcterms:W3CDTF">2023-01-17T17:50:00Z</dcterms:created>
  <dcterms:modified xsi:type="dcterms:W3CDTF">2023-01-17T17:50:00Z</dcterms:modified>
</cp:coreProperties>
</file>