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tabs>
          <w:tab w:val="right" w:pos="9639"/>
        </w:tabs>
        <w:spacing w:after="0"/>
        <w:rPr>
          <w:b/>
          <w:i/>
          <w:sz w:val="28"/>
          <w:lang w:val="en-US" w:eastAsia="zh-CN"/>
        </w:rPr>
      </w:pPr>
      <w:r>
        <w:rPr>
          <w:b/>
          <w:sz w:val="24"/>
        </w:rPr>
        <w:t>3GPP TSG-SA5 Meeting #146-bis-e</w:t>
      </w:r>
      <w:r>
        <w:rPr>
          <w:b/>
          <w:i/>
          <w:sz w:val="28"/>
        </w:rPr>
        <w:tab/>
      </w:r>
      <w:r>
        <w:rPr>
          <w:b/>
          <w:i/>
          <w:sz w:val="28"/>
        </w:rPr>
        <w:t>S5-2</w:t>
      </w:r>
      <w:r>
        <w:rPr>
          <w:rFonts w:hint="eastAsia"/>
          <w:b/>
          <w:i/>
          <w:sz w:val="28"/>
          <w:lang w:val="en-US" w:eastAsia="zh-CN"/>
        </w:rPr>
        <w:t>31079</w:t>
      </w:r>
    </w:p>
    <w:p>
      <w:pPr>
        <w:pStyle w:val="50"/>
        <w:outlineLvl w:val="0"/>
        <w:rPr>
          <w:sz w:val="22"/>
          <w:szCs w:val="18"/>
        </w:rPr>
      </w:pPr>
      <w:r>
        <w:rPr>
          <w:b/>
          <w:bCs/>
          <w:sz w:val="24"/>
        </w:rPr>
        <w:t>e-meeting, 16-19 January 202</w:t>
      </w:r>
      <w:r>
        <w:rPr>
          <w:rFonts w:hint="eastAsia"/>
          <w:b/>
          <w:bCs/>
          <w:sz w:val="24"/>
          <w:lang w:val="en-US" w:eastAsia="zh-CN"/>
        </w:rPr>
        <w:t>3</w:t>
      </w:r>
      <w:r>
        <w:rPr>
          <w:b/>
          <w:bCs/>
          <w:sz w:val="24"/>
        </w:rPr>
        <w:t xml:space="preserve"> </w:t>
      </w:r>
    </w:p>
    <w:p>
      <w:pPr>
        <w:pStyle w:val="50"/>
        <w:tabs>
          <w:tab w:val="right" w:pos="9639"/>
        </w:tabs>
        <w:spacing w:after="0"/>
        <w:rPr>
          <w:b/>
          <w:sz w:val="24"/>
        </w:rPr>
      </w:pPr>
      <w:r>
        <w:rPr>
          <w:b/>
          <w:bCs/>
          <w:sz w:val="24"/>
        </w:rPr>
        <w:tab/>
      </w:r>
    </w:p>
    <w:p>
      <w:pPr>
        <w:tabs>
          <w:tab w:val="left" w:pos="2127"/>
        </w:tabs>
        <w:overflowPunct/>
        <w:autoSpaceDE/>
        <w:autoSpaceDN/>
        <w:adjustRightInd/>
        <w:spacing w:after="0"/>
        <w:ind w:left="2126" w:hanging="2126"/>
        <w:jc w:val="both"/>
        <w:textAlignment w:val="auto"/>
        <w:outlineLvl w:val="0"/>
        <w:rPr>
          <w:rFonts w:ascii="Arial" w:hAnsi="Arial" w:eastAsia="Batang"/>
          <w:b/>
          <w:lang w:val="en-US" w:eastAsia="zh-CN"/>
        </w:rPr>
      </w:pPr>
      <w:r>
        <w:rPr>
          <w:rFonts w:ascii="Arial" w:hAnsi="Arial" w:eastAsia="Batang"/>
          <w:b/>
          <w:lang w:val="en-US" w:eastAsia="zh-CN"/>
        </w:rPr>
        <w:t>Source:</w:t>
      </w:r>
      <w:r>
        <w:rPr>
          <w:rFonts w:ascii="Arial" w:hAnsi="Arial" w:eastAsia="Batang"/>
          <w:b/>
          <w:lang w:val="en-US" w:eastAsia="zh-CN"/>
        </w:rPr>
        <w:tab/>
      </w:r>
      <w:r>
        <w:rPr>
          <w:rFonts w:ascii="Arial" w:hAnsi="Arial" w:eastAsia="Batang"/>
          <w:b/>
          <w:lang w:val="en-US" w:eastAsia="zh-CN"/>
        </w:rPr>
        <w:t>China Unicom</w:t>
      </w:r>
      <w:r>
        <w:rPr>
          <w:rFonts w:hint="eastAsia" w:ascii="Arial" w:hAnsi="Arial" w:eastAsia="Batang"/>
          <w:b/>
          <w:lang w:val="en-US" w:eastAsia="zh-CN"/>
        </w:rPr>
        <w:t>,</w:t>
      </w:r>
      <w:r>
        <w:rPr>
          <w:rFonts w:ascii="Arial" w:hAnsi="Arial" w:eastAsia="Batang"/>
          <w:b/>
          <w:lang w:val="en-US" w:eastAsia="zh-CN"/>
        </w:rPr>
        <w:t xml:space="preserve"> </w:t>
      </w:r>
      <w:r>
        <w:rPr>
          <w:rFonts w:hint="eastAsia" w:ascii="Arial" w:hAnsi="Arial" w:eastAsia="Batang"/>
          <w:b/>
          <w:lang w:val="en-US" w:eastAsia="zh-CN"/>
        </w:rPr>
        <w:t>CATT</w:t>
      </w:r>
    </w:p>
    <w:p>
      <w:pPr>
        <w:tabs>
          <w:tab w:val="left" w:pos="2127"/>
        </w:tabs>
        <w:overflowPunct/>
        <w:autoSpaceDE/>
        <w:autoSpaceDN/>
        <w:adjustRightInd/>
        <w:spacing w:after="0"/>
        <w:ind w:left="2126" w:hanging="2126"/>
        <w:jc w:val="both"/>
        <w:textAlignment w:val="auto"/>
        <w:outlineLvl w:val="0"/>
        <w:rPr>
          <w:rFonts w:ascii="Arial" w:hAnsi="Arial" w:eastAsia="Batang"/>
          <w:b/>
          <w:lang w:eastAsia="zh-CN"/>
        </w:rPr>
      </w:pPr>
      <w:r>
        <w:rPr>
          <w:rFonts w:ascii="Arial" w:hAnsi="Arial" w:eastAsia="Batang" w:cs="Arial"/>
          <w:b/>
          <w:lang w:eastAsia="zh-CN"/>
        </w:rPr>
        <w:t>Title:</w:t>
      </w:r>
      <w:r>
        <w:rPr>
          <w:rFonts w:ascii="Arial" w:hAnsi="Arial" w:eastAsia="Batang" w:cs="Arial"/>
          <w:b/>
          <w:lang w:eastAsia="zh-CN"/>
        </w:rPr>
        <w:tab/>
      </w:r>
      <w:r>
        <w:rPr>
          <w:rFonts w:ascii="Arial" w:hAnsi="Arial" w:cs="Arial"/>
          <w:b/>
        </w:rPr>
        <w:t>New WID on Management Aspects of</w:t>
      </w:r>
      <w:r>
        <w:rPr>
          <w:rFonts w:hint="eastAsia" w:ascii="Arial" w:hAnsi="Arial" w:cs="Arial"/>
          <w:b/>
          <w:lang w:val="en-US" w:eastAsia="zh-CN"/>
        </w:rPr>
        <w:t xml:space="preserve"> </w:t>
      </w:r>
      <w:r>
        <w:rPr>
          <w:rFonts w:ascii="Arial" w:hAnsi="Arial" w:cs="Arial"/>
          <w:b/>
        </w:rPr>
        <w:t xml:space="preserve">NTN </w:t>
      </w:r>
      <w:r>
        <w:rPr>
          <w:rFonts w:hint="eastAsia" w:ascii="Arial" w:hAnsi="Arial" w:cs="Arial"/>
          <w:b/>
          <w:lang w:eastAsia="zh-CN"/>
        </w:rPr>
        <w:t>E</w:t>
      </w:r>
      <w:r>
        <w:rPr>
          <w:rFonts w:ascii="Arial" w:hAnsi="Arial" w:cs="Arial"/>
          <w:b/>
        </w:rPr>
        <w:t>nhancements</w:t>
      </w:r>
    </w:p>
    <w:p>
      <w:pPr>
        <w:tabs>
          <w:tab w:val="left" w:pos="2127"/>
        </w:tabs>
        <w:overflowPunct/>
        <w:autoSpaceDE/>
        <w:autoSpaceDN/>
        <w:adjustRightInd/>
        <w:spacing w:after="0"/>
        <w:ind w:left="2126" w:hanging="2126"/>
        <w:jc w:val="both"/>
        <w:textAlignment w:val="auto"/>
        <w:outlineLvl w:val="0"/>
        <w:rPr>
          <w:rFonts w:ascii="Arial" w:hAnsi="Arial" w:eastAsia="Batang"/>
          <w:b/>
          <w:lang w:eastAsia="zh-CN"/>
        </w:rPr>
      </w:pPr>
      <w:r>
        <w:rPr>
          <w:rFonts w:ascii="Arial" w:hAnsi="Arial" w:eastAsia="Batang"/>
          <w:b/>
          <w:lang w:eastAsia="zh-CN"/>
        </w:rPr>
        <w:t>Document for:</w:t>
      </w:r>
      <w:r>
        <w:rPr>
          <w:rFonts w:ascii="Arial" w:hAnsi="Arial" w:eastAsia="Batang"/>
          <w:b/>
          <w:lang w:eastAsia="zh-CN"/>
        </w:rPr>
        <w:tab/>
      </w:r>
      <w:r>
        <w:rPr>
          <w:rFonts w:ascii="Arial" w:hAnsi="Arial" w:eastAsia="Batang"/>
          <w:b/>
          <w:lang w:eastAsia="zh-CN"/>
        </w:rPr>
        <w:t>Approval</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
          <w:lang w:val="en-US" w:eastAsia="zh-CN"/>
        </w:rPr>
      </w:pPr>
      <w:r>
        <w:rPr>
          <w:rFonts w:ascii="Arial" w:hAnsi="Arial" w:eastAsia="Batang"/>
          <w:b/>
          <w:lang w:eastAsia="zh-CN"/>
        </w:rPr>
        <w:t>Agenda Item:</w:t>
      </w:r>
      <w:r>
        <w:rPr>
          <w:rFonts w:ascii="Arial" w:hAnsi="Arial" w:eastAsia="Batang"/>
          <w:b/>
          <w:lang w:eastAsia="zh-CN"/>
        </w:rPr>
        <w:tab/>
      </w:r>
      <w:r>
        <w:rPr>
          <w:rFonts w:ascii="Arial" w:hAnsi="Arial" w:eastAsia="Batang"/>
          <w:b/>
          <w:lang w:eastAsia="zh-CN"/>
        </w:rPr>
        <w:t>6.2</w:t>
      </w:r>
      <w:r>
        <w:rPr>
          <w:rFonts w:hint="eastAsia" w:ascii="Arial" w:hAnsi="Arial" w:eastAsia="Batang"/>
          <w:b/>
          <w:lang w:val="en-US" w:eastAsia="zh-CN"/>
        </w:rPr>
        <w:t>.2</w:t>
      </w:r>
    </w:p>
    <w:p>
      <w:pPr>
        <w:spacing w:before="120"/>
        <w:jc w:val="center"/>
        <w:rPr>
          <w:rFonts w:ascii="Arial" w:hAnsi="Arial" w:cs="Arial"/>
          <w:sz w:val="36"/>
          <w:szCs w:val="36"/>
        </w:rPr>
      </w:pPr>
      <w:r>
        <w:rPr>
          <w:rFonts w:ascii="Arial" w:hAnsi="Arial" w:cs="Arial"/>
          <w:sz w:val="36"/>
          <w:szCs w:val="36"/>
        </w:rPr>
        <w:t>3GPP™ Work Item Description</w:t>
      </w:r>
    </w:p>
    <w:p>
      <w:pPr>
        <w:jc w:val="center"/>
        <w:rPr>
          <w:rFonts w:cs="Arial"/>
          <w:lang w:eastAsia="zh-CN"/>
        </w:rPr>
      </w:pPr>
      <w:r>
        <w:rPr>
          <w:rFonts w:cs="Arial"/>
        </w:rPr>
        <w:t xml:space="preserve">Information on Work Items can be found at </w:t>
      </w:r>
      <w:r>
        <w:fldChar w:fldCharType="begin"/>
      </w:r>
      <w:r>
        <w:instrText xml:space="preserve"> HYPERLINK "http://www.3gpp.org/Work-Items" </w:instrText>
      </w:r>
      <w:r>
        <w:fldChar w:fldCharType="separate"/>
      </w:r>
      <w:r>
        <w:rPr>
          <w:rStyle w:val="42"/>
          <w:rFonts w:cs="Arial"/>
        </w:rPr>
        <w:t>http://www.3gpp.org/Work-Items</w:t>
      </w:r>
      <w:r>
        <w:rPr>
          <w:rStyle w:val="42"/>
          <w:rFonts w:cs="Arial"/>
        </w:rPr>
        <w:fldChar w:fldCharType="end"/>
      </w:r>
      <w:r>
        <w:rPr>
          <w:rFonts w:cs="Arial"/>
        </w:rPr>
        <w:t xml:space="preserve"> </w:t>
      </w:r>
    </w:p>
    <w:p>
      <w:pPr>
        <w:jc w:val="center"/>
        <w:rPr>
          <w:rFonts w:cs="Arial"/>
        </w:rPr>
      </w:pPr>
      <w:r>
        <w:t xml:space="preserve">See also the </w:t>
      </w:r>
      <w:r>
        <w:fldChar w:fldCharType="begin"/>
      </w:r>
      <w:r>
        <w:instrText xml:space="preserve"> HYPERLINK "http://www.3gpp.org/specifications-groups/working-procedures" </w:instrText>
      </w:r>
      <w:r>
        <w:fldChar w:fldCharType="separate"/>
      </w:r>
      <w:r>
        <w:rPr>
          <w:rStyle w:val="42"/>
        </w:rPr>
        <w:t>3GPP Working Procedures</w:t>
      </w:r>
      <w:r>
        <w:rPr>
          <w:rStyle w:val="42"/>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42"/>
        </w:rPr>
        <w:t>3GPP TR 21.900</w:t>
      </w:r>
      <w:r>
        <w:rPr>
          <w:rStyle w:val="42"/>
        </w:rPr>
        <w:fldChar w:fldCharType="end"/>
      </w:r>
    </w:p>
    <w:p>
      <w:pPr>
        <w:pStyle w:val="2"/>
      </w:pPr>
      <w:r>
        <w:t xml:space="preserve">Title: </w:t>
      </w:r>
      <w:r>
        <w:tab/>
      </w:r>
      <w:r>
        <w:rPr>
          <w:lang w:eastAsia="zh-CN"/>
        </w:rPr>
        <w:t>M</w:t>
      </w:r>
      <w:r>
        <w:t xml:space="preserve">anagement </w:t>
      </w:r>
      <w:r>
        <w:rPr>
          <w:rFonts w:hint="eastAsia"/>
          <w:lang w:eastAsia="zh-CN"/>
        </w:rPr>
        <w:t>A</w:t>
      </w:r>
      <w:r>
        <w:t xml:space="preserve">spects of NTN </w:t>
      </w:r>
      <w:r>
        <w:rPr>
          <w:rFonts w:hint="eastAsia"/>
          <w:lang w:eastAsia="zh-CN"/>
        </w:rPr>
        <w:t>E</w:t>
      </w:r>
      <w:r>
        <w:t>nhancement</w:t>
      </w:r>
    </w:p>
    <w:p>
      <w:pPr>
        <w:pStyle w:val="3"/>
        <w:tabs>
          <w:tab w:val="left" w:pos="2552"/>
        </w:tabs>
      </w:pPr>
      <w:r>
        <w:t xml:space="preserve">Acronym: </w:t>
      </w:r>
      <w:del w:id="0" w:author="rev2" w:date="2023-01-18T17:03:06Z">
        <w:r>
          <w:rPr>
            <w:rFonts w:hint="default"/>
            <w:lang w:val="en-US" w:eastAsia="zh-CN"/>
          </w:rPr>
          <w:delText>MAN</w:delText>
        </w:r>
      </w:del>
      <w:ins w:id="1" w:author="rev2" w:date="2023-01-18T17:03:06Z">
        <w:r>
          <w:rPr>
            <w:rFonts w:hint="eastAsia"/>
            <w:lang w:val="en-US" w:eastAsia="zh-CN"/>
          </w:rPr>
          <w:t>OAM</w:t>
        </w:r>
      </w:ins>
      <w:r>
        <w:rPr>
          <w:lang w:eastAsia="zh-CN"/>
        </w:rPr>
        <w:t>_</w:t>
      </w:r>
      <w:r>
        <w:t>NTN</w:t>
      </w:r>
    </w:p>
    <w:p>
      <w:pPr>
        <w:pStyle w:val="3"/>
        <w:tabs>
          <w:tab w:val="left" w:pos="2552"/>
        </w:tabs>
      </w:pPr>
      <w:r>
        <w:t xml:space="preserve">Unique identifier: </w:t>
      </w:r>
      <w:r>
        <w:tab/>
      </w:r>
      <w:r>
        <w:rPr>
          <w:rFonts w:ascii="Times New Roman" w:hAnsi="Times New Roman"/>
          <w:i/>
          <w:sz w:val="20"/>
        </w:rPr>
        <w:t>{A number to be provided by MCC at the plenary}</w:t>
      </w:r>
      <w:r>
        <w:t xml:space="preserve"> </w:t>
      </w:r>
    </w:p>
    <w:p>
      <w:pPr>
        <w:spacing w:after="0"/>
        <w:ind w:right="-96"/>
      </w:pPr>
      <w:r>
        <w:rPr>
          <w:rFonts w:ascii="Arial" w:hAnsi="Arial"/>
          <w:sz w:val="32"/>
        </w:rPr>
        <w:t>Potential target Release:</w:t>
      </w:r>
      <w:r>
        <w:t xml:space="preserve"> {Rel-18}. </w:t>
      </w:r>
    </w:p>
    <w:p>
      <w:pPr>
        <w:ind w:right="-99"/>
        <w:rPr>
          <w:rFonts w:ascii="Arial" w:hAnsi="Arial" w:cs="Arial"/>
        </w:rPr>
      </w:pPr>
      <w:r>
        <w:rPr>
          <w:rFonts w:ascii="Arial" w:hAnsi="Arial" w:cs="Arial"/>
          <w:sz w:val="12"/>
        </w:rPr>
        <w:t>Note that this field above indicates the proposed Release at the time of submission of the WID to TSG approval. It can later be changed without a need to revise the WID. The updated target Release is indicated in the Work Plan.</w:t>
      </w:r>
    </w:p>
    <w:p>
      <w:pPr>
        <w:pStyle w:val="3"/>
      </w:pPr>
      <w:r>
        <w:t>1</w:t>
      </w:r>
      <w:r>
        <w:tab/>
      </w:r>
      <w:r>
        <w:t xml:space="preserve">Impacts </w:t>
      </w:r>
      <w:r>
        <w:tab/>
      </w:r>
    </w:p>
    <w:tbl>
      <w:tblPr>
        <w:tblStyle w:val="3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tcPr>
          <w:p>
            <w:pPr>
              <w:pStyle w:val="45"/>
              <w:keepNext w:val="0"/>
              <w:ind w:right="-99"/>
              <w:rPr>
                <w:b/>
              </w:rPr>
            </w:pPr>
            <w:r>
              <w:rPr>
                <w:b/>
              </w:rPr>
              <w:t>Affects:</w:t>
            </w:r>
          </w:p>
        </w:tc>
        <w:tc>
          <w:tcPr>
            <w:tcW w:w="0" w:type="auto"/>
            <w:tcBorders>
              <w:left w:val="nil"/>
              <w:bottom w:val="single" w:color="auto" w:sz="12" w:space="0"/>
            </w:tcBorders>
            <w:shd w:val="clear" w:color="auto" w:fill="E0E0E0"/>
          </w:tcPr>
          <w:p>
            <w:pPr>
              <w:pStyle w:val="47"/>
            </w:pPr>
            <w:r>
              <w:t>UICC apps</w:t>
            </w:r>
          </w:p>
        </w:tc>
        <w:tc>
          <w:tcPr>
            <w:tcW w:w="0" w:type="auto"/>
            <w:tcBorders>
              <w:bottom w:val="single" w:color="auto" w:sz="12" w:space="0"/>
            </w:tcBorders>
            <w:shd w:val="clear" w:color="auto" w:fill="E0E0E0"/>
          </w:tcPr>
          <w:p>
            <w:pPr>
              <w:pStyle w:val="47"/>
            </w:pPr>
            <w:r>
              <w:t>ME</w:t>
            </w:r>
          </w:p>
        </w:tc>
        <w:tc>
          <w:tcPr>
            <w:tcW w:w="0" w:type="auto"/>
            <w:tcBorders>
              <w:bottom w:val="single" w:color="auto" w:sz="12" w:space="0"/>
            </w:tcBorders>
            <w:shd w:val="clear" w:color="auto" w:fill="E0E0E0"/>
          </w:tcPr>
          <w:p>
            <w:pPr>
              <w:pStyle w:val="47"/>
            </w:pPr>
            <w:r>
              <w:t>AN</w:t>
            </w:r>
          </w:p>
        </w:tc>
        <w:tc>
          <w:tcPr>
            <w:tcW w:w="0" w:type="auto"/>
            <w:tcBorders>
              <w:bottom w:val="single" w:color="auto" w:sz="12" w:space="0"/>
            </w:tcBorders>
            <w:shd w:val="clear" w:color="auto" w:fill="E0E0E0"/>
          </w:tcPr>
          <w:p>
            <w:pPr>
              <w:pStyle w:val="47"/>
            </w:pPr>
            <w:r>
              <w:t>CN</w:t>
            </w:r>
          </w:p>
        </w:tc>
        <w:tc>
          <w:tcPr>
            <w:tcW w:w="0" w:type="auto"/>
            <w:tcBorders>
              <w:bottom w:val="single" w:color="auto" w:sz="12" w:space="0"/>
            </w:tcBorders>
            <w:shd w:val="clear" w:color="auto" w:fill="E0E0E0"/>
          </w:tcPr>
          <w:p>
            <w:pPr>
              <w:pStyle w:val="47"/>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45"/>
              <w:keepNext w:val="0"/>
              <w:ind w:right="-99"/>
              <w:rPr>
                <w:b/>
              </w:rPr>
            </w:pPr>
            <w:r>
              <w:rPr>
                <w:b/>
              </w:rPr>
              <w:t>Yes</w:t>
            </w:r>
          </w:p>
        </w:tc>
        <w:tc>
          <w:tcPr>
            <w:tcW w:w="0" w:type="auto"/>
            <w:tcBorders>
              <w:top w:val="nil"/>
              <w:left w:val="nil"/>
            </w:tcBorders>
          </w:tcPr>
          <w:p>
            <w:pPr>
              <w:pStyle w:val="48"/>
            </w:pPr>
          </w:p>
        </w:tc>
        <w:tc>
          <w:tcPr>
            <w:tcW w:w="0" w:type="auto"/>
            <w:tcBorders>
              <w:top w:val="nil"/>
            </w:tcBorders>
          </w:tcPr>
          <w:p>
            <w:pPr>
              <w:pStyle w:val="48"/>
              <w:jc w:val="left"/>
            </w:pPr>
          </w:p>
        </w:tc>
        <w:tc>
          <w:tcPr>
            <w:tcW w:w="0" w:type="auto"/>
            <w:tcBorders>
              <w:top w:val="nil"/>
            </w:tcBorders>
          </w:tcPr>
          <w:p>
            <w:pPr>
              <w:pStyle w:val="48"/>
            </w:pPr>
            <w:r>
              <w:t>X</w:t>
            </w:r>
          </w:p>
        </w:tc>
        <w:tc>
          <w:tcPr>
            <w:tcW w:w="0" w:type="auto"/>
            <w:tcBorders>
              <w:top w:val="nil"/>
            </w:tcBorders>
          </w:tcPr>
          <w:p>
            <w:pPr>
              <w:pStyle w:val="48"/>
            </w:pPr>
            <w:r>
              <w:t>X</w:t>
            </w:r>
          </w:p>
        </w:tc>
        <w:tc>
          <w:tcPr>
            <w:tcW w:w="0" w:type="auto"/>
            <w:tcBorders>
              <w:top w:val="nil"/>
            </w:tcBorders>
          </w:tcPr>
          <w:p>
            <w:pPr>
              <w:pStyle w:val="4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45"/>
              <w:keepNext w:val="0"/>
              <w:ind w:right="-99"/>
              <w:rPr>
                <w:b/>
              </w:rPr>
            </w:pPr>
            <w:r>
              <w:rPr>
                <w:b/>
              </w:rPr>
              <w:t>No</w:t>
            </w:r>
          </w:p>
        </w:tc>
        <w:tc>
          <w:tcPr>
            <w:tcW w:w="0" w:type="auto"/>
            <w:tcBorders>
              <w:left w:val="nil"/>
            </w:tcBorders>
          </w:tcPr>
          <w:p>
            <w:pPr>
              <w:pStyle w:val="48"/>
            </w:pPr>
            <w:r>
              <w:t>X</w:t>
            </w:r>
          </w:p>
        </w:tc>
        <w:tc>
          <w:tcPr>
            <w:tcW w:w="0" w:type="auto"/>
          </w:tcPr>
          <w:p>
            <w:pPr>
              <w:pStyle w:val="48"/>
              <w:rPr>
                <w:lang w:eastAsia="zh-CN"/>
              </w:rPr>
            </w:pPr>
            <w:r>
              <w:rPr>
                <w:rFonts w:hint="eastAsia"/>
                <w:lang w:eastAsia="zh-CN"/>
              </w:rPr>
              <w:t>X</w:t>
            </w:r>
          </w:p>
        </w:tc>
        <w:tc>
          <w:tcPr>
            <w:tcW w:w="0" w:type="auto"/>
          </w:tcPr>
          <w:p>
            <w:pPr>
              <w:pStyle w:val="48"/>
            </w:pPr>
          </w:p>
        </w:tc>
        <w:tc>
          <w:tcPr>
            <w:tcW w:w="0" w:type="auto"/>
          </w:tcPr>
          <w:p>
            <w:pPr>
              <w:pStyle w:val="48"/>
            </w:pPr>
          </w:p>
        </w:tc>
        <w:tc>
          <w:tcPr>
            <w:tcW w:w="0" w:type="auto"/>
          </w:tcPr>
          <w:p>
            <w:pPr>
              <w:pStyle w:val="4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45"/>
              <w:keepNext w:val="0"/>
              <w:ind w:right="-99"/>
              <w:rPr>
                <w:b/>
              </w:rPr>
            </w:pPr>
            <w:r>
              <w:rPr>
                <w:b/>
              </w:rPr>
              <w:t>Don't know</w:t>
            </w:r>
          </w:p>
        </w:tc>
        <w:tc>
          <w:tcPr>
            <w:tcW w:w="0" w:type="auto"/>
            <w:tcBorders>
              <w:left w:val="nil"/>
            </w:tcBorders>
          </w:tcPr>
          <w:p>
            <w:pPr>
              <w:pStyle w:val="48"/>
            </w:pPr>
          </w:p>
        </w:tc>
        <w:tc>
          <w:tcPr>
            <w:tcW w:w="0" w:type="auto"/>
          </w:tcPr>
          <w:p>
            <w:pPr>
              <w:pStyle w:val="48"/>
            </w:pPr>
          </w:p>
        </w:tc>
        <w:tc>
          <w:tcPr>
            <w:tcW w:w="0" w:type="auto"/>
          </w:tcPr>
          <w:p>
            <w:pPr>
              <w:pStyle w:val="48"/>
            </w:pPr>
          </w:p>
        </w:tc>
        <w:tc>
          <w:tcPr>
            <w:tcW w:w="0" w:type="auto"/>
          </w:tcPr>
          <w:p>
            <w:pPr>
              <w:pStyle w:val="48"/>
            </w:pPr>
          </w:p>
        </w:tc>
        <w:tc>
          <w:tcPr>
            <w:tcW w:w="0" w:type="auto"/>
          </w:tcPr>
          <w:p>
            <w:pPr>
              <w:pStyle w:val="48"/>
              <w:rPr>
                <w:lang w:eastAsia="zh-CN"/>
              </w:rPr>
            </w:pPr>
          </w:p>
        </w:tc>
      </w:tr>
    </w:tbl>
    <w:p>
      <w:pPr>
        <w:ind w:right="-99"/>
        <w:rPr>
          <w:b/>
        </w:rPr>
      </w:pPr>
    </w:p>
    <w:p>
      <w:pPr>
        <w:pStyle w:val="3"/>
      </w:pPr>
      <w:r>
        <w:t>2</w:t>
      </w:r>
      <w:r>
        <w:tab/>
      </w:r>
      <w:r>
        <w:t>Classification of the Work Item and linked work items</w:t>
      </w:r>
    </w:p>
    <w:p>
      <w:pPr>
        <w:pStyle w:val="4"/>
      </w:pPr>
      <w:r>
        <w:t>2.1</w:t>
      </w:r>
      <w:r>
        <w:tab/>
      </w:r>
      <w:r>
        <w:t>Primary classification</w:t>
      </w:r>
    </w:p>
    <w:p>
      <w:pPr>
        <w:pStyle w:val="90"/>
      </w:pPr>
      <w:r>
        <w:t>This</w:t>
      </w:r>
      <w:r>
        <w:rPr>
          <w:rFonts w:hint="eastAsia" w:eastAsia="宋体"/>
          <w:lang w:eastAsia="zh-CN"/>
        </w:rPr>
        <w:t xml:space="preserve"> Work item is a ..</w:t>
      </w:r>
      <w:r>
        <w:t>.</w:t>
      </w:r>
    </w:p>
    <w:tbl>
      <w:tblPr>
        <w:tblStyle w:val="37"/>
        <w:tblW w:w="33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pPr>
          </w:p>
        </w:tc>
        <w:tc>
          <w:tcPr>
            <w:tcW w:w="2694" w:type="dxa"/>
            <w:shd w:val="clear" w:color="auto" w:fill="E0E0E0"/>
          </w:tcPr>
          <w:p>
            <w:pPr>
              <w:pStyle w:val="47"/>
              <w:ind w:right="-99"/>
              <w:jc w:val="left"/>
              <w:rPr>
                <w:color w:val="4F81BD"/>
              </w:rPr>
            </w:pPr>
            <w:r>
              <w:rPr>
                <w:color w:val="4F81BD"/>
                <w:sz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pPr>
          </w:p>
        </w:tc>
        <w:tc>
          <w:tcPr>
            <w:tcW w:w="2694" w:type="dxa"/>
            <w:shd w:val="clear" w:color="auto" w:fill="E0E0E0"/>
            <w:tcMar>
              <w:left w:w="227" w:type="dxa"/>
            </w:tcMar>
          </w:tcPr>
          <w:p>
            <w:pPr>
              <w:pStyle w:val="47"/>
              <w:ind w:right="-99"/>
              <w:jc w:val="left"/>
            </w:pPr>
            <w: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rPr>
                <w:lang w:val="en-US" w:eastAsia="zh-CN"/>
              </w:rPr>
            </w:pPr>
            <w:r>
              <w:rPr>
                <w:rFonts w:hint="eastAsia"/>
                <w:lang w:val="en-US" w:eastAsia="zh-CN"/>
              </w:rPr>
              <w:t>X</w:t>
            </w:r>
          </w:p>
        </w:tc>
        <w:tc>
          <w:tcPr>
            <w:tcW w:w="2694" w:type="dxa"/>
            <w:shd w:val="clear" w:color="auto" w:fill="E0E0E0"/>
            <w:tcMar>
              <w:left w:w="397" w:type="dxa"/>
            </w:tcMar>
          </w:tcPr>
          <w:p>
            <w:pPr>
              <w:pStyle w:val="47"/>
              <w:ind w:right="-99"/>
              <w:jc w:val="left"/>
              <w:rPr>
                <w:b w:val="0"/>
                <w:i/>
              </w:rPr>
            </w:pPr>
            <w:r>
              <w:rPr>
                <w:b w:val="0"/>
                <w:i/>
                <w:sz w:val="16"/>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rPr>
                <w:lang w:eastAsia="zh-CN"/>
              </w:rPr>
            </w:pPr>
          </w:p>
        </w:tc>
        <w:tc>
          <w:tcPr>
            <w:tcW w:w="2694" w:type="dxa"/>
            <w:shd w:val="clear" w:color="auto" w:fill="E0E0E0"/>
          </w:tcPr>
          <w:p>
            <w:pPr>
              <w:pStyle w:val="47"/>
              <w:ind w:right="-99"/>
              <w:jc w:val="left"/>
            </w:pPr>
            <w:r>
              <w:rPr>
                <w:color w:val="4F81BD"/>
                <w:sz w:val="20"/>
              </w:rPr>
              <w:t>Study Item</w:t>
            </w:r>
          </w:p>
        </w:tc>
      </w:tr>
    </w:tbl>
    <w:p>
      <w:pPr>
        <w:ind w:right="-99"/>
        <w:rPr>
          <w:b/>
        </w:rPr>
      </w:pPr>
    </w:p>
    <w:p>
      <w:pPr>
        <w:pStyle w:val="4"/>
      </w:pPr>
      <w:r>
        <w:t>2.2</w:t>
      </w:r>
      <w:r>
        <w:tab/>
      </w:r>
      <w:r>
        <w:t xml:space="preserve">Parent Work Item </w:t>
      </w:r>
    </w:p>
    <w:tbl>
      <w:tblPr>
        <w:tblStyle w:val="37"/>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7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47"/>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47"/>
              <w:ind w:right="-99"/>
              <w:jc w:val="left"/>
            </w:pPr>
            <w:r>
              <w:t>Acronym</w:t>
            </w:r>
          </w:p>
        </w:tc>
        <w:tc>
          <w:tcPr>
            <w:tcW w:w="1101" w:type="dxa"/>
            <w:shd w:val="clear" w:color="auto" w:fill="E0E0E0"/>
          </w:tcPr>
          <w:p>
            <w:pPr>
              <w:pStyle w:val="47"/>
              <w:ind w:right="-99"/>
              <w:jc w:val="left"/>
            </w:pPr>
            <w:r>
              <w:t>Working Group</w:t>
            </w:r>
          </w:p>
        </w:tc>
        <w:tc>
          <w:tcPr>
            <w:tcW w:w="1101" w:type="dxa"/>
            <w:shd w:val="clear" w:color="auto" w:fill="E0E0E0"/>
          </w:tcPr>
          <w:p>
            <w:pPr>
              <w:pStyle w:val="47"/>
              <w:ind w:right="-99"/>
              <w:jc w:val="left"/>
            </w:pPr>
            <w:r>
              <w:t>Unique ID</w:t>
            </w:r>
          </w:p>
        </w:tc>
        <w:tc>
          <w:tcPr>
            <w:tcW w:w="7011" w:type="dxa"/>
            <w:shd w:val="clear" w:color="auto" w:fill="E0E0E0"/>
          </w:tcPr>
          <w:p>
            <w:pPr>
              <w:pStyle w:val="47"/>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pPr>
          </w:p>
        </w:tc>
        <w:tc>
          <w:tcPr>
            <w:tcW w:w="1101" w:type="dxa"/>
          </w:tcPr>
          <w:p>
            <w:pPr>
              <w:pStyle w:val="45"/>
            </w:pPr>
          </w:p>
        </w:tc>
        <w:tc>
          <w:tcPr>
            <w:tcW w:w="1101" w:type="dxa"/>
          </w:tcPr>
          <w:p>
            <w:pPr>
              <w:pStyle w:val="45"/>
            </w:pPr>
          </w:p>
        </w:tc>
        <w:tc>
          <w:tcPr>
            <w:tcW w:w="7011" w:type="dxa"/>
          </w:tcPr>
          <w:p>
            <w:pPr>
              <w:pStyle w:val="90"/>
            </w:pPr>
          </w:p>
        </w:tc>
      </w:tr>
    </w:tbl>
    <w:p>
      <w:pPr>
        <w:ind w:right="-99"/>
        <w:rPr>
          <w:b/>
        </w:rPr>
      </w:pPr>
    </w:p>
    <w:p>
      <w:pPr>
        <w:pStyle w:val="4"/>
      </w:pPr>
      <w:r>
        <w:t>2.3</w:t>
      </w:r>
      <w:r>
        <w:tab/>
      </w:r>
      <w:r>
        <w:t>Other related Work Items and dependencies</w:t>
      </w:r>
    </w:p>
    <w:tbl>
      <w:tblPr>
        <w:tblStyle w:val="37"/>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4420"/>
        <w:gridCol w:w="4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3"/>
            <w:shd w:val="clear" w:color="auto" w:fill="E0E0E0"/>
          </w:tcPr>
          <w:p>
            <w:pPr>
              <w:pStyle w:val="47"/>
              <w:ind w:right="-99"/>
              <w:jc w:val="left"/>
            </w:pPr>
            <w:r>
              <w:t>Other related Work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47"/>
              <w:ind w:right="-99"/>
              <w:jc w:val="left"/>
            </w:pPr>
            <w:r>
              <w:t>Unique ID</w:t>
            </w:r>
          </w:p>
        </w:tc>
        <w:tc>
          <w:tcPr>
            <w:tcW w:w="4420" w:type="dxa"/>
            <w:shd w:val="clear" w:color="auto" w:fill="E0E0E0"/>
          </w:tcPr>
          <w:p>
            <w:pPr>
              <w:pStyle w:val="47"/>
              <w:ind w:right="-99"/>
              <w:jc w:val="left"/>
            </w:pPr>
            <w:r>
              <w:t>Title</w:t>
            </w:r>
          </w:p>
        </w:tc>
        <w:tc>
          <w:tcPr>
            <w:tcW w:w="4793" w:type="dxa"/>
            <w:shd w:val="clear" w:color="auto" w:fill="E0E0E0"/>
          </w:tcPr>
          <w:p>
            <w:pPr>
              <w:pStyle w:val="47"/>
              <w:ind w:right="-99"/>
              <w:jc w:val="left"/>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rPr>
                <w:rFonts w:ascii="Times New Roman" w:hAnsi="Times New Roman" w:eastAsia="Calibri"/>
                <w:sz w:val="20"/>
                <w:lang w:val="en-US"/>
              </w:rPr>
            </w:pPr>
            <w:r>
              <w:t>830025</w:t>
            </w:r>
          </w:p>
        </w:tc>
        <w:tc>
          <w:tcPr>
            <w:tcW w:w="4420" w:type="dxa"/>
          </w:tcPr>
          <w:p>
            <w:pPr>
              <w:pStyle w:val="45"/>
              <w:rPr>
                <w:rFonts w:ascii="Times New Roman" w:hAnsi="Times New Roman" w:eastAsia="Calibri"/>
                <w:sz w:val="20"/>
                <w:lang w:val="en-US"/>
              </w:rPr>
            </w:pPr>
            <w:r>
              <w:t xml:space="preserve"> Study on management and orchestration aspects with integrated satellite components in a 5G network(FS_5GSAT_MO)</w:t>
            </w:r>
          </w:p>
        </w:tc>
        <w:tc>
          <w:tcPr>
            <w:tcW w:w="4793" w:type="dxa"/>
          </w:tcPr>
          <w:p>
            <w:pPr>
              <w:pStyle w:val="45"/>
              <w:rPr>
                <w:sz w:val="20"/>
              </w:rPr>
            </w:pPr>
            <w:r>
              <w:t>Use solutions of this SID about specifying scenarios.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rPr>
                <w:rFonts w:ascii="Times New Roman" w:hAnsi="Times New Roman" w:eastAsia="Calibri"/>
                <w:sz w:val="20"/>
                <w:lang w:val="en-US"/>
              </w:rPr>
            </w:pPr>
            <w:r>
              <w:t>920069</w:t>
            </w:r>
          </w:p>
        </w:tc>
        <w:tc>
          <w:tcPr>
            <w:tcW w:w="4420" w:type="dxa"/>
          </w:tcPr>
          <w:p>
            <w:pPr>
              <w:pStyle w:val="45"/>
              <w:rPr>
                <w:rFonts w:ascii="Times New Roman" w:hAnsi="Times New Roman" w:eastAsia="Calibri"/>
                <w:sz w:val="20"/>
                <w:lang w:val="en-US"/>
              </w:rPr>
            </w:pPr>
            <w:r>
              <w:t xml:space="preserve"> NB-IoT/eMTC support for Non-Terrestrial Networks</w:t>
            </w:r>
          </w:p>
        </w:tc>
        <w:tc>
          <w:tcPr>
            <w:tcW w:w="4793" w:type="dxa"/>
          </w:tcPr>
          <w:p>
            <w:pPr>
              <w:pStyle w:val="45"/>
            </w:pPr>
            <w:r>
              <w:t>Use IoT NTN solutions of this WID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pPr>
            <w:r>
              <w:t>800026</w:t>
            </w:r>
            <w:r>
              <w:tab/>
            </w:r>
          </w:p>
          <w:p>
            <w:pPr>
              <w:pStyle w:val="45"/>
            </w:pPr>
          </w:p>
        </w:tc>
        <w:tc>
          <w:tcPr>
            <w:tcW w:w="4420" w:type="dxa"/>
          </w:tcPr>
          <w:p>
            <w:pPr>
              <w:pStyle w:val="45"/>
            </w:pPr>
            <w:r>
              <w:t>Study on architecture aspects for using satellite access in 5G (FS_5GSAT_ARCH)</w:t>
            </w:r>
          </w:p>
        </w:tc>
        <w:tc>
          <w:tcPr>
            <w:tcW w:w="4793" w:type="dxa"/>
          </w:tcPr>
          <w:p>
            <w:pPr>
              <w:pStyle w:val="100"/>
              <w:rPr>
                <w:rFonts w:ascii="Arial" w:hAnsi="Arial"/>
                <w:kern w:val="0"/>
                <w:sz w:val="18"/>
                <w:szCs w:val="20"/>
                <w:lang w:val="en-GB" w:eastAsia="en-GB"/>
              </w:rPr>
            </w:pPr>
            <w:r>
              <w:rPr>
                <w:rFonts w:ascii="Arial" w:hAnsi="Arial"/>
                <w:kern w:val="0"/>
                <w:sz w:val="18"/>
                <w:szCs w:val="20"/>
                <w:lang w:val="en-GB" w:eastAsia="en-GB"/>
              </w:rPr>
              <w:t>specify the key issues associated with service and network management of NR NTN enhancements and potential solutions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rPr>
                <w:lang w:eastAsia="zh-CN"/>
              </w:rPr>
            </w:pPr>
            <w:r>
              <w:rPr>
                <w:rFonts w:hint="eastAsia"/>
                <w:lang w:eastAsia="zh-CN"/>
              </w:rPr>
              <w:t>9</w:t>
            </w:r>
            <w:r>
              <w:rPr>
                <w:lang w:eastAsia="zh-CN"/>
              </w:rPr>
              <w:t>60026</w:t>
            </w:r>
          </w:p>
        </w:tc>
        <w:tc>
          <w:tcPr>
            <w:tcW w:w="4420" w:type="dxa"/>
          </w:tcPr>
          <w:p>
            <w:pPr>
              <w:pStyle w:val="45"/>
            </w:pPr>
            <w:r>
              <w:t>Study on Management Aspects of IoT NTN Enhancements</w:t>
            </w:r>
            <w:r>
              <w:rPr>
                <w:rFonts w:hint="eastAsia"/>
                <w:lang w:eastAsia="zh-CN"/>
              </w:rPr>
              <w:t>(</w:t>
            </w:r>
            <w:r>
              <w:rPr>
                <w:lang w:eastAsia="zh-CN"/>
              </w:rPr>
              <w:t>FS_IoT_NTN)</w:t>
            </w:r>
          </w:p>
        </w:tc>
        <w:tc>
          <w:tcPr>
            <w:tcW w:w="4793" w:type="dxa"/>
          </w:tcPr>
          <w:p>
            <w:pPr>
              <w:pStyle w:val="100"/>
              <w:rPr>
                <w:rFonts w:ascii="Arial" w:hAnsi="Arial"/>
                <w:kern w:val="0"/>
                <w:sz w:val="18"/>
                <w:szCs w:val="20"/>
                <w:lang w:val="en-GB" w:eastAsia="en-GB"/>
              </w:rPr>
            </w:pPr>
            <w:r>
              <w:rPr>
                <w:rFonts w:ascii="Arial" w:hAnsi="Arial"/>
                <w:kern w:val="0"/>
                <w:sz w:val="18"/>
                <w:szCs w:val="20"/>
                <w:lang w:val="en-GB" w:eastAsia="en-GB"/>
              </w:rPr>
              <w:t>specify the key issues associated with service and network management of IoT NTN enhancements and potential solutions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rPr>
                <w:lang w:eastAsia="zh-CN"/>
              </w:rPr>
            </w:pPr>
            <w:r>
              <w:rPr>
                <w:lang w:eastAsia="zh-CN"/>
              </w:rPr>
              <w:t>860046</w:t>
            </w:r>
          </w:p>
        </w:tc>
        <w:tc>
          <w:tcPr>
            <w:tcW w:w="4420" w:type="dxa"/>
          </w:tcPr>
          <w:p>
            <w:pPr>
              <w:pStyle w:val="45"/>
            </w:pPr>
            <w:r>
              <w:t>Solutions for NR to support non-terrestrial networks (NTN)</w:t>
            </w:r>
          </w:p>
        </w:tc>
        <w:tc>
          <w:tcPr>
            <w:tcW w:w="4793" w:type="dxa"/>
          </w:tcPr>
          <w:p>
            <w:pPr>
              <w:pStyle w:val="100"/>
              <w:rPr>
                <w:rFonts w:ascii="Arial" w:hAnsi="Arial"/>
                <w:kern w:val="0"/>
                <w:sz w:val="18"/>
                <w:szCs w:val="20"/>
                <w:lang w:val="en-GB" w:eastAsia="en-GB"/>
              </w:rPr>
            </w:pPr>
            <w:r>
              <w:t>Use solutions of this WID to specify NTN</w:t>
            </w:r>
          </w:p>
        </w:tc>
      </w:tr>
    </w:tbl>
    <w:p>
      <w:pPr>
        <w:rPr>
          <w:i/>
        </w:rPr>
      </w:pPr>
    </w:p>
    <w:p>
      <w:pPr>
        <w:pStyle w:val="3"/>
        <w:spacing w:after="0"/>
        <w:rPr>
          <w:bCs/>
        </w:rPr>
      </w:pPr>
      <w:r>
        <w:t>3</w:t>
      </w:r>
      <w:r>
        <w:tab/>
      </w:r>
      <w:r>
        <w:t>Justification</w:t>
      </w:r>
      <w:bookmarkStart w:id="0" w:name="_Hlk106285023"/>
    </w:p>
    <w:p>
      <w:pPr>
        <w:spacing w:after="0"/>
        <w:rPr>
          <w:lang w:val="en-US" w:eastAsia="zh-CN"/>
        </w:rPr>
      </w:pPr>
    </w:p>
    <w:p>
      <w:pPr>
        <w:spacing w:after="0"/>
        <w:jc w:val="both"/>
        <w:rPr>
          <w:del w:id="2" w:author="rev2" w:date="2023-01-18T17:20:19Z"/>
          <w:rFonts w:hint="default" w:eastAsia="宋体"/>
          <w:lang w:val="en-US" w:eastAsia="zh-CN"/>
        </w:rPr>
      </w:pPr>
      <w:r>
        <w:rPr>
          <w:lang w:val="en-US" w:eastAsia="zh-CN"/>
        </w:rPr>
        <w:t xml:space="preserve">SA5 has conducted </w:t>
      </w:r>
      <w:del w:id="3" w:author="rev2" w:date="2023-01-18T17:03:39Z">
        <w:r>
          <w:rPr>
            <w:rFonts w:hint="default"/>
            <w:lang w:val="en-US" w:eastAsia="zh-CN"/>
          </w:rPr>
          <w:delText>t</w:delText>
        </w:r>
      </w:del>
      <w:del w:id="4" w:author="rev2" w:date="2023-01-18T17:03:39Z">
        <w:r>
          <w:rPr>
            <w:rFonts w:hint="default"/>
            <w:lang w:val="en-US"/>
          </w:rPr>
          <w:delText>wo</w:delText>
        </w:r>
      </w:del>
      <w:ins w:id="5" w:author="rev2" w:date="2023-01-18T17:03:39Z">
        <w:r>
          <w:rPr>
            <w:rFonts w:hint="eastAsia"/>
            <w:lang w:val="en-US" w:eastAsia="zh-CN"/>
          </w:rPr>
          <w:t>a</w:t>
        </w:r>
      </w:ins>
      <w:r>
        <w:t xml:space="preserve"> stud</w:t>
      </w:r>
      <w:ins w:id="6" w:author="rev2" w:date="2023-01-18T17:03:43Z">
        <w:r>
          <w:rPr>
            <w:rFonts w:hint="eastAsia"/>
            <w:lang w:val="en-US" w:eastAsia="zh-CN"/>
          </w:rPr>
          <w:t>y</w:t>
        </w:r>
      </w:ins>
      <w:del w:id="7" w:author="rev2" w:date="2023-01-18T17:03:42Z">
        <w:r>
          <w:rPr/>
          <w:delText>ie</w:delText>
        </w:r>
      </w:del>
      <w:del w:id="8" w:author="rev2" w:date="2023-01-18T17:03:41Z">
        <w:r>
          <w:rPr/>
          <w:delText>s</w:delText>
        </w:r>
      </w:del>
      <w:r>
        <w:t xml:space="preserve"> on management and orchest</w:t>
      </w:r>
      <w:bookmarkStart w:id="2" w:name="_GoBack"/>
      <w:bookmarkEnd w:id="2"/>
      <w:r>
        <w:t xml:space="preserve">ration aspects to support </w:t>
      </w:r>
      <w:ins w:id="9" w:author="rev2" w:date="2023-01-18T17:03:54Z">
        <w:r>
          <w:rPr>
            <w:rFonts w:hint="eastAsia"/>
            <w:lang w:val="en-US" w:eastAsia="zh-CN"/>
          </w:rPr>
          <w:t>I</w:t>
        </w:r>
      </w:ins>
      <w:ins w:id="10" w:author="rev2" w:date="2023-01-18T17:03:55Z">
        <w:r>
          <w:rPr>
            <w:rFonts w:hint="eastAsia"/>
            <w:lang w:val="en-US" w:eastAsia="zh-CN"/>
          </w:rPr>
          <w:t>oT</w:t>
        </w:r>
      </w:ins>
      <w:ins w:id="11" w:author="rev2" w:date="2023-01-18T17:03:56Z">
        <w:r>
          <w:rPr>
            <w:rFonts w:hint="eastAsia"/>
            <w:lang w:val="en-US" w:eastAsia="zh-CN"/>
          </w:rPr>
          <w:t xml:space="preserve"> </w:t>
        </w:r>
      </w:ins>
      <w:r>
        <w:t>Non-Terrestrial Networks</w:t>
      </w:r>
      <w:del w:id="12" w:author="rev2" w:date="2023-01-18T17:20:10Z">
        <w:r>
          <w:rPr>
            <w:rFonts w:hint="default"/>
            <w:lang w:val="en-US"/>
          </w:rPr>
          <w:delText>:</w:delText>
        </w:r>
      </w:del>
      <w:ins w:id="13" w:author="rev2" w:date="2023-01-18T17:20:10Z">
        <w:r>
          <w:rPr>
            <w:rFonts w:hint="eastAsia"/>
            <w:lang w:val="en-US" w:eastAsia="zh-CN"/>
          </w:rPr>
          <w:t>.</w:t>
        </w:r>
      </w:ins>
      <w:ins w:id="14" w:author="rev2" w:date="2023-01-18T17:20:21Z">
        <w:r>
          <w:rPr>
            <w:rFonts w:hint="eastAsia"/>
            <w:lang w:val="en-US" w:eastAsia="zh-CN"/>
          </w:rPr>
          <w:t xml:space="preserve"> </w:t>
        </w:r>
      </w:ins>
    </w:p>
    <w:p>
      <w:pPr>
        <w:spacing w:after="0"/>
        <w:jc w:val="both"/>
        <w:rPr>
          <w:del w:id="15" w:author="rev2" w:date="2023-01-18T17:20:18Z"/>
        </w:rPr>
      </w:pPr>
    </w:p>
    <w:p>
      <w:pPr>
        <w:numPr>
          <w:ilvl w:val="-1"/>
          <w:numId w:val="0"/>
        </w:numPr>
        <w:spacing w:after="0"/>
        <w:jc w:val="both"/>
        <w:rPr>
          <w:del w:id="17" w:author="rev2" w:date="2023-01-18T17:04:04Z"/>
        </w:rPr>
        <w:pPrChange w:id="16" w:author="rev2" w:date="2023-01-18T17:20:19Z">
          <w:pPr>
            <w:numPr>
              <w:ilvl w:val="0"/>
              <w:numId w:val="1"/>
            </w:numPr>
            <w:spacing w:after="0"/>
            <w:jc w:val="both"/>
          </w:pPr>
        </w:pPrChange>
      </w:pPr>
      <w:del w:id="18" w:author="rev2" w:date="2023-01-18T17:04:04Z">
        <w:r>
          <w:rPr>
            <w:rFonts w:eastAsia="PMingLiU"/>
            <w:lang w:eastAsia="zh-TW"/>
          </w:rPr>
          <w:delText>First</w:delText>
        </w:r>
      </w:del>
      <w:del w:id="19" w:author="rev2" w:date="2023-01-18T17:04:04Z">
        <w:r>
          <w:rPr>
            <w:rFonts w:hint="eastAsia"/>
            <w:lang w:val="en-US" w:eastAsia="zh-CN"/>
          </w:rPr>
          <w:delText xml:space="preserve"> study</w:delText>
        </w:r>
      </w:del>
      <w:del w:id="20" w:author="rev2" w:date="2023-01-18T17:04:04Z">
        <w:r>
          <w:rPr>
            <w:rFonts w:eastAsia="PMingLiU"/>
            <w:lang w:eastAsia="zh-TW"/>
          </w:rPr>
          <w:delText>,</w:delText>
        </w:r>
      </w:del>
      <w:del w:id="21" w:author="rev2" w:date="2023-01-18T17:04:04Z">
        <w:r>
          <w:rPr>
            <w:rFonts w:hint="eastAsia"/>
            <w:lang w:val="en-US" w:eastAsia="zh-CN"/>
          </w:rPr>
          <w:delText xml:space="preserve"> FS_5GSAT_MO</w:delText>
        </w:r>
      </w:del>
      <w:del w:id="22" w:author="rev2" w:date="2023-01-18T17:04:04Z">
        <w:r>
          <w:rPr>
            <w:lang w:val="en-US" w:eastAsia="zh-CN"/>
          </w:rPr>
          <w:delText xml:space="preserve"> </w:delText>
        </w:r>
      </w:del>
      <w:del w:id="23" w:author="rev2" w:date="2023-01-18T17:04:04Z">
        <w:r>
          <w:rPr>
            <w:rFonts w:eastAsia="Batang" w:cs="Arial"/>
            <w:lang w:eastAsia="zh-CN"/>
          </w:rPr>
          <w:delText xml:space="preserve">(see </w:delText>
        </w:r>
      </w:del>
      <w:del w:id="24" w:author="rev2" w:date="2023-01-18T17:04:04Z">
        <w:r>
          <w:rPr>
            <w:rFonts w:hint="eastAsia" w:eastAsia="Batang" w:cs="Arial"/>
            <w:lang w:val="en-US" w:eastAsia="zh-CN"/>
          </w:rPr>
          <w:delText>S</w:delText>
        </w:r>
      </w:del>
      <w:del w:id="25" w:author="rev2" w:date="2023-01-18T17:04:04Z">
        <w:r>
          <w:rPr>
            <w:rFonts w:eastAsia="Batang" w:cs="Arial"/>
            <w:lang w:eastAsia="zh-CN"/>
          </w:rPr>
          <w:delText>P-190</w:delText>
        </w:r>
      </w:del>
      <w:del w:id="26" w:author="rev2" w:date="2023-01-18T17:04:04Z">
        <w:r>
          <w:rPr>
            <w:rFonts w:hint="eastAsia" w:eastAsia="Batang" w:cs="Arial"/>
            <w:lang w:val="en-US" w:eastAsia="zh-CN"/>
          </w:rPr>
          <w:delText>138</w:delText>
        </w:r>
      </w:del>
      <w:del w:id="27" w:author="rev2" w:date="2023-01-18T17:04:04Z">
        <w:r>
          <w:rPr>
            <w:rFonts w:eastAsia="Batang" w:cs="Arial"/>
            <w:lang w:eastAsia="zh-CN"/>
          </w:rPr>
          <w:delText xml:space="preserve">) </w:delText>
        </w:r>
      </w:del>
      <w:del w:id="28" w:author="rev2" w:date="2023-01-18T17:04:04Z">
        <w:r>
          <w:rPr>
            <w:rFonts w:hint="eastAsia" w:eastAsia="Batang" w:cs="Arial"/>
            <w:lang w:val="en-US" w:eastAsia="zh-CN"/>
          </w:rPr>
          <w:delText>s</w:delText>
        </w:r>
      </w:del>
      <w:del w:id="29" w:author="rev2" w:date="2023-01-18T17:04:04Z">
        <w:r>
          <w:rPr>
            <w:rFonts w:eastAsia="PMingLiU"/>
            <w:lang w:eastAsia="zh-TW"/>
          </w:rPr>
          <w:delText>tudies</w:delText>
        </w:r>
      </w:del>
      <w:del w:id="30" w:author="rev2" w:date="2023-01-18T17:04:04Z">
        <w:r>
          <w:rPr/>
          <w:delText xml:space="preserve"> the main key issues associated with business roles, service and network management and orchestration of a 5G network with integrated satellite component(s) (whether as NG-RAN or non-3GPP access, or for transport) and to study the associated solutions</w:delText>
        </w:r>
      </w:del>
      <w:del w:id="31" w:author="rev2" w:date="2023-01-18T17:04:04Z">
        <w:r>
          <w:rPr>
            <w:rFonts w:hint="eastAsia"/>
            <w:lang w:val="en-US" w:eastAsia="zh-CN"/>
          </w:rPr>
          <w:delText>.</w:delText>
        </w:r>
      </w:del>
      <w:del w:id="32" w:author="rev2" w:date="2023-01-18T17:04:04Z">
        <w:r>
          <w:rPr/>
          <w:delText xml:space="preserve"> The results are reflected in TR </w:delText>
        </w:r>
      </w:del>
      <w:del w:id="33" w:author="rev2" w:date="2023-01-18T17:04:04Z">
        <w:r>
          <w:rPr>
            <w:lang w:val="en-US" w:eastAsia="zh-CN"/>
          </w:rPr>
          <w:delText>28.808.</w:delText>
        </w:r>
      </w:del>
    </w:p>
    <w:p>
      <w:pPr>
        <w:spacing w:after="0"/>
        <w:jc w:val="both"/>
        <w:rPr>
          <w:del w:id="35" w:author="rev2" w:date="2023-01-18T17:16:35Z"/>
          <w:rFonts w:eastAsia="PMingLiU"/>
          <w:lang w:eastAsia="zh-TW"/>
        </w:rPr>
        <w:pPrChange w:id="34" w:author="rev2" w:date="2023-01-18T17:20:19Z">
          <w:pPr>
            <w:spacing w:after="0"/>
            <w:jc w:val="both"/>
          </w:pPr>
        </w:pPrChange>
      </w:pPr>
    </w:p>
    <w:p>
      <w:pPr>
        <w:numPr>
          <w:ilvl w:val="-1"/>
          <w:numId w:val="0"/>
        </w:numPr>
        <w:spacing w:after="0"/>
        <w:ind w:left="0" w:firstLine="0"/>
        <w:jc w:val="both"/>
        <w:pPrChange w:id="36" w:author="rev2" w:date="2023-01-18T17:20:19Z">
          <w:pPr>
            <w:numPr>
              <w:ilvl w:val="0"/>
              <w:numId w:val="1"/>
            </w:numPr>
            <w:spacing w:after="0"/>
            <w:ind w:left="0" w:firstLine="400"/>
            <w:jc w:val="both"/>
          </w:pPr>
        </w:pPrChange>
      </w:pPr>
      <w:del w:id="37" w:author="rev2" w:date="2023-01-18T17:04:10Z">
        <w:r>
          <w:rPr>
            <w:rFonts w:eastAsia="PMingLiU"/>
            <w:lang w:eastAsia="zh-TW"/>
          </w:rPr>
          <w:delText>S</w:delText>
        </w:r>
      </w:del>
      <w:del w:id="38" w:author="rev2" w:date="2023-01-18T17:04:10Z">
        <w:r>
          <w:rPr>
            <w:rFonts w:hint="eastAsia"/>
            <w:lang w:val="en-US" w:eastAsia="zh-CN"/>
          </w:rPr>
          <w:delText>econd</w:delText>
        </w:r>
      </w:del>
      <w:del w:id="39" w:author="rev2" w:date="2023-01-18T17:04:10Z">
        <w:r>
          <w:rPr>
            <w:rFonts w:eastAsia="PMingLiU"/>
            <w:lang w:eastAsia="zh-TW"/>
          </w:rPr>
          <w:delText xml:space="preserve"> </w:delText>
        </w:r>
      </w:del>
      <w:del w:id="40" w:author="rev2" w:date="2023-01-18T17:04:10Z">
        <w:r>
          <w:rPr>
            <w:rFonts w:hint="eastAsia"/>
            <w:lang w:val="en-US" w:eastAsia="zh-CN"/>
          </w:rPr>
          <w:delText>study</w:delText>
        </w:r>
      </w:del>
      <w:del w:id="41" w:author="rev2" w:date="2023-01-18T17:04:10Z">
        <w:r>
          <w:rPr>
            <w:rFonts w:eastAsia="PMingLiU"/>
            <w:lang w:eastAsia="zh-TW"/>
          </w:rPr>
          <w:delText>,</w:delText>
        </w:r>
      </w:del>
      <w:del w:id="42" w:author="rev2" w:date="2023-01-18T17:04:10Z">
        <w:r>
          <w:rPr>
            <w:rFonts w:hint="eastAsia"/>
            <w:lang w:val="en-US" w:eastAsia="zh-CN"/>
          </w:rPr>
          <w:delText xml:space="preserve"> </w:delText>
        </w:r>
      </w:del>
      <w:r>
        <w:rPr>
          <w:rFonts w:hint="eastAsia"/>
          <w:lang w:val="en-US" w:eastAsia="zh-CN"/>
        </w:rPr>
        <w:t>FS_IoT_NTN</w:t>
      </w:r>
      <w:r>
        <w:rPr>
          <w:rFonts w:eastAsia="PMingLiU"/>
          <w:lang w:eastAsia="zh-TW"/>
        </w:rPr>
        <w:t xml:space="preserve">(see </w:t>
      </w:r>
      <w:r>
        <w:rPr>
          <w:rFonts w:hint="eastAsia" w:eastAsia="PMingLiU"/>
          <w:lang w:eastAsia="zh-TW"/>
        </w:rPr>
        <w:t>SP-220490</w:t>
      </w:r>
      <w:r>
        <w:rPr>
          <w:rFonts w:eastAsia="PMingLiU"/>
          <w:lang w:eastAsia="zh-TW"/>
        </w:rPr>
        <w:t>)</w:t>
      </w:r>
      <w:r>
        <w:rPr>
          <w:rFonts w:hint="eastAsia"/>
          <w:lang w:val="en-US" w:eastAsia="zh-CN"/>
        </w:rPr>
        <w:t xml:space="preserve"> </w:t>
      </w:r>
      <w:del w:id="43" w:author="rev2" w:date="2023-01-18T17:17:14Z">
        <w:r>
          <w:rPr>
            <w:rFonts w:hint="default"/>
            <w:bCs/>
            <w:lang w:val="en-US"/>
          </w:rPr>
          <w:delText xml:space="preserve"> </w:delText>
        </w:r>
      </w:del>
      <w:del w:id="44" w:author="rev2" w:date="2023-01-18T17:17:14Z">
        <w:r>
          <w:rPr>
            <w:rFonts w:hint="default"/>
            <w:bCs/>
            <w:lang w:val="en-US" w:eastAsia="zh-CN"/>
          </w:rPr>
          <w:delText>s</w:delText>
        </w:r>
      </w:del>
      <w:del w:id="45" w:author="rev2" w:date="2023-01-18T17:17:14Z">
        <w:r>
          <w:rPr>
            <w:rFonts w:hint="default"/>
            <w:lang w:val="en-US"/>
          </w:rPr>
          <w:delText>tudies</w:delText>
        </w:r>
      </w:del>
      <w:ins w:id="46" w:author="rev2" w:date="2023-01-18T17:17:14Z">
        <w:r>
          <w:rPr>
            <w:rFonts w:hint="eastAsia"/>
            <w:bCs/>
            <w:lang w:val="en-US" w:eastAsia="zh-CN"/>
          </w:rPr>
          <w:t>i</w:t>
        </w:r>
      </w:ins>
      <w:ins w:id="47" w:author="rev2" w:date="2023-01-18T17:17:15Z">
        <w:r>
          <w:rPr>
            <w:rFonts w:hint="eastAsia"/>
            <w:bCs/>
            <w:lang w:val="en-US" w:eastAsia="zh-CN"/>
          </w:rPr>
          <w:t>nve</w:t>
        </w:r>
      </w:ins>
      <w:ins w:id="48" w:author="rev2" w:date="2023-01-18T17:17:16Z">
        <w:r>
          <w:rPr>
            <w:rFonts w:hint="eastAsia"/>
            <w:bCs/>
            <w:lang w:val="en-US" w:eastAsia="zh-CN"/>
          </w:rPr>
          <w:t>stiga</w:t>
        </w:r>
      </w:ins>
      <w:ins w:id="49" w:author="rev2" w:date="2023-01-18T17:17:17Z">
        <w:r>
          <w:rPr>
            <w:rFonts w:hint="eastAsia"/>
            <w:bCs/>
            <w:lang w:val="en-US" w:eastAsia="zh-CN"/>
          </w:rPr>
          <w:t>te</w:t>
        </w:r>
      </w:ins>
      <w:ins w:id="50" w:author="rev2" w:date="2023-01-18T17:17:18Z">
        <w:r>
          <w:rPr>
            <w:rFonts w:hint="eastAsia"/>
            <w:bCs/>
            <w:lang w:val="en-US" w:eastAsia="zh-CN"/>
          </w:rPr>
          <w:t>s</w:t>
        </w:r>
      </w:ins>
      <w:r>
        <w:rPr>
          <w:bCs/>
        </w:rPr>
        <w:t xml:space="preserve"> </w:t>
      </w:r>
      <w:r>
        <w:t>the key issues associated with service and network management of an IoT NTN</w:t>
      </w:r>
      <w:r>
        <w:rPr>
          <w:rFonts w:hint="eastAsia"/>
          <w:lang w:val="en-US" w:eastAsia="zh-CN"/>
        </w:rPr>
        <w:t xml:space="preserve"> </w:t>
      </w:r>
      <w:r>
        <w:t>and  potential solutions</w:t>
      </w:r>
      <w:r>
        <w:rPr>
          <w:rFonts w:hint="eastAsia"/>
          <w:bCs/>
          <w:lang w:val="en-US" w:eastAsia="zh-CN"/>
        </w:rPr>
        <w:t>.</w:t>
      </w:r>
      <w:r>
        <w:t>The results are</w:t>
      </w:r>
      <w:del w:id="51" w:author="rev2" w:date="2023-01-18T17:17:23Z">
        <w:r>
          <w:rPr/>
          <w:delText xml:space="preserve"> </w:delText>
        </w:r>
      </w:del>
      <w:r>
        <w:t xml:space="preserve"> reflected in TR </w:t>
      </w:r>
      <w:r>
        <w:rPr>
          <w:lang w:val="en-US" w:eastAsia="zh-CN"/>
        </w:rPr>
        <w:t>28.841</w:t>
      </w:r>
      <w:ins w:id="52" w:author="rev2" w:date="2023-01-18T17:04:14Z">
        <w:r>
          <w:rPr>
            <w:rFonts w:hint="eastAsia"/>
            <w:lang w:val="en-US" w:eastAsia="zh-CN"/>
          </w:rPr>
          <w:t>,</w:t>
        </w:r>
      </w:ins>
      <w:ins w:id="53" w:author="rev2" w:date="2023-01-18T17:04:16Z">
        <w:r>
          <w:rPr>
            <w:rFonts w:hint="eastAsia"/>
            <w:lang w:val="en-US" w:eastAsia="zh-CN"/>
          </w:rPr>
          <w:t xml:space="preserve"> i</w:t>
        </w:r>
      </w:ins>
      <w:ins w:id="54" w:author="rev2" w:date="2023-01-18T17:04:17Z">
        <w:r>
          <w:rPr>
            <w:rFonts w:hint="eastAsia"/>
            <w:lang w:val="en-US" w:eastAsia="zh-CN"/>
          </w:rPr>
          <w:t>nc</w:t>
        </w:r>
      </w:ins>
      <w:ins w:id="55" w:author="rev2" w:date="2023-01-18T17:04:18Z">
        <w:r>
          <w:rPr>
            <w:rFonts w:hint="eastAsia"/>
            <w:lang w:val="en-US" w:eastAsia="zh-CN"/>
          </w:rPr>
          <w:t>l</w:t>
        </w:r>
      </w:ins>
      <w:ins w:id="56" w:author="rev2" w:date="2023-01-18T17:04:19Z">
        <w:r>
          <w:rPr>
            <w:rFonts w:hint="eastAsia"/>
            <w:lang w:val="en-US" w:eastAsia="zh-CN"/>
          </w:rPr>
          <w:t>uding</w:t>
        </w:r>
      </w:ins>
      <w:ins w:id="57" w:author="rev2" w:date="2023-01-18T17:04:23Z">
        <w:r>
          <w:rPr>
            <w:rFonts w:hint="eastAsia"/>
            <w:lang w:val="en-US" w:eastAsia="zh-CN"/>
          </w:rPr>
          <w:t>:</w:t>
        </w:r>
      </w:ins>
      <w:del w:id="58" w:author="rev2" w:date="2023-01-18T17:04:14Z">
        <w:r>
          <w:rPr/>
          <w:delText>.</w:delText>
        </w:r>
      </w:del>
    </w:p>
    <w:p>
      <w:pPr>
        <w:spacing w:after="0"/>
        <w:jc w:val="both"/>
        <w:rPr>
          <w:rFonts w:eastAsia="PMingLiU"/>
          <w:lang w:eastAsia="zh-TW"/>
        </w:rPr>
      </w:pPr>
    </w:p>
    <w:p>
      <w:pPr>
        <w:numPr>
          <w:ilvl w:val="255"/>
          <w:numId w:val="0"/>
        </w:numPr>
        <w:overflowPunct/>
        <w:autoSpaceDE/>
        <w:autoSpaceDN/>
        <w:adjustRightInd/>
        <w:spacing w:after="0"/>
        <w:jc w:val="both"/>
        <w:textAlignment w:val="auto"/>
        <w:rPr>
          <w:rFonts w:eastAsia="PMingLiU"/>
          <w:lang w:val="en-US" w:eastAsia="zh-TW"/>
        </w:rPr>
      </w:pPr>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59" w:author="rev2" w:date="2023-01-18T17:04:37Z"/>
          <w:lang w:val="en-US"/>
        </w:rPr>
      </w:pPr>
      <w:ins w:id="60" w:author="rev2" w:date="2023-01-18T17:04:37Z">
        <w:r>
          <w:rPr>
            <w:rFonts w:hint="default" w:ascii="Times New Roman" w:hAnsi="Times New Roman" w:eastAsia="宋体" w:cs="Times New Roman"/>
            <w:kern w:val="0"/>
            <w:sz w:val="20"/>
            <w:szCs w:val="20"/>
            <w:lang w:val="en-US" w:eastAsia="zh-CN" w:bidi="ar"/>
          </w:rPr>
          <w:t>-</w:t>
        </w:r>
        <w:r>
          <w:rPr>
            <w:rFonts w:hint="default" w:ascii="Times New Roman" w:hAnsi="Times New Roman" w:eastAsia="宋体" w:cs="Times New Roman"/>
            <w:kern w:val="0"/>
            <w:sz w:val="20"/>
            <w:szCs w:val="20"/>
            <w:lang w:val="en-US" w:eastAsia="zh-CN" w:bidi="ar"/>
          </w:rPr>
          <w:tab/>
          <w:t xml:space="preserve">Reference management architectures and scenarios for integrated satellite IoT components. </w:t>
        </w:r>
      </w:ins>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61" w:author="rev2" w:date="2023-01-18T17:04:55Z"/>
          <w:rFonts w:hint="default" w:ascii="Times New Roman" w:hAnsi="Times New Roman" w:eastAsia="宋体" w:cs="Times New Roman"/>
          <w:kern w:val="0"/>
          <w:sz w:val="20"/>
          <w:szCs w:val="20"/>
          <w:lang w:val="en-US" w:eastAsia="zh-CN" w:bidi="ar"/>
        </w:rPr>
      </w:pPr>
      <w:ins w:id="62" w:author="rev2" w:date="2023-01-18T17:04:37Z">
        <w:r>
          <w:rPr>
            <w:rFonts w:hint="default" w:ascii="Times New Roman" w:hAnsi="Times New Roman" w:eastAsia="宋体" w:cs="Times New Roman"/>
            <w:kern w:val="0"/>
            <w:sz w:val="20"/>
            <w:szCs w:val="20"/>
            <w:lang w:val="en-US" w:eastAsia="zh-CN" w:bidi="ar"/>
          </w:rPr>
          <w:t>-</w:t>
        </w:r>
        <w:r>
          <w:rPr>
            <w:rFonts w:hint="default" w:ascii="Times New Roman" w:hAnsi="Times New Roman" w:eastAsia="宋体" w:cs="Times New Roman"/>
            <w:kern w:val="0"/>
            <w:sz w:val="20"/>
            <w:szCs w:val="20"/>
            <w:lang w:val="en-US" w:eastAsia="zh-CN" w:bidi="ar"/>
          </w:rPr>
          <w:tab/>
          <w:t>Use cases and solutions related to the general management of satellite IoT with transparent satellite components.</w:t>
        </w:r>
      </w:ins>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63" w:author="rev2" w:date="2023-01-18T17:04:37Z"/>
          <w:rFonts w:hint="eastAsia" w:ascii="Times New Roman" w:hAnsi="Times New Roman" w:eastAsia="宋体" w:cs="Times New Roman"/>
          <w:kern w:val="0"/>
          <w:sz w:val="20"/>
          <w:szCs w:val="20"/>
          <w:lang w:val="en-US" w:eastAsia="zh-CN" w:bidi="ar"/>
        </w:rPr>
      </w:pPr>
      <w:ins w:id="64" w:author="rev2" w:date="2023-01-18T17:05:00Z">
        <w:r>
          <w:rPr>
            <w:rFonts w:hint="default" w:ascii="Times New Roman" w:hAnsi="Times New Roman" w:eastAsia="宋体" w:cs="Times New Roman"/>
            <w:kern w:val="0"/>
            <w:sz w:val="20"/>
            <w:szCs w:val="20"/>
            <w:lang w:val="en-US" w:eastAsia="zh-CN" w:bidi="ar"/>
          </w:rPr>
          <w:t>-</w:t>
        </w:r>
      </w:ins>
      <w:ins w:id="65" w:author="rev2" w:date="2023-01-18T17:05:00Z">
        <w:r>
          <w:rPr>
            <w:rFonts w:hint="default" w:ascii="Times New Roman" w:hAnsi="Times New Roman" w:eastAsia="宋体" w:cs="Times New Roman"/>
            <w:kern w:val="0"/>
            <w:sz w:val="20"/>
            <w:szCs w:val="20"/>
            <w:lang w:val="en-US" w:eastAsia="zh-CN" w:bidi="ar"/>
          </w:rPr>
          <w:tab/>
        </w:r>
      </w:ins>
      <w:ins w:id="66" w:author="rev2" w:date="2023-01-18T17:04:56Z">
        <w:r>
          <w:rPr>
            <w:rFonts w:hint="default" w:ascii="Times New Roman" w:hAnsi="Times New Roman" w:eastAsia="宋体" w:cs="Times New Roman"/>
            <w:kern w:val="0"/>
            <w:sz w:val="20"/>
            <w:szCs w:val="20"/>
            <w:lang w:val="en-US" w:eastAsia="en-US" w:bidi="ar"/>
          </w:rPr>
          <w:t>Use cases and solutions related to the monitoring of satellite IoT</w:t>
        </w:r>
      </w:ins>
      <w:ins w:id="67" w:author="rev2" w:date="2023-01-18T17:05:03Z">
        <w:r>
          <w:rPr>
            <w:rFonts w:hint="eastAsia" w:cs="Times New Roman"/>
            <w:kern w:val="0"/>
            <w:sz w:val="20"/>
            <w:szCs w:val="20"/>
            <w:lang w:val="en-US" w:eastAsia="zh-CN" w:bidi="ar"/>
          </w:rPr>
          <w:t>.</w:t>
        </w:r>
      </w:ins>
    </w:p>
    <w:p>
      <w:pPr>
        <w:numPr>
          <w:ilvl w:val="255"/>
          <w:numId w:val="0"/>
        </w:numPr>
        <w:overflowPunct/>
        <w:autoSpaceDE/>
        <w:autoSpaceDN/>
        <w:adjustRightInd/>
        <w:snapToGrid w:val="0"/>
        <w:spacing w:after="200" w:line="276" w:lineRule="auto"/>
        <w:contextualSpacing/>
        <w:jc w:val="both"/>
        <w:textAlignment w:val="auto"/>
        <w:rPr>
          <w:del w:id="68" w:author="rev2" w:date="2023-01-18T17:04:29Z"/>
          <w:lang w:val="en-US"/>
        </w:rPr>
      </w:pPr>
      <w:del w:id="69" w:author="rev2" w:date="2023-01-18T17:04:29Z">
        <w:r>
          <w:rPr>
            <w:rFonts w:hint="eastAsia"/>
            <w:lang w:val="en-US" w:eastAsia="zh-CN"/>
          </w:rPr>
          <w:delText xml:space="preserve">The two </w:delText>
        </w:r>
      </w:del>
      <w:del w:id="70" w:author="rev2" w:date="2023-01-18T17:04:29Z">
        <w:r>
          <w:rPr>
            <w:lang w:val="en-US"/>
          </w:rPr>
          <w:delText>S</w:delText>
        </w:r>
      </w:del>
      <w:del w:id="71" w:author="rev2" w:date="2023-01-18T17:04:29Z">
        <w:r>
          <w:rPr>
            <w:rFonts w:hint="eastAsia"/>
            <w:lang w:val="en-US" w:eastAsia="zh-CN"/>
          </w:rPr>
          <w:delText>IDs</w:delText>
        </w:r>
      </w:del>
      <w:del w:id="72" w:author="rev2" w:date="2023-01-18T17:04:29Z">
        <w:r>
          <w:rPr>
            <w:lang w:val="en-US"/>
          </w:rPr>
          <w:delText xml:space="preserve"> on NTN studied </w:delText>
        </w:r>
      </w:del>
      <w:del w:id="73" w:author="rev2" w:date="2023-01-18T17:04:29Z">
        <w:r>
          <w:rPr>
            <w:rFonts w:hint="eastAsia"/>
            <w:lang w:val="en-US" w:eastAsia="zh-CN"/>
          </w:rPr>
          <w:delText>two</w:delText>
        </w:r>
      </w:del>
      <w:del w:id="74" w:author="rev2" w:date="2023-01-18T17:04:29Z">
        <w:r>
          <w:rPr>
            <w:lang w:val="en-US"/>
          </w:rPr>
          <w:delText xml:space="preserve"> architecture scenarios:</w:delText>
        </w:r>
      </w:del>
    </w:p>
    <w:p>
      <w:pPr>
        <w:pStyle w:val="95"/>
        <w:numPr>
          <w:ilvl w:val="0"/>
          <w:numId w:val="2"/>
        </w:numPr>
        <w:jc w:val="both"/>
        <w:rPr>
          <w:del w:id="75" w:author="rev2" w:date="2023-01-18T17:04:29Z"/>
          <w:lang w:val="en-US" w:eastAsia="zh-CN"/>
        </w:rPr>
      </w:pPr>
      <w:del w:id="76" w:author="rev2" w:date="2023-01-18T17:04:29Z">
        <w:r>
          <w:rPr>
            <w:lang w:val="en-US"/>
          </w:rPr>
          <w:delText>Architecture of 3GPP network with a satellite IoT 3GPP access network;</w:delText>
        </w:r>
      </w:del>
    </w:p>
    <w:p>
      <w:pPr>
        <w:pStyle w:val="95"/>
        <w:numPr>
          <w:ilvl w:val="0"/>
          <w:numId w:val="2"/>
        </w:numPr>
        <w:jc w:val="both"/>
        <w:rPr>
          <w:del w:id="77" w:author="rev2" w:date="2023-01-18T17:04:29Z"/>
          <w:lang w:val="en-US" w:eastAsia="zh-CN"/>
        </w:rPr>
      </w:pPr>
      <w:del w:id="78" w:author="rev2" w:date="2023-01-18T17:04:29Z">
        <w:r>
          <w:rPr>
            <w:lang w:val="en-US"/>
          </w:rPr>
          <w:delText>Architecture of 3GPP network with a satellite NR 3GPP access network</w:delText>
        </w:r>
      </w:del>
      <w:del w:id="79" w:author="rev2" w:date="2023-01-18T17:04:29Z">
        <w:r>
          <w:rPr/>
          <w:delText>.</w:delText>
        </w:r>
      </w:del>
    </w:p>
    <w:p>
      <w:pPr>
        <w:spacing w:after="0"/>
        <w:jc w:val="both"/>
        <w:rPr>
          <w:bCs/>
        </w:rPr>
      </w:pPr>
    </w:p>
    <w:p>
      <w:pPr>
        <w:jc w:val="both"/>
        <w:rPr>
          <w:ins w:id="81" w:author="rev2" w:date="2023-01-18T17:05:11Z"/>
          <w:rFonts w:eastAsia="PMingLiU"/>
          <w:lang w:eastAsia="zh-TW"/>
        </w:rPr>
        <w:pPrChange w:id="80" w:author="rev2" w:date="2023-01-18T17:05:14Z">
          <w:pPr>
            <w:jc w:val="both"/>
          </w:pPr>
        </w:pPrChange>
      </w:pPr>
      <w:ins w:id="82" w:author="rev2" w:date="2023-01-18T17:05:12Z">
        <w:r>
          <w:rPr>
            <w:rFonts w:hint="default" w:ascii="Times New Roman" w:hAnsi="Times New Roman" w:eastAsia="宋体" w:cs="Times New Roman"/>
            <w:kern w:val="0"/>
            <w:sz w:val="20"/>
            <w:szCs w:val="20"/>
            <w:lang w:val="en-US" w:eastAsia="zh-CN" w:bidi="ar"/>
          </w:rPr>
          <w:t xml:space="preserve">The solutions of the feature have impact on some specifications such as TS 28.541, </w:t>
        </w:r>
        <w:bookmarkStart w:id="1" w:name="OLE_LINK23"/>
        <w:r>
          <w:rPr>
            <w:rFonts w:hint="default" w:ascii="Times New Roman" w:hAnsi="Times New Roman" w:eastAsia="宋体" w:cs="Times New Roman"/>
            <w:kern w:val="0"/>
            <w:sz w:val="20"/>
            <w:szCs w:val="20"/>
            <w:lang w:val="en-US" w:eastAsia="zh-CN" w:bidi="ar"/>
          </w:rPr>
          <w:t>TS 28.552</w:t>
        </w:r>
        <w:bookmarkEnd w:id="1"/>
        <w:r>
          <w:rPr>
            <w:rFonts w:hint="default" w:ascii="Times New Roman" w:hAnsi="Times New Roman" w:eastAsia="宋体" w:cs="Times New Roman"/>
            <w:kern w:val="0"/>
            <w:sz w:val="20"/>
            <w:szCs w:val="20"/>
            <w:lang w:val="en-US" w:eastAsia="zh-CN" w:bidi="ar"/>
          </w:rPr>
          <w:t>, TS 28.554. The required changes on the relevant specifications shall be made as part of this WID appropriately to enable to specify the solutions for the existing and new topics to be addressed.</w:t>
        </w:r>
      </w:ins>
    </w:p>
    <w:p>
      <w:pPr>
        <w:jc w:val="both"/>
      </w:pPr>
      <w:r>
        <w:rPr>
          <w:rFonts w:eastAsia="PMingLiU"/>
          <w:lang w:eastAsia="zh-TW"/>
        </w:rPr>
        <w:t xml:space="preserve">Based on the above points, a new work item is proposed to carry the conclusion of the </w:t>
      </w:r>
      <w:r>
        <w:rPr>
          <w:lang w:eastAsia="zh-CN"/>
        </w:rPr>
        <w:t>solutions</w:t>
      </w:r>
      <w:r>
        <w:rPr>
          <w:rFonts w:eastAsia="Batang" w:cs="Arial"/>
          <w:lang w:eastAsia="zh-CN"/>
        </w:rPr>
        <w:t xml:space="preserve"> form </w:t>
      </w:r>
      <w:r>
        <w:rPr>
          <w:rFonts w:eastAsia="PMingLiU"/>
          <w:lang w:eastAsia="zh-TW"/>
        </w:rPr>
        <w:t xml:space="preserve">study items and specify the requirements and solutions enabling </w:t>
      </w:r>
      <w:r>
        <w:rPr>
          <w:rFonts w:hint="eastAsia" w:eastAsia="PMingLiU"/>
          <w:lang w:eastAsia="zh-TW"/>
        </w:rPr>
        <w:t>Management Aspects</w:t>
      </w:r>
      <w:r>
        <w:rPr>
          <w:rFonts w:hint="eastAsia"/>
          <w:lang w:val="en-US" w:eastAsia="zh-CN"/>
        </w:rPr>
        <w:t xml:space="preserve"> of </w:t>
      </w:r>
      <w:del w:id="83" w:author="rev2" w:date="2023-01-18T17:05:19Z">
        <w:r>
          <w:rPr>
            <w:rFonts w:eastAsia="PMingLiU"/>
            <w:lang w:eastAsia="zh-TW"/>
          </w:rPr>
          <w:delText>NR</w:delText>
        </w:r>
      </w:del>
      <w:del w:id="84" w:author="rev2" w:date="2023-01-18T17:05:19Z">
        <w:r>
          <w:rPr>
            <w:rFonts w:hint="eastAsia"/>
            <w:lang w:val="en-US" w:eastAsia="zh-CN"/>
          </w:rPr>
          <w:delText xml:space="preserve"> and </w:delText>
        </w:r>
      </w:del>
      <w:r>
        <w:rPr>
          <w:rFonts w:hint="eastAsia"/>
          <w:lang w:val="en-US" w:eastAsia="zh-CN"/>
        </w:rPr>
        <w:t>IoT</w:t>
      </w:r>
      <w:r>
        <w:rPr>
          <w:rFonts w:eastAsia="PMingLiU"/>
          <w:lang w:eastAsia="zh-TW"/>
        </w:rPr>
        <w:t xml:space="preserve"> to support non-terrestrial networks. </w:t>
      </w:r>
    </w:p>
    <w:bookmarkEnd w:id="0"/>
    <w:p>
      <w:pPr>
        <w:rPr>
          <w:i/>
          <w:lang w:eastAsia="zh-CN"/>
        </w:rPr>
      </w:pPr>
    </w:p>
    <w:p>
      <w:pPr>
        <w:pStyle w:val="3"/>
      </w:pPr>
      <w:r>
        <w:t>4</w:t>
      </w:r>
      <w:r>
        <w:tab/>
      </w:r>
      <w:r>
        <w:t>Objective</w:t>
      </w:r>
    </w:p>
    <w:p>
      <w:pPr>
        <w:rPr>
          <w:del w:id="85" w:author="rev2" w:date="2023-01-18T17:20:54Z"/>
          <w:lang w:val="en-US" w:eastAsia="zh-CN"/>
        </w:rPr>
      </w:pPr>
      <w:r>
        <w:t xml:space="preserve"> </w:t>
      </w:r>
      <w:r>
        <w:rPr>
          <w:lang w:val="en-US" w:eastAsia="zh-CN"/>
        </w:rPr>
        <w:t>The objective</w:t>
      </w:r>
      <w:ins w:id="86" w:author="rev2" w:date="2023-01-18T17:20:51Z">
        <w:r>
          <w:rPr>
            <w:rFonts w:hint="eastAsia"/>
            <w:lang w:val="en-US" w:eastAsia="zh-CN"/>
          </w:rPr>
          <w:t>s</w:t>
        </w:r>
      </w:ins>
      <w:r>
        <w:rPr>
          <w:lang w:val="en-US" w:eastAsia="zh-CN"/>
        </w:rPr>
        <w:t xml:space="preserve"> of the work item are as follows:</w:t>
      </w:r>
    </w:p>
    <w:p>
      <w:pPr>
        <w:spacing w:line="360" w:lineRule="auto"/>
        <w:ind w:left="200"/>
        <w:jc w:val="both"/>
        <w:pPrChange w:id="87" w:author="rev2" w:date="2023-01-18T17:20:54Z">
          <w:pPr>
            <w:pStyle w:val="95"/>
            <w:spacing w:line="360" w:lineRule="auto"/>
            <w:ind w:left="200"/>
            <w:jc w:val="both"/>
          </w:pPr>
        </w:pPrChange>
      </w:pPr>
    </w:p>
    <w:p>
      <w:pPr>
        <w:pStyle w:val="95"/>
        <w:numPr>
          <w:ilvl w:val="0"/>
          <w:numId w:val="3"/>
        </w:numPr>
        <w:spacing w:line="360" w:lineRule="auto"/>
        <w:jc w:val="both"/>
      </w:pPr>
      <w:r>
        <w:rPr>
          <w:lang w:eastAsia="zh-CN"/>
        </w:rPr>
        <w:t xml:space="preserve">Specifying the concept, use case and requirements </w:t>
      </w:r>
      <w:r>
        <w:t>associated with business roles</w:t>
      </w:r>
      <w:r>
        <w:rPr>
          <w:rFonts w:hint="eastAsia"/>
          <w:lang w:val="en-US" w:eastAsia="zh-CN"/>
        </w:rPr>
        <w:t xml:space="preserve"> and</w:t>
      </w:r>
      <w:r>
        <w:t xml:space="preserve"> service</w:t>
      </w:r>
      <w:r>
        <w:rPr>
          <w:rFonts w:hint="eastAsia"/>
          <w:lang w:val="en-US" w:eastAsia="zh-CN"/>
        </w:rPr>
        <w:t xml:space="preserve"> </w:t>
      </w:r>
      <w:r>
        <w:rPr>
          <w:lang w:eastAsia="zh-CN"/>
        </w:rPr>
        <w:t xml:space="preserve">for </w:t>
      </w:r>
      <w:r>
        <w:t xml:space="preserve">5G network </w:t>
      </w:r>
      <w:r>
        <w:rPr>
          <w:rFonts w:hint="eastAsia"/>
          <w:lang w:eastAsia="zh-CN"/>
        </w:rPr>
        <w:t>management</w:t>
      </w:r>
      <w:r>
        <w:t xml:space="preserve"> with integrated satellite </w:t>
      </w:r>
      <w:ins w:id="88" w:author="rev2" w:date="2023-01-18T17:05:56Z">
        <w:r>
          <w:rPr>
            <w:rFonts w:hint="eastAsia"/>
            <w:lang w:val="en-US" w:eastAsia="zh-CN"/>
          </w:rPr>
          <w:t>Io</w:t>
        </w:r>
      </w:ins>
      <w:ins w:id="89" w:author="rev2" w:date="2023-01-18T17:05:57Z">
        <w:r>
          <w:rPr>
            <w:rFonts w:hint="eastAsia"/>
            <w:lang w:val="en-US" w:eastAsia="zh-CN"/>
          </w:rPr>
          <w:t xml:space="preserve">T </w:t>
        </w:r>
      </w:ins>
      <w:r>
        <w:t>component(s)</w:t>
      </w:r>
      <w:ins w:id="90" w:author="rev2" w:date="2023-01-18T17:06:00Z">
        <w:r>
          <w:rPr>
            <w:rFonts w:hint="eastAsia"/>
            <w:lang w:val="en-US" w:eastAsia="zh-CN"/>
          </w:rPr>
          <w:t>,</w:t>
        </w:r>
      </w:ins>
      <w:ins w:id="91" w:author="rev2" w:date="2023-01-18T17:06:01Z">
        <w:r>
          <w:rPr>
            <w:rFonts w:hint="eastAsia"/>
            <w:lang w:val="en-US" w:eastAsia="zh-CN"/>
          </w:rPr>
          <w:t xml:space="preserve"> </w:t>
        </w:r>
      </w:ins>
    </w:p>
    <w:p>
      <w:pPr>
        <w:pStyle w:val="95"/>
        <w:numPr>
          <w:ilvl w:val="0"/>
          <w:numId w:val="3"/>
        </w:numPr>
        <w:spacing w:line="360" w:lineRule="auto"/>
        <w:jc w:val="both"/>
        <w:rPr>
          <w:lang w:eastAsia="zh-CN"/>
        </w:rPr>
      </w:pPr>
      <w:r>
        <w:rPr>
          <w:lang w:eastAsia="zh-CN"/>
        </w:rPr>
        <w:t>Specifying enhancement to 3GPP NRMs supporting</w:t>
      </w:r>
      <w:r>
        <w:rPr>
          <w:rFonts w:hint="eastAsia"/>
          <w:lang w:val="en-US" w:eastAsia="zh-CN"/>
        </w:rPr>
        <w:t xml:space="preserve"> </w:t>
      </w:r>
      <w:ins w:id="92" w:author="rev2" w:date="2023-01-18T17:05:48Z">
        <w:r>
          <w:rPr>
            <w:rFonts w:hint="eastAsia"/>
            <w:lang w:val="en-US" w:eastAsia="zh-CN"/>
          </w:rPr>
          <w:t>IoT</w:t>
        </w:r>
      </w:ins>
      <w:ins w:id="93" w:author="rev2" w:date="2023-01-18T17:05:49Z">
        <w:r>
          <w:rPr>
            <w:rFonts w:hint="eastAsia"/>
            <w:lang w:val="en-US" w:eastAsia="zh-CN"/>
          </w:rPr>
          <w:t xml:space="preserve"> </w:t>
        </w:r>
      </w:ins>
      <w:r>
        <w:rPr>
          <w:rFonts w:hint="eastAsia"/>
          <w:lang w:val="en-US" w:eastAsia="zh-CN"/>
        </w:rPr>
        <w:t>NTN</w:t>
      </w:r>
    </w:p>
    <w:p>
      <w:pPr>
        <w:pStyle w:val="95"/>
        <w:numPr>
          <w:ilvl w:val="0"/>
          <w:numId w:val="3"/>
        </w:numPr>
        <w:spacing w:line="360" w:lineRule="auto"/>
        <w:jc w:val="both"/>
        <w:rPr>
          <w:ins w:id="94" w:author="rev2" w:date="2023-01-18T17:06:49Z"/>
          <w:lang w:eastAsia="zh-CN"/>
        </w:rPr>
      </w:pPr>
      <w:r>
        <w:rPr>
          <w:lang w:eastAsia="zh-CN"/>
        </w:rPr>
        <w:t xml:space="preserve">Specifying appropriate performance measurements and KPIs for </w:t>
      </w:r>
      <w:ins w:id="95" w:author="rev2" w:date="2023-01-18T17:06:36Z">
        <w:r>
          <w:rPr>
            <w:rFonts w:hint="eastAsia"/>
            <w:lang w:val="en-US" w:eastAsia="zh-CN"/>
          </w:rPr>
          <w:t>I</w:t>
        </w:r>
      </w:ins>
      <w:ins w:id="96" w:author="rev2" w:date="2023-01-18T17:06:37Z">
        <w:r>
          <w:rPr>
            <w:rFonts w:hint="eastAsia"/>
            <w:lang w:val="en-US" w:eastAsia="zh-CN"/>
          </w:rPr>
          <w:t xml:space="preserve">oT </w:t>
        </w:r>
      </w:ins>
      <w:r>
        <w:t>NTN</w:t>
      </w:r>
      <w:ins w:id="97" w:author="rev2" w:date="2023-01-18T17:06:42Z">
        <w:r>
          <w:rPr>
            <w:rFonts w:hint="eastAsia"/>
            <w:lang w:val="en-US" w:eastAsia="zh-CN"/>
          </w:rPr>
          <w:t>.</w:t>
        </w:r>
      </w:ins>
    </w:p>
    <w:p>
      <w:pPr>
        <w:pStyle w:val="95"/>
        <w:numPr>
          <w:ilvl w:val="-1"/>
          <w:numId w:val="0"/>
        </w:numPr>
        <w:spacing w:line="360" w:lineRule="auto"/>
        <w:ind w:left="200" w:firstLine="0"/>
        <w:jc w:val="both"/>
        <w:rPr>
          <w:lang w:eastAsia="zh-CN"/>
        </w:rPr>
        <w:pPrChange w:id="98" w:author="rev2" w:date="2023-01-18T17:06:49Z">
          <w:pPr>
            <w:pStyle w:val="95"/>
            <w:numPr>
              <w:ilvl w:val="0"/>
              <w:numId w:val="3"/>
            </w:numPr>
            <w:spacing w:line="360" w:lineRule="auto"/>
            <w:jc w:val="both"/>
          </w:pPr>
        </w:pPrChange>
      </w:pPr>
      <w:ins w:id="99" w:author="rev2" w:date="2023-01-18T17:06:49Z">
        <w:r>
          <w:rPr>
            <w:rFonts w:hint="default" w:ascii="Times New Roman" w:hAnsi="Times New Roman" w:eastAsia="宋体" w:cs="Times New Roman"/>
            <w:sz w:val="20"/>
            <w:szCs w:val="20"/>
            <w:lang w:val="en-US" w:eastAsia="en-US" w:bidi="ar"/>
          </w:rPr>
          <w:t>This work may require cooperation with 3GPP RAN WGs.</w:t>
        </w:r>
      </w:ins>
      <w:del w:id="100" w:author="rev2" w:date="2023-01-18T17:06:41Z">
        <w:r>
          <w:rPr/>
          <w:delText xml:space="preserve"> (including IoT NTN</w:delText>
        </w:r>
      </w:del>
      <w:del w:id="101" w:author="rev2" w:date="2023-01-18T17:06:41Z">
        <w:r>
          <w:rPr>
            <w:rFonts w:hint="eastAsia"/>
            <w:lang w:val="en-US" w:eastAsia="zh-CN"/>
          </w:rPr>
          <w:delText xml:space="preserve"> and NR NTN</w:delText>
        </w:r>
      </w:del>
      <w:del w:id="102" w:author="rev2" w:date="2023-01-18T17:06:41Z">
        <w:r>
          <w:rPr>
            <w:lang w:eastAsia="zh-CN"/>
          </w:rPr>
          <w:delText>)</w:delText>
        </w:r>
      </w:del>
    </w:p>
    <w:p>
      <w:pPr>
        <w:spacing w:line="360" w:lineRule="auto"/>
        <w:jc w:val="both"/>
        <w:rPr>
          <w:lang w:eastAsia="zh-CN"/>
        </w:rPr>
      </w:pPr>
    </w:p>
    <w:p>
      <w:pPr>
        <w:spacing w:line="360" w:lineRule="auto"/>
        <w:jc w:val="both"/>
        <w:rPr>
          <w:lang w:eastAsia="zh-CN"/>
        </w:rPr>
      </w:pPr>
    </w:p>
    <w:p>
      <w:pPr>
        <w:pStyle w:val="3"/>
      </w:pPr>
      <w:r>
        <w:t>5</w:t>
      </w:r>
      <w:r>
        <w:tab/>
      </w:r>
      <w:r>
        <w:t>Expected Output and Time scale</w:t>
      </w:r>
    </w:p>
    <w:tbl>
      <w:tblPr>
        <w:tblStyle w:val="37"/>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45"/>
              <w:ind w:right="-99"/>
              <w:jc w:val="center"/>
              <w:rPr>
                <w:b/>
                <w:sz w:val="16"/>
                <w:szCs w:val="16"/>
              </w:rPr>
            </w:pPr>
            <w:r>
              <w:rPr>
                <w:b/>
                <w:sz w:val="16"/>
                <w:szCs w:val="16"/>
              </w:rPr>
              <w:t xml:space="preserve">New specifications </w:t>
            </w:r>
            <w:r>
              <w:rPr>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pPr>
              <w:spacing w:after="0"/>
              <w:ind w:right="-99"/>
            </w:pPr>
            <w:r>
              <w:rPr>
                <w:sz w:val="16"/>
                <w:szCs w:val="16"/>
              </w:rPr>
              <w:t>TS/TR number</w:t>
            </w:r>
          </w:p>
        </w:tc>
        <w:tc>
          <w:tcPr>
            <w:tcW w:w="2409"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pPr>
              <w:spacing w:after="0"/>
              <w:ind w:right="-99"/>
              <w:rPr>
                <w:rFonts w:ascii="Arial" w:hAnsi="Arial"/>
                <w:sz w:val="16"/>
                <w:szCs w:val="16"/>
                <w:lang w:eastAsia="zh-CN"/>
              </w:rPr>
            </w:pPr>
            <w:r>
              <w:rPr>
                <w:rFonts w:ascii="Arial" w:hAnsi="Arial"/>
                <w:sz w:val="16"/>
                <w:szCs w:val="16"/>
              </w:rPr>
              <w:t xml:space="preserve">For info </w:t>
            </w:r>
          </w:p>
          <w:p>
            <w:pPr>
              <w:spacing w:after="0"/>
              <w:ind w:right="-99"/>
              <w:rPr>
                <w:rFonts w:ascii="Arial" w:hAnsi="Arial"/>
                <w:sz w:val="16"/>
                <w:szCs w:val="16"/>
              </w:rPr>
            </w:pPr>
            <w:r>
              <w:rPr>
                <w:rFonts w:ascii="Arial" w:hAnsi="Arial"/>
                <w:sz w:val="16"/>
                <w:szCs w:val="16"/>
              </w:rPr>
              <w:t xml:space="preserve">at TSG# </w:t>
            </w:r>
          </w:p>
        </w:tc>
        <w:tc>
          <w:tcPr>
            <w:tcW w:w="1074"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pPr>
          </w:p>
        </w:tc>
        <w:tc>
          <w:tcPr>
            <w:tcW w:w="1134" w:type="dxa"/>
          </w:tcPr>
          <w:p>
            <w:pPr>
              <w:spacing w:after="0"/>
            </w:pPr>
          </w:p>
        </w:tc>
        <w:tc>
          <w:tcPr>
            <w:tcW w:w="2409" w:type="dxa"/>
          </w:tcPr>
          <w:p>
            <w:pPr>
              <w:spacing w:after="0"/>
            </w:pPr>
          </w:p>
        </w:tc>
        <w:tc>
          <w:tcPr>
            <w:tcW w:w="993" w:type="dxa"/>
          </w:tcPr>
          <w:p>
            <w:pPr>
              <w:spacing w:after="0"/>
            </w:pPr>
          </w:p>
        </w:tc>
        <w:tc>
          <w:tcPr>
            <w:tcW w:w="1074" w:type="dxa"/>
          </w:tcPr>
          <w:p>
            <w:pPr>
              <w:spacing w:after="0"/>
            </w:pPr>
          </w:p>
        </w:tc>
        <w:tc>
          <w:tcPr>
            <w:tcW w:w="2186" w:type="dxa"/>
          </w:tcPr>
          <w:p>
            <w:pPr>
              <w:spacing w:after="0"/>
              <w:rPr>
                <w:color w:val="0000FF"/>
                <w:u w:val="single"/>
              </w:rPr>
            </w:pPr>
          </w:p>
        </w:tc>
      </w:tr>
    </w:tbl>
    <w:p>
      <w:pPr>
        <w:pStyle w:val="62"/>
      </w:pPr>
    </w:p>
    <w:tbl>
      <w:tblPr>
        <w:tblStyle w:val="37"/>
        <w:tblW w:w="0" w:type="auto"/>
        <w:jc w:val="center"/>
        <w:tblLayout w:type="autofit"/>
        <w:tblCellMar>
          <w:top w:w="0" w:type="dxa"/>
          <w:left w:w="28" w:type="dxa"/>
          <w:bottom w:w="0" w:type="dxa"/>
          <w:right w:w="28" w:type="dxa"/>
        </w:tblCellMar>
        <w:tblPrChange w:id="103" w:author="rev2" w:date="2023-01-18T17:07:26Z">
          <w:tblPr>
            <w:tblStyle w:val="37"/>
            <w:tblW w:w="0" w:type="auto"/>
            <w:jc w:val="center"/>
            <w:tblLayout w:type="autofit"/>
            <w:tblCellMar>
              <w:top w:w="0" w:type="dxa"/>
              <w:left w:w="28" w:type="dxa"/>
              <w:bottom w:w="0" w:type="dxa"/>
              <w:right w:w="28" w:type="dxa"/>
            </w:tblCellMar>
          </w:tblPr>
        </w:tblPrChange>
      </w:tblPr>
      <w:tblGrid>
        <w:gridCol w:w="1445"/>
        <w:gridCol w:w="4344"/>
        <w:gridCol w:w="1417"/>
        <w:gridCol w:w="2101"/>
        <w:tblGridChange w:id="104">
          <w:tblGrid>
            <w:gridCol w:w="1445"/>
            <w:gridCol w:w="4344"/>
            <w:gridCol w:w="1417"/>
            <w:gridCol w:w="2101"/>
          </w:tblGrid>
        </w:tblGridChange>
      </w:tblGrid>
      <w:tr>
        <w:tblPrEx>
          <w:tblCellMar>
            <w:top w:w="0" w:type="dxa"/>
            <w:left w:w="28" w:type="dxa"/>
            <w:bottom w:w="0" w:type="dxa"/>
            <w:right w:w="28" w:type="dxa"/>
          </w:tblCellMar>
          <w:tblPrExChange w:id="105" w:author="rev2" w:date="2023-01-18T17:07:26Z">
            <w:tblPrEx>
              <w:tblCellMar>
                <w:top w:w="0" w:type="dxa"/>
                <w:left w:w="28" w:type="dxa"/>
                <w:bottom w:w="0" w:type="dxa"/>
                <w:right w:w="28" w:type="dxa"/>
              </w:tblCellMar>
            </w:tblPrEx>
          </w:tblPrExChange>
        </w:tblPrEx>
        <w:trPr>
          <w:cantSplit/>
          <w:jc w:val="center"/>
          <w:trPrChange w:id="105" w:author="rev2" w:date="2023-01-18T17:07:26Z">
            <w:trPr>
              <w:cantSplit/>
              <w:jc w:val="center"/>
            </w:trPr>
          </w:trPrChange>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Change w:id="106" w:author="rev2" w:date="2023-01-18T17:07:26Z">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Change w:id="107" w:author="rev2" w:date="2023-01-18T17:07:26Z">
                  <w:tcPr>
                    <w:tcW w:w="9307" w:type="dxa"/>
                    <w:tcBorders>
                      <w:top w:val="single" w:color="auto" w:sz="4" w:space="0"/>
                      <w:left w:val="single" w:color="auto" w:sz="4" w:space="0"/>
                      <w:bottom w:val="single" w:color="auto" w:sz="4" w:space="0"/>
                      <w:right w:val="single" w:color="auto" w:sz="4" w:space="0"/>
                    </w:tcBorders>
                    <w:shd w:val="clear" w:color="auto" w:fill="E0E0E0"/>
                    <w:vAlign w:val="center"/>
                    <w:tcPrChange w:id="108" w:author="rev2" w:date="2023-01-18T17:07:26Z">
                      <w:tcPr>
                        <w:tcW w:w="9307" w:type="dxa"/>
                        <w:tcBorders>
                          <w:top w:val="single" w:color="auto" w:sz="4" w:space="0"/>
                          <w:left w:val="single" w:color="auto" w:sz="4" w:space="0"/>
                          <w:bottom w:val="single" w:color="auto" w:sz="4" w:space="0"/>
                          <w:right w:val="single" w:color="auto" w:sz="4" w:space="0"/>
                        </w:tcBorders>
                        <w:shd w:val="clear" w:color="auto" w:fill="E0E0E0"/>
                        <w:vAlign w:val="center"/>
                        <w:tcPrChange w:id="109" w:author="rev2" w:date="2023-01-18T17:07:26Z">
                          <w:tcPr>
                            <w:tcW w:w="9307" w:type="dxa"/>
                            <w:tcBorders>
                              <w:top w:val="single" w:color="auto" w:sz="4" w:space="0"/>
                              <w:left w:val="single" w:color="auto" w:sz="4" w:space="0"/>
                              <w:bottom w:val="single" w:color="auto" w:sz="4" w:space="0"/>
                              <w:right w:val="single" w:color="auto" w:sz="4" w:space="0"/>
                            </w:tcBorders>
                            <w:shd w:val="clear" w:color="auto" w:fill="E0E0E0"/>
                            <w:vAlign w:val="center"/>
                            <w:tcPrChange w:id="110" w:author="rev2" w:date="2023-01-18T17:07:26Z">
                              <w:tcPr>
                                <w:tcW w:w="9307"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tcPrChange>
                      </w:tcPr>
                    </w:tcPrChange>
                  </w:tcPr>
                </w:tcPrChange>
              </w:tcPr>
            </w:tcPrChange>
          </w:tcPr>
          <w:p>
            <w:pPr>
              <w:pStyle w:val="45"/>
              <w:ind w:right="-99"/>
              <w:jc w:val="center"/>
              <w:rPr>
                <w:sz w:val="16"/>
                <w:szCs w:val="16"/>
              </w:rPr>
            </w:pPr>
            <w:r>
              <w:rPr>
                <w:b/>
                <w:sz w:val="16"/>
                <w:szCs w:val="16"/>
              </w:rPr>
              <w:t>Impacted existing TS/TR</w:t>
            </w:r>
          </w:p>
        </w:tc>
      </w:tr>
      <w:tr>
        <w:tblPrEx>
          <w:tblCellMar>
            <w:top w:w="0" w:type="dxa"/>
            <w:left w:w="28" w:type="dxa"/>
            <w:bottom w:w="0" w:type="dxa"/>
            <w:right w:w="28" w:type="dxa"/>
          </w:tblCellMar>
          <w:tblPrExChange w:id="111" w:author="rev2" w:date="2023-01-18T17:07:26Z">
            <w:tblPrEx>
              <w:tblCellMar>
                <w:top w:w="0" w:type="dxa"/>
                <w:left w:w="28" w:type="dxa"/>
                <w:bottom w:w="0" w:type="dxa"/>
                <w:right w:w="28" w:type="dxa"/>
              </w:tblCellMar>
            </w:tblPrEx>
          </w:tblPrExChange>
        </w:tblPrEx>
        <w:trPr>
          <w:cantSplit/>
          <w:jc w:val="center"/>
          <w:trPrChange w:id="111"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Change w:id="112" w:author="rev2" w:date="2023-01-18T17:07:26Z">
              <w:tcPr>
                <w:tcW w:w="1445" w:type="dxa"/>
                <w:tcBorders>
                  <w:top w:val="single" w:color="auto" w:sz="4" w:space="0"/>
                  <w:left w:val="single" w:color="auto" w:sz="4" w:space="0"/>
                  <w:bottom w:val="single" w:color="auto" w:sz="4" w:space="0"/>
                  <w:right w:val="single" w:color="auto" w:sz="4" w:space="0"/>
                </w:tcBorders>
                <w:shd w:val="clear" w:color="auto" w:fill="E0E0E0"/>
                <w:vAlign w:val="center"/>
                <w:tcPrChange w:id="113" w:author="rev2" w:date="2023-01-18T17:07:26Z">
                  <w:tcPr>
                    <w:tcW w:w="1445" w:type="dxa"/>
                    <w:tcBorders>
                      <w:top w:val="single" w:color="auto" w:sz="4" w:space="0"/>
                      <w:left w:val="single" w:color="auto" w:sz="4" w:space="0"/>
                      <w:bottom w:val="single" w:color="auto" w:sz="4" w:space="0"/>
                      <w:right w:val="single" w:color="auto" w:sz="4" w:space="0"/>
                    </w:tcBorders>
                    <w:shd w:val="clear" w:color="auto" w:fill="E0E0E0"/>
                    <w:vAlign w:val="center"/>
                    <w:tcPrChange w:id="114" w:author="rev2" w:date="2023-01-18T17:07:26Z">
                      <w:tcPr>
                        <w:tcW w:w="1445" w:type="dxa"/>
                        <w:tcBorders>
                          <w:top w:val="single" w:color="auto" w:sz="4" w:space="0"/>
                          <w:left w:val="single" w:color="auto" w:sz="4" w:space="0"/>
                          <w:bottom w:val="single" w:color="auto" w:sz="4" w:space="0"/>
                          <w:right w:val="single" w:color="auto" w:sz="4" w:space="0"/>
                        </w:tcBorders>
                        <w:shd w:val="clear" w:color="auto" w:fill="E0E0E0"/>
                        <w:vAlign w:val="center"/>
                        <w:tcPrChange w:id="115" w:author="rev2" w:date="2023-01-18T17:07:26Z">
                          <w:tcPr>
                            <w:tcW w:w="1445" w:type="dxa"/>
                            <w:tcBorders>
                              <w:top w:val="single" w:color="auto" w:sz="4" w:space="0"/>
                              <w:left w:val="single" w:color="auto" w:sz="4" w:space="0"/>
                              <w:bottom w:val="single" w:color="auto" w:sz="4" w:space="0"/>
                              <w:right w:val="single" w:color="auto" w:sz="4" w:space="0"/>
                            </w:tcBorders>
                            <w:shd w:val="clear" w:color="auto" w:fill="E0E0E0"/>
                            <w:vAlign w:val="center"/>
                            <w:tcPrChange w:id="116" w:author="rev2" w:date="2023-01-18T17:07:26Z">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tcPrChange>
                      </w:tcPr>
                    </w:tcPrChange>
                  </w:tcPr>
                </w:tcPrChange>
              </w:tcPr>
            </w:tcPrChange>
          </w:tcPr>
          <w:p>
            <w:pPr>
              <w:pStyle w:val="45"/>
              <w:ind w:right="-99"/>
              <w:rPr>
                <w:sz w:val="16"/>
                <w:szCs w:val="16"/>
              </w:rPr>
            </w:pPr>
            <w:r>
              <w:rPr>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Change w:id="117" w:author="rev2" w:date="2023-01-18T17:07:26Z">
              <w:tcPr>
                <w:tcW w:w="4344" w:type="dxa"/>
                <w:tcBorders>
                  <w:top w:val="single" w:color="auto" w:sz="4" w:space="0"/>
                  <w:left w:val="single" w:color="auto" w:sz="4" w:space="0"/>
                  <w:bottom w:val="single" w:color="auto" w:sz="4" w:space="0"/>
                  <w:right w:val="single" w:color="auto" w:sz="4" w:space="0"/>
                </w:tcBorders>
                <w:shd w:val="clear" w:color="auto" w:fill="E0E0E0"/>
                <w:vAlign w:val="center"/>
                <w:tcPrChange w:id="118" w:author="rev2" w:date="2023-01-18T17:07:26Z">
                  <w:tcPr>
                    <w:tcW w:w="4344" w:type="dxa"/>
                    <w:tcBorders>
                      <w:top w:val="single" w:color="auto" w:sz="4" w:space="0"/>
                      <w:left w:val="single" w:color="auto" w:sz="4" w:space="0"/>
                      <w:bottom w:val="single" w:color="auto" w:sz="4" w:space="0"/>
                      <w:right w:val="single" w:color="auto" w:sz="4" w:space="0"/>
                    </w:tcBorders>
                    <w:shd w:val="clear" w:color="auto" w:fill="E0E0E0"/>
                    <w:vAlign w:val="center"/>
                    <w:tcPrChange w:id="119" w:author="rev2" w:date="2023-01-18T17:07:26Z">
                      <w:tcPr>
                        <w:tcW w:w="4344" w:type="dxa"/>
                        <w:tcBorders>
                          <w:top w:val="single" w:color="auto" w:sz="4" w:space="0"/>
                          <w:left w:val="single" w:color="auto" w:sz="4" w:space="0"/>
                          <w:bottom w:val="single" w:color="auto" w:sz="4" w:space="0"/>
                          <w:right w:val="single" w:color="auto" w:sz="4" w:space="0"/>
                        </w:tcBorders>
                        <w:shd w:val="clear" w:color="auto" w:fill="E0E0E0"/>
                        <w:vAlign w:val="center"/>
                        <w:tcPrChange w:id="120" w:author="rev2" w:date="2023-01-18T17:07:26Z">
                          <w:tcPr>
                            <w:tcW w:w="4344" w:type="dxa"/>
                            <w:tcBorders>
                              <w:top w:val="single" w:color="auto" w:sz="4" w:space="0"/>
                              <w:left w:val="single" w:color="auto" w:sz="4" w:space="0"/>
                              <w:bottom w:val="single" w:color="auto" w:sz="4" w:space="0"/>
                              <w:right w:val="single" w:color="auto" w:sz="4" w:space="0"/>
                            </w:tcBorders>
                            <w:shd w:val="clear" w:color="auto" w:fill="E0E0E0"/>
                            <w:vAlign w:val="center"/>
                            <w:tcPrChange w:id="121" w:author="rev2" w:date="2023-01-18T17:07:26Z">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tcPrChange>
                      </w:tcPr>
                    </w:tcPrChange>
                  </w:tcPr>
                </w:tcPrChange>
              </w:tcPr>
            </w:tcPrChange>
          </w:tcPr>
          <w:p>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Change w:id="122" w:author="rev2" w:date="2023-01-18T17:07:26Z">
              <w:tcPr>
                <w:tcW w:w="1417" w:type="dxa"/>
                <w:tcBorders>
                  <w:top w:val="single" w:color="auto" w:sz="4" w:space="0"/>
                  <w:left w:val="single" w:color="auto" w:sz="4" w:space="0"/>
                  <w:bottom w:val="single" w:color="auto" w:sz="4" w:space="0"/>
                  <w:right w:val="single" w:color="auto" w:sz="4" w:space="0"/>
                </w:tcBorders>
                <w:shd w:val="clear" w:color="auto" w:fill="E0E0E0"/>
                <w:vAlign w:val="center"/>
                <w:tcPrChange w:id="123" w:author="rev2" w:date="2023-01-18T17:07:26Z">
                  <w:tcPr>
                    <w:tcW w:w="1417" w:type="dxa"/>
                    <w:tcBorders>
                      <w:top w:val="single" w:color="auto" w:sz="4" w:space="0"/>
                      <w:left w:val="single" w:color="auto" w:sz="4" w:space="0"/>
                      <w:bottom w:val="single" w:color="auto" w:sz="4" w:space="0"/>
                      <w:right w:val="single" w:color="auto" w:sz="4" w:space="0"/>
                    </w:tcBorders>
                    <w:shd w:val="clear" w:color="auto" w:fill="E0E0E0"/>
                    <w:vAlign w:val="center"/>
                    <w:tcPrChange w:id="124" w:author="rev2" w:date="2023-01-18T17:07:26Z">
                      <w:tcPr>
                        <w:tcW w:w="1417" w:type="dxa"/>
                        <w:tcBorders>
                          <w:top w:val="single" w:color="auto" w:sz="4" w:space="0"/>
                          <w:left w:val="single" w:color="auto" w:sz="4" w:space="0"/>
                          <w:bottom w:val="single" w:color="auto" w:sz="4" w:space="0"/>
                          <w:right w:val="single" w:color="auto" w:sz="4" w:space="0"/>
                        </w:tcBorders>
                        <w:shd w:val="clear" w:color="auto" w:fill="E0E0E0"/>
                        <w:vAlign w:val="center"/>
                        <w:tcPrChange w:id="125" w:author="rev2" w:date="2023-01-18T17:07:26Z">
                          <w:tcPr>
                            <w:tcW w:w="1417" w:type="dxa"/>
                            <w:tcBorders>
                              <w:top w:val="single" w:color="auto" w:sz="4" w:space="0"/>
                              <w:left w:val="single" w:color="auto" w:sz="4" w:space="0"/>
                              <w:bottom w:val="single" w:color="auto" w:sz="4" w:space="0"/>
                              <w:right w:val="single" w:color="auto" w:sz="4" w:space="0"/>
                            </w:tcBorders>
                            <w:shd w:val="clear" w:color="auto" w:fill="E0E0E0"/>
                            <w:vAlign w:val="center"/>
                            <w:tcPrChange w:id="126" w:author="rev2" w:date="2023-01-18T17:07:26Z">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tcPrChange>
                      </w:tcPr>
                    </w:tcPrChange>
                  </w:tcPr>
                </w:tcPrChange>
              </w:tcPr>
            </w:tcPrChange>
          </w:tcPr>
          <w:p>
            <w:pPr>
              <w:pStyle w:val="45"/>
              <w:ind w:right="-99"/>
              <w:rPr>
                <w:sz w:val="16"/>
                <w:szCs w:val="16"/>
              </w:rPr>
            </w:pPr>
            <w:r>
              <w:rPr>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Change w:id="127" w:author="rev2" w:date="2023-01-18T17:07:26Z">
              <w:tcPr>
                <w:tcW w:w="2101" w:type="dxa"/>
                <w:tcBorders>
                  <w:top w:val="single" w:color="auto" w:sz="4" w:space="0"/>
                  <w:left w:val="single" w:color="auto" w:sz="4" w:space="0"/>
                  <w:bottom w:val="single" w:color="auto" w:sz="4" w:space="0"/>
                  <w:right w:val="single" w:color="auto" w:sz="4" w:space="0"/>
                </w:tcBorders>
                <w:shd w:val="clear" w:color="auto" w:fill="E0E0E0"/>
                <w:tcPrChange w:id="128" w:author="rev2" w:date="2023-01-18T17:07:26Z">
                  <w:tcPr>
                    <w:tcW w:w="2101" w:type="dxa"/>
                    <w:tcBorders>
                      <w:top w:val="single" w:color="auto" w:sz="4" w:space="0"/>
                      <w:left w:val="single" w:color="auto" w:sz="4" w:space="0"/>
                      <w:bottom w:val="single" w:color="auto" w:sz="4" w:space="0"/>
                      <w:right w:val="single" w:color="auto" w:sz="4" w:space="0"/>
                    </w:tcBorders>
                    <w:shd w:val="clear" w:color="auto" w:fill="E0E0E0"/>
                    <w:tcPrChange w:id="129" w:author="rev2" w:date="2023-01-18T17:07:26Z">
                      <w:tcPr>
                        <w:tcW w:w="2101" w:type="dxa"/>
                        <w:tcBorders>
                          <w:top w:val="single" w:color="auto" w:sz="4" w:space="0"/>
                          <w:left w:val="single" w:color="auto" w:sz="4" w:space="0"/>
                          <w:bottom w:val="single" w:color="auto" w:sz="4" w:space="0"/>
                          <w:right w:val="single" w:color="auto" w:sz="4" w:space="0"/>
                        </w:tcBorders>
                        <w:shd w:val="clear" w:color="auto" w:fill="E0E0E0"/>
                        <w:tcPrChange w:id="130" w:author="rev2" w:date="2023-01-18T17:07:26Z">
                          <w:tcPr>
                            <w:tcW w:w="2101" w:type="dxa"/>
                            <w:tcBorders>
                              <w:top w:val="single" w:color="auto" w:sz="4" w:space="0"/>
                              <w:left w:val="single" w:color="auto" w:sz="4" w:space="0"/>
                              <w:bottom w:val="single" w:color="auto" w:sz="4" w:space="0"/>
                              <w:right w:val="single" w:color="auto" w:sz="4" w:space="0"/>
                            </w:tcBorders>
                            <w:shd w:val="clear" w:color="auto" w:fill="E0E0E0"/>
                            <w:tcPrChange w:id="131" w:author="rev2" w:date="2023-01-18T17:07:26Z">
                              <w:tcPr>
                                <w:tcW w:w="2101" w:type="dxa"/>
                                <w:tcBorders>
                                  <w:top w:val="single" w:color="auto" w:sz="4" w:space="0"/>
                                  <w:left w:val="single" w:color="auto" w:sz="4" w:space="0"/>
                                  <w:bottom w:val="single" w:color="auto" w:sz="4" w:space="0"/>
                                  <w:right w:val="single" w:color="auto" w:sz="4" w:space="0"/>
                                </w:tcBorders>
                                <w:shd w:val="clear" w:color="auto" w:fill="E0E0E0"/>
                              </w:tcPr>
                            </w:tcPrChange>
                          </w:tcPr>
                        </w:tcPrChange>
                      </w:tcPr>
                    </w:tcPrChange>
                  </w:tcPr>
                </w:tcPrChange>
              </w:tcPr>
            </w:tcPrChange>
          </w:tcPr>
          <w:p>
            <w:pPr>
              <w:pStyle w:val="45"/>
              <w:ind w:right="-99"/>
              <w:rPr>
                <w:sz w:val="16"/>
                <w:szCs w:val="16"/>
              </w:rPr>
            </w:pPr>
            <w:r>
              <w:rPr>
                <w:sz w:val="16"/>
                <w:szCs w:val="16"/>
              </w:rPr>
              <w:t>Remarks</w:t>
            </w:r>
          </w:p>
        </w:tc>
      </w:tr>
      <w:tr>
        <w:tblPrEx>
          <w:tblCellMar>
            <w:top w:w="0" w:type="dxa"/>
            <w:left w:w="28" w:type="dxa"/>
            <w:bottom w:w="0" w:type="dxa"/>
            <w:right w:w="28" w:type="dxa"/>
          </w:tblCellMar>
          <w:tblPrExChange w:id="133" w:author="rev2" w:date="2023-01-18T17:07:26Z">
            <w:tblPrEx>
              <w:tblCellMar>
                <w:top w:w="0" w:type="dxa"/>
                <w:left w:w="28" w:type="dxa"/>
                <w:bottom w:w="0" w:type="dxa"/>
                <w:right w:w="28" w:type="dxa"/>
              </w:tblCellMar>
            </w:tblPrEx>
          </w:tblPrExChange>
        </w:tblPrEx>
        <w:trPr>
          <w:cantSplit/>
          <w:jc w:val="center"/>
          <w:del w:id="132" w:author="rev2" w:date="2023-01-18T17:07:26Z"/>
          <w:trPrChange w:id="133"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34" w:author="rev2" w:date="2023-01-18T17:07:26Z">
              <w:tcPr>
                <w:tcW w:w="1445" w:type="dxa"/>
                <w:tcBorders>
                  <w:top w:val="single" w:color="auto" w:sz="4" w:space="0"/>
                  <w:left w:val="single" w:color="auto" w:sz="4" w:space="0"/>
                  <w:bottom w:val="single" w:color="auto" w:sz="4" w:space="0"/>
                  <w:right w:val="single" w:color="auto" w:sz="4" w:space="0"/>
                </w:tcBorders>
                <w:tcPrChange w:id="135" w:author="rev2" w:date="2023-01-18T17:07:26Z">
                  <w:tcPr>
                    <w:tcW w:w="1445" w:type="dxa"/>
                    <w:tcBorders>
                      <w:top w:val="single" w:color="auto" w:sz="4" w:space="0"/>
                      <w:left w:val="single" w:color="auto" w:sz="4" w:space="0"/>
                      <w:bottom w:val="single" w:color="auto" w:sz="4" w:space="0"/>
                      <w:right w:val="single" w:color="auto" w:sz="4" w:space="0"/>
                    </w:tcBorders>
                    <w:tcPrChange w:id="136" w:author="rev2" w:date="2023-01-18T17:07:26Z">
                      <w:tcPr>
                        <w:tcW w:w="1445" w:type="dxa"/>
                        <w:tcBorders>
                          <w:top w:val="single" w:color="auto" w:sz="4" w:space="0"/>
                          <w:left w:val="single" w:color="auto" w:sz="4" w:space="0"/>
                          <w:bottom w:val="single" w:color="auto" w:sz="4" w:space="0"/>
                          <w:right w:val="single" w:color="auto" w:sz="4" w:space="0"/>
                        </w:tcBorders>
                        <w:tcPrChange w:id="137" w:author="rev2" w:date="2023-01-18T17:07:26Z">
                          <w:tcPr>
                            <w:tcW w:w="1445" w:type="dxa"/>
                            <w:tcBorders>
                              <w:top w:val="single" w:color="auto" w:sz="4" w:space="0"/>
                              <w:left w:val="single" w:color="auto" w:sz="4" w:space="0"/>
                              <w:bottom w:val="single" w:color="auto" w:sz="4" w:space="0"/>
                              <w:right w:val="single" w:color="auto" w:sz="4" w:space="0"/>
                            </w:tcBorders>
                            <w:tcPrChange w:id="138" w:author="rev2" w:date="2023-01-18T17:07:26Z">
                              <w:tcPr>
                                <w:tcW w:w="1445"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del w:id="139" w:author="rev2" w:date="2023-01-18T17:07:26Z"/>
                <w:lang w:eastAsia="zh-CN"/>
              </w:rPr>
            </w:pPr>
            <w:del w:id="140" w:author="rev2" w:date="2023-01-18T17:07:26Z">
              <w:r>
                <w:rPr>
                  <w:lang w:eastAsia="zh-CN"/>
                </w:rPr>
                <w:delText>TS 32.130</w:delText>
              </w:r>
            </w:del>
          </w:p>
        </w:tc>
        <w:tc>
          <w:tcPr>
            <w:tcW w:w="4344" w:type="dxa"/>
            <w:tcBorders>
              <w:top w:val="single" w:color="auto" w:sz="4" w:space="0"/>
              <w:left w:val="single" w:color="auto" w:sz="4" w:space="0"/>
              <w:bottom w:val="single" w:color="auto" w:sz="4" w:space="0"/>
              <w:right w:val="single" w:color="auto" w:sz="4" w:space="0"/>
            </w:tcBorders>
            <w:tcPrChange w:id="141" w:author="rev2" w:date="2023-01-18T17:07:26Z">
              <w:tcPr>
                <w:tcW w:w="4344" w:type="dxa"/>
                <w:tcBorders>
                  <w:top w:val="single" w:color="auto" w:sz="4" w:space="0"/>
                  <w:left w:val="single" w:color="auto" w:sz="4" w:space="0"/>
                  <w:bottom w:val="single" w:color="auto" w:sz="4" w:space="0"/>
                  <w:right w:val="single" w:color="auto" w:sz="4" w:space="0"/>
                </w:tcBorders>
                <w:tcPrChange w:id="142" w:author="rev2" w:date="2023-01-18T17:07:26Z">
                  <w:tcPr>
                    <w:tcW w:w="4344" w:type="dxa"/>
                    <w:tcBorders>
                      <w:top w:val="single" w:color="auto" w:sz="4" w:space="0"/>
                      <w:left w:val="single" w:color="auto" w:sz="4" w:space="0"/>
                      <w:bottom w:val="single" w:color="auto" w:sz="4" w:space="0"/>
                      <w:right w:val="single" w:color="auto" w:sz="4" w:space="0"/>
                    </w:tcBorders>
                    <w:tcPrChange w:id="143" w:author="rev2" w:date="2023-01-18T17:07:26Z">
                      <w:tcPr>
                        <w:tcW w:w="4344" w:type="dxa"/>
                        <w:tcBorders>
                          <w:top w:val="single" w:color="auto" w:sz="4" w:space="0"/>
                          <w:left w:val="single" w:color="auto" w:sz="4" w:space="0"/>
                          <w:bottom w:val="single" w:color="auto" w:sz="4" w:space="0"/>
                          <w:right w:val="single" w:color="auto" w:sz="4" w:space="0"/>
                        </w:tcBorders>
                        <w:tcPrChange w:id="144" w:author="rev2" w:date="2023-01-18T17:07:26Z">
                          <w:tcPr>
                            <w:tcW w:w="4344" w:type="dxa"/>
                            <w:tcBorders>
                              <w:top w:val="single" w:color="auto" w:sz="4" w:space="0"/>
                              <w:left w:val="single" w:color="auto" w:sz="4" w:space="0"/>
                              <w:bottom w:val="single" w:color="auto" w:sz="4" w:space="0"/>
                              <w:right w:val="single" w:color="auto" w:sz="4" w:space="0"/>
                            </w:tcBorders>
                            <w:tcPrChange w:id="145" w:author="rev2" w:date="2023-01-18T17:07:26Z">
                              <w:tcPr>
                                <w:tcW w:w="4344"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rPr>
                <w:del w:id="146" w:author="rev2" w:date="2023-01-18T17:07:26Z"/>
                <w:lang w:val="en-US" w:eastAsia="zh-CN"/>
              </w:rPr>
            </w:pPr>
            <w:del w:id="147" w:author="rev2" w:date="2023-01-18T17:07:26Z">
              <w:r>
                <w:rPr>
                  <w:rFonts w:hint="eastAsia"/>
                  <w:iCs/>
                </w:rPr>
                <w:delText>U</w:delText>
              </w:r>
            </w:del>
            <w:del w:id="148" w:author="rev2" w:date="2023-01-18T17:07:26Z">
              <w:r>
                <w:rPr>
                  <w:iCs/>
                </w:rPr>
                <w:delText>pdate use case and requirements for NTN scenario</w:delText>
              </w:r>
            </w:del>
          </w:p>
        </w:tc>
        <w:tc>
          <w:tcPr>
            <w:tcW w:w="1417" w:type="dxa"/>
            <w:tcBorders>
              <w:top w:val="single" w:color="auto" w:sz="4" w:space="0"/>
              <w:left w:val="single" w:color="auto" w:sz="4" w:space="0"/>
              <w:bottom w:val="single" w:color="auto" w:sz="4" w:space="0"/>
              <w:right w:val="single" w:color="auto" w:sz="4" w:space="0"/>
            </w:tcBorders>
            <w:tcPrChange w:id="149" w:author="rev2" w:date="2023-01-18T17:07:26Z">
              <w:tcPr>
                <w:tcW w:w="1417" w:type="dxa"/>
                <w:tcBorders>
                  <w:top w:val="single" w:color="auto" w:sz="4" w:space="0"/>
                  <w:left w:val="single" w:color="auto" w:sz="4" w:space="0"/>
                  <w:bottom w:val="single" w:color="auto" w:sz="4" w:space="0"/>
                  <w:right w:val="single" w:color="auto" w:sz="4" w:space="0"/>
                </w:tcBorders>
                <w:tcPrChange w:id="150" w:author="rev2" w:date="2023-01-18T17:07:26Z">
                  <w:tcPr>
                    <w:tcW w:w="1417" w:type="dxa"/>
                    <w:tcBorders>
                      <w:top w:val="single" w:color="auto" w:sz="4" w:space="0"/>
                      <w:left w:val="single" w:color="auto" w:sz="4" w:space="0"/>
                      <w:bottom w:val="single" w:color="auto" w:sz="4" w:space="0"/>
                      <w:right w:val="single" w:color="auto" w:sz="4" w:space="0"/>
                    </w:tcBorders>
                    <w:tcPrChange w:id="151" w:author="rev2" w:date="2023-01-18T17:07:26Z">
                      <w:tcPr>
                        <w:tcW w:w="1417" w:type="dxa"/>
                        <w:tcBorders>
                          <w:top w:val="single" w:color="auto" w:sz="4" w:space="0"/>
                          <w:left w:val="single" w:color="auto" w:sz="4" w:space="0"/>
                          <w:bottom w:val="single" w:color="auto" w:sz="4" w:space="0"/>
                          <w:right w:val="single" w:color="auto" w:sz="4" w:space="0"/>
                        </w:tcBorders>
                        <w:tcPrChange w:id="152" w:author="rev2" w:date="2023-01-18T17:07:26Z">
                          <w:tcPr>
                            <w:tcW w:w="1417" w:type="dxa"/>
                            <w:tcBorders>
                              <w:top w:val="single" w:color="auto" w:sz="4" w:space="0"/>
                              <w:left w:val="single" w:color="auto" w:sz="4" w:space="0"/>
                              <w:bottom w:val="single" w:color="auto" w:sz="4" w:space="0"/>
                              <w:right w:val="single" w:color="auto" w:sz="4" w:space="0"/>
                            </w:tcBorders>
                            <w:tcPrChange w:id="153" w:author="rev2" w:date="2023-01-18T17:07:26Z">
                              <w:tcPr>
                                <w:tcW w:w="1417"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del w:id="154" w:author="rev2" w:date="2023-01-18T17:07:26Z"/>
                <w:iCs/>
                <w:lang w:val="en-US" w:eastAsia="zh-CN"/>
              </w:rPr>
            </w:pPr>
            <w:del w:id="155" w:author="rev2" w:date="2023-01-18T17:07:26Z">
              <w:r>
                <w:rPr>
                  <w:iCs/>
                  <w:lang w:val="en-US" w:eastAsia="zh-CN"/>
                </w:rPr>
                <w:delText>TSG#102</w:delText>
              </w:r>
            </w:del>
          </w:p>
        </w:tc>
        <w:tc>
          <w:tcPr>
            <w:tcW w:w="2101" w:type="dxa"/>
            <w:tcBorders>
              <w:top w:val="single" w:color="auto" w:sz="4" w:space="0"/>
              <w:left w:val="single" w:color="auto" w:sz="4" w:space="0"/>
              <w:bottom w:val="single" w:color="auto" w:sz="4" w:space="0"/>
              <w:right w:val="single" w:color="auto" w:sz="4" w:space="0"/>
            </w:tcBorders>
            <w:tcPrChange w:id="156" w:author="rev2" w:date="2023-01-18T17:07:26Z">
              <w:tcPr>
                <w:tcW w:w="2101" w:type="dxa"/>
                <w:tcBorders>
                  <w:top w:val="single" w:color="auto" w:sz="4" w:space="0"/>
                  <w:left w:val="single" w:color="auto" w:sz="4" w:space="0"/>
                  <w:bottom w:val="single" w:color="auto" w:sz="4" w:space="0"/>
                  <w:right w:val="single" w:color="auto" w:sz="4" w:space="0"/>
                </w:tcBorders>
                <w:tcPrChange w:id="157" w:author="rev2" w:date="2023-01-18T17:07:26Z">
                  <w:tcPr>
                    <w:tcW w:w="2101" w:type="dxa"/>
                    <w:tcBorders>
                      <w:top w:val="single" w:color="auto" w:sz="4" w:space="0"/>
                      <w:left w:val="single" w:color="auto" w:sz="4" w:space="0"/>
                      <w:bottom w:val="single" w:color="auto" w:sz="4" w:space="0"/>
                      <w:right w:val="single" w:color="auto" w:sz="4" w:space="0"/>
                    </w:tcBorders>
                    <w:tcPrChange w:id="158" w:author="rev2" w:date="2023-01-18T17:07:26Z">
                      <w:tcPr>
                        <w:tcW w:w="2101" w:type="dxa"/>
                        <w:tcBorders>
                          <w:top w:val="single" w:color="auto" w:sz="4" w:space="0"/>
                          <w:left w:val="single" w:color="auto" w:sz="4" w:space="0"/>
                          <w:bottom w:val="single" w:color="auto" w:sz="4" w:space="0"/>
                          <w:right w:val="single" w:color="auto" w:sz="4" w:space="0"/>
                        </w:tcBorders>
                        <w:tcPrChange w:id="159" w:author="rev2" w:date="2023-01-18T17:07:26Z">
                          <w:tcPr>
                            <w:tcW w:w="2101" w:type="dxa"/>
                            <w:tcBorders>
                              <w:top w:val="single" w:color="auto" w:sz="4" w:space="0"/>
                              <w:left w:val="single" w:color="auto" w:sz="4" w:space="0"/>
                              <w:bottom w:val="single" w:color="auto" w:sz="4" w:space="0"/>
                              <w:right w:val="single" w:color="auto" w:sz="4" w:space="0"/>
                            </w:tcBorders>
                            <w:tcPrChange w:id="160" w:author="rev2" w:date="2023-01-18T17:07:26Z">
                              <w:tcPr>
                                <w:tcW w:w="2101"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del w:id="161" w:author="rev2" w:date="2023-01-18T17:07:26Z"/>
                <w:i/>
              </w:rPr>
            </w:pPr>
          </w:p>
        </w:tc>
      </w:tr>
      <w:tr>
        <w:tblPrEx>
          <w:tblCellMar>
            <w:top w:w="0" w:type="dxa"/>
            <w:left w:w="28" w:type="dxa"/>
            <w:bottom w:w="0" w:type="dxa"/>
            <w:right w:w="28" w:type="dxa"/>
          </w:tblCellMar>
          <w:tblPrExChange w:id="162" w:author="rev2" w:date="2023-01-18T17:07:26Z">
            <w:tblPrEx>
              <w:tblCellMar>
                <w:top w:w="0" w:type="dxa"/>
                <w:left w:w="28" w:type="dxa"/>
                <w:bottom w:w="0" w:type="dxa"/>
                <w:right w:w="28" w:type="dxa"/>
              </w:tblCellMar>
            </w:tblPrEx>
          </w:tblPrExChange>
        </w:tblPrEx>
        <w:trPr>
          <w:cantSplit/>
          <w:jc w:val="center"/>
          <w:trPrChange w:id="162"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63" w:author="rev2" w:date="2023-01-18T17:07:26Z">
              <w:tcPr>
                <w:tcW w:w="1445" w:type="dxa"/>
                <w:tcBorders>
                  <w:top w:val="single" w:color="auto" w:sz="4" w:space="0"/>
                  <w:left w:val="single" w:color="auto" w:sz="4" w:space="0"/>
                  <w:bottom w:val="single" w:color="auto" w:sz="4" w:space="0"/>
                  <w:right w:val="single" w:color="auto" w:sz="4" w:space="0"/>
                </w:tcBorders>
                <w:tcPrChange w:id="164" w:author="rev2" w:date="2023-01-18T17:07:26Z">
                  <w:tcPr>
                    <w:tcW w:w="1445" w:type="dxa"/>
                    <w:tcBorders>
                      <w:top w:val="single" w:color="auto" w:sz="4" w:space="0"/>
                      <w:left w:val="single" w:color="auto" w:sz="4" w:space="0"/>
                      <w:bottom w:val="single" w:color="auto" w:sz="4" w:space="0"/>
                      <w:right w:val="single" w:color="auto" w:sz="4" w:space="0"/>
                    </w:tcBorders>
                    <w:tcPrChange w:id="165" w:author="rev2" w:date="2023-01-18T17:07:26Z">
                      <w:tcPr>
                        <w:tcW w:w="1445" w:type="dxa"/>
                        <w:tcBorders>
                          <w:top w:val="single" w:color="auto" w:sz="4" w:space="0"/>
                          <w:left w:val="single" w:color="auto" w:sz="4" w:space="0"/>
                          <w:bottom w:val="single" w:color="auto" w:sz="4" w:space="0"/>
                          <w:right w:val="single" w:color="auto" w:sz="4" w:space="0"/>
                        </w:tcBorders>
                        <w:tcPrChange w:id="166" w:author="rev2" w:date="2023-01-18T17:07:26Z">
                          <w:tcPr>
                            <w:tcW w:w="1445" w:type="dxa"/>
                            <w:tcBorders>
                              <w:top w:val="single" w:color="auto" w:sz="4" w:space="0"/>
                              <w:left w:val="single" w:color="auto" w:sz="4" w:space="0"/>
                              <w:bottom w:val="single" w:color="auto" w:sz="4" w:space="0"/>
                              <w:right w:val="single" w:color="auto" w:sz="4" w:space="0"/>
                            </w:tcBorders>
                            <w:tcPrChange w:id="167" w:author="rev2" w:date="2023-01-18T17:07:26Z">
                              <w:tcPr>
                                <w:tcW w:w="1445"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lang w:eastAsia="zh-CN"/>
              </w:rPr>
            </w:pPr>
            <w:r>
              <w:rPr>
                <w:rFonts w:hint="eastAsia"/>
                <w:lang w:eastAsia="zh-CN"/>
              </w:rPr>
              <w:t>T</w:t>
            </w:r>
            <w:r>
              <w:rPr>
                <w:lang w:eastAsia="zh-CN"/>
              </w:rPr>
              <w:t>S 28.541</w:t>
            </w:r>
          </w:p>
        </w:tc>
        <w:tc>
          <w:tcPr>
            <w:tcW w:w="4344" w:type="dxa"/>
            <w:tcBorders>
              <w:top w:val="single" w:color="auto" w:sz="4" w:space="0"/>
              <w:left w:val="single" w:color="auto" w:sz="4" w:space="0"/>
              <w:bottom w:val="single" w:color="auto" w:sz="4" w:space="0"/>
              <w:right w:val="single" w:color="auto" w:sz="4" w:space="0"/>
            </w:tcBorders>
            <w:tcPrChange w:id="168" w:author="rev2" w:date="2023-01-18T17:07:26Z">
              <w:tcPr>
                <w:tcW w:w="4344" w:type="dxa"/>
                <w:tcBorders>
                  <w:top w:val="single" w:color="auto" w:sz="4" w:space="0"/>
                  <w:left w:val="single" w:color="auto" w:sz="4" w:space="0"/>
                  <w:bottom w:val="single" w:color="auto" w:sz="4" w:space="0"/>
                  <w:right w:val="single" w:color="auto" w:sz="4" w:space="0"/>
                </w:tcBorders>
                <w:tcPrChange w:id="169" w:author="rev2" w:date="2023-01-18T17:07:26Z">
                  <w:tcPr>
                    <w:tcW w:w="4344" w:type="dxa"/>
                    <w:tcBorders>
                      <w:top w:val="single" w:color="auto" w:sz="4" w:space="0"/>
                      <w:left w:val="single" w:color="auto" w:sz="4" w:space="0"/>
                      <w:bottom w:val="single" w:color="auto" w:sz="4" w:space="0"/>
                      <w:right w:val="single" w:color="auto" w:sz="4" w:space="0"/>
                    </w:tcBorders>
                    <w:tcPrChange w:id="170" w:author="rev2" w:date="2023-01-18T17:07:26Z">
                      <w:tcPr>
                        <w:tcW w:w="4344" w:type="dxa"/>
                        <w:tcBorders>
                          <w:top w:val="single" w:color="auto" w:sz="4" w:space="0"/>
                          <w:left w:val="single" w:color="auto" w:sz="4" w:space="0"/>
                          <w:bottom w:val="single" w:color="auto" w:sz="4" w:space="0"/>
                          <w:right w:val="single" w:color="auto" w:sz="4" w:space="0"/>
                        </w:tcBorders>
                        <w:tcPrChange w:id="171" w:author="rev2" w:date="2023-01-18T17:07:26Z">
                          <w:tcPr>
                            <w:tcW w:w="4344" w:type="dxa"/>
                            <w:tcBorders>
                              <w:top w:val="single" w:color="auto" w:sz="4" w:space="0"/>
                              <w:left w:val="single" w:color="auto" w:sz="4" w:space="0"/>
                              <w:bottom w:val="single" w:color="auto" w:sz="4" w:space="0"/>
                              <w:right w:val="single" w:color="auto" w:sz="4" w:space="0"/>
                            </w:tcBorders>
                            <w:tcPrChange w:id="172" w:author="rev2" w:date="2023-01-18T17:07:26Z">
                              <w:tcPr>
                                <w:tcW w:w="4344"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
              </w:rPr>
            </w:pPr>
            <w:r>
              <w:t>Update network slice managements for the NTN 5G system</w:t>
            </w:r>
          </w:p>
        </w:tc>
        <w:tc>
          <w:tcPr>
            <w:tcW w:w="1417" w:type="dxa"/>
            <w:tcBorders>
              <w:top w:val="single" w:color="auto" w:sz="4" w:space="0"/>
              <w:left w:val="single" w:color="auto" w:sz="4" w:space="0"/>
              <w:bottom w:val="single" w:color="auto" w:sz="4" w:space="0"/>
              <w:right w:val="single" w:color="auto" w:sz="4" w:space="0"/>
            </w:tcBorders>
            <w:tcPrChange w:id="173" w:author="rev2" w:date="2023-01-18T17:07:26Z">
              <w:tcPr>
                <w:tcW w:w="1417" w:type="dxa"/>
                <w:tcBorders>
                  <w:top w:val="single" w:color="auto" w:sz="4" w:space="0"/>
                  <w:left w:val="single" w:color="auto" w:sz="4" w:space="0"/>
                  <w:bottom w:val="single" w:color="auto" w:sz="4" w:space="0"/>
                  <w:right w:val="single" w:color="auto" w:sz="4" w:space="0"/>
                </w:tcBorders>
                <w:tcPrChange w:id="174" w:author="rev2" w:date="2023-01-18T17:07:26Z">
                  <w:tcPr>
                    <w:tcW w:w="1417" w:type="dxa"/>
                    <w:tcBorders>
                      <w:top w:val="single" w:color="auto" w:sz="4" w:space="0"/>
                      <w:left w:val="single" w:color="auto" w:sz="4" w:space="0"/>
                      <w:bottom w:val="single" w:color="auto" w:sz="4" w:space="0"/>
                      <w:right w:val="single" w:color="auto" w:sz="4" w:space="0"/>
                    </w:tcBorders>
                    <w:tcPrChange w:id="175" w:author="rev2" w:date="2023-01-18T17:07:26Z">
                      <w:tcPr>
                        <w:tcW w:w="1417" w:type="dxa"/>
                        <w:tcBorders>
                          <w:top w:val="single" w:color="auto" w:sz="4" w:space="0"/>
                          <w:left w:val="single" w:color="auto" w:sz="4" w:space="0"/>
                          <w:bottom w:val="single" w:color="auto" w:sz="4" w:space="0"/>
                          <w:right w:val="single" w:color="auto" w:sz="4" w:space="0"/>
                        </w:tcBorders>
                        <w:tcPrChange w:id="176" w:author="rev2" w:date="2023-01-18T17:07:26Z">
                          <w:tcPr>
                            <w:tcW w:w="1417" w:type="dxa"/>
                            <w:tcBorders>
                              <w:top w:val="single" w:color="auto" w:sz="4" w:space="0"/>
                              <w:left w:val="single" w:color="auto" w:sz="4" w:space="0"/>
                              <w:bottom w:val="single" w:color="auto" w:sz="4" w:space="0"/>
                              <w:right w:val="single" w:color="auto" w:sz="4" w:space="0"/>
                            </w:tcBorders>
                            <w:tcPrChange w:id="177" w:author="rev2" w:date="2023-01-18T17:07:26Z">
                              <w:tcPr>
                                <w:tcW w:w="1417"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Cs/>
              </w:rPr>
            </w:pPr>
            <w:r>
              <w:rPr>
                <w:iCs/>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178" w:author="rev2" w:date="2023-01-18T17:07:26Z">
              <w:tcPr>
                <w:tcW w:w="2101" w:type="dxa"/>
                <w:tcBorders>
                  <w:top w:val="single" w:color="auto" w:sz="4" w:space="0"/>
                  <w:left w:val="single" w:color="auto" w:sz="4" w:space="0"/>
                  <w:bottom w:val="single" w:color="auto" w:sz="4" w:space="0"/>
                  <w:right w:val="single" w:color="auto" w:sz="4" w:space="0"/>
                </w:tcBorders>
                <w:tcPrChange w:id="179" w:author="rev2" w:date="2023-01-18T17:07:26Z">
                  <w:tcPr>
                    <w:tcW w:w="2101" w:type="dxa"/>
                    <w:tcBorders>
                      <w:top w:val="single" w:color="auto" w:sz="4" w:space="0"/>
                      <w:left w:val="single" w:color="auto" w:sz="4" w:space="0"/>
                      <w:bottom w:val="single" w:color="auto" w:sz="4" w:space="0"/>
                      <w:right w:val="single" w:color="auto" w:sz="4" w:space="0"/>
                    </w:tcBorders>
                    <w:tcPrChange w:id="180" w:author="rev2" w:date="2023-01-18T17:07:26Z">
                      <w:tcPr>
                        <w:tcW w:w="2101" w:type="dxa"/>
                        <w:tcBorders>
                          <w:top w:val="single" w:color="auto" w:sz="4" w:space="0"/>
                          <w:left w:val="single" w:color="auto" w:sz="4" w:space="0"/>
                          <w:bottom w:val="single" w:color="auto" w:sz="4" w:space="0"/>
                          <w:right w:val="single" w:color="auto" w:sz="4" w:space="0"/>
                        </w:tcBorders>
                        <w:tcPrChange w:id="181" w:author="rev2" w:date="2023-01-18T17:07:26Z">
                          <w:tcPr>
                            <w:tcW w:w="2101" w:type="dxa"/>
                            <w:tcBorders>
                              <w:top w:val="single" w:color="auto" w:sz="4" w:space="0"/>
                              <w:left w:val="single" w:color="auto" w:sz="4" w:space="0"/>
                              <w:bottom w:val="single" w:color="auto" w:sz="4" w:space="0"/>
                              <w:right w:val="single" w:color="auto" w:sz="4" w:space="0"/>
                            </w:tcBorders>
                            <w:tcPrChange w:id="182" w:author="rev2" w:date="2023-01-18T17:07:26Z">
                              <w:tcPr>
                                <w:tcW w:w="2101"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
              </w:rPr>
            </w:pPr>
          </w:p>
        </w:tc>
      </w:tr>
      <w:tr>
        <w:tblPrEx>
          <w:tblCellMar>
            <w:top w:w="0" w:type="dxa"/>
            <w:left w:w="28" w:type="dxa"/>
            <w:bottom w:w="0" w:type="dxa"/>
            <w:right w:w="28" w:type="dxa"/>
          </w:tblCellMar>
          <w:tblPrExChange w:id="184" w:author="rev2" w:date="2023-01-18T17:07:26Z">
            <w:tblPrEx>
              <w:tblCellMar>
                <w:top w:w="0" w:type="dxa"/>
                <w:left w:w="28" w:type="dxa"/>
                <w:bottom w:w="0" w:type="dxa"/>
                <w:right w:w="28" w:type="dxa"/>
              </w:tblCellMar>
            </w:tblPrEx>
          </w:tblPrExChange>
        </w:tblPrEx>
        <w:trPr>
          <w:cantSplit/>
          <w:jc w:val="center"/>
          <w:del w:id="183" w:author="rev2" w:date="2023-01-18T17:07:32Z"/>
          <w:trPrChange w:id="184"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85" w:author="rev2" w:date="2023-01-18T17:07:26Z">
              <w:tcPr>
                <w:tcW w:w="1445" w:type="dxa"/>
                <w:tcBorders>
                  <w:top w:val="single" w:color="auto" w:sz="4" w:space="0"/>
                  <w:left w:val="single" w:color="auto" w:sz="4" w:space="0"/>
                  <w:bottom w:val="single" w:color="auto" w:sz="4" w:space="0"/>
                  <w:right w:val="single" w:color="auto" w:sz="4" w:space="0"/>
                </w:tcBorders>
                <w:tcPrChange w:id="186" w:author="rev2" w:date="2023-01-18T17:07:26Z">
                  <w:tcPr>
                    <w:tcW w:w="1445" w:type="dxa"/>
                    <w:tcBorders>
                      <w:top w:val="single" w:color="auto" w:sz="4" w:space="0"/>
                      <w:left w:val="single" w:color="auto" w:sz="4" w:space="0"/>
                      <w:bottom w:val="single" w:color="auto" w:sz="4" w:space="0"/>
                      <w:right w:val="single" w:color="auto" w:sz="4" w:space="0"/>
                    </w:tcBorders>
                    <w:tcPrChange w:id="187" w:author="rev2" w:date="2023-01-18T17:07:26Z">
                      <w:tcPr>
                        <w:tcW w:w="1445" w:type="dxa"/>
                        <w:tcBorders>
                          <w:top w:val="single" w:color="auto" w:sz="4" w:space="0"/>
                          <w:left w:val="single" w:color="auto" w:sz="4" w:space="0"/>
                          <w:bottom w:val="single" w:color="auto" w:sz="4" w:space="0"/>
                          <w:right w:val="single" w:color="auto" w:sz="4" w:space="0"/>
                        </w:tcBorders>
                        <w:tcPrChange w:id="188" w:author="rev2" w:date="2023-01-18T17:07:26Z">
                          <w:tcPr>
                            <w:tcW w:w="1445" w:type="dxa"/>
                            <w:tcBorders>
                              <w:top w:val="single" w:color="auto" w:sz="4" w:space="0"/>
                              <w:left w:val="single" w:color="auto" w:sz="4" w:space="0"/>
                              <w:bottom w:val="single" w:color="auto" w:sz="4" w:space="0"/>
                              <w:right w:val="single" w:color="auto" w:sz="4" w:space="0"/>
                            </w:tcBorders>
                            <w:tcPrChange w:id="189" w:author="rev2" w:date="2023-01-18T17:07:26Z">
                              <w:tcPr>
                                <w:tcW w:w="1445"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del w:id="190" w:author="rev2" w:date="2023-01-18T17:07:32Z"/>
                <w:lang w:eastAsia="zh-CN"/>
              </w:rPr>
            </w:pPr>
            <w:del w:id="191" w:author="rev2" w:date="2023-01-18T17:07:32Z">
              <w:r>
                <w:rPr>
                  <w:rFonts w:hint="eastAsia"/>
                  <w:lang w:eastAsia="zh-CN"/>
                </w:rPr>
                <w:delText>T</w:delText>
              </w:r>
            </w:del>
            <w:del w:id="192" w:author="rev2" w:date="2023-01-18T17:07:32Z">
              <w:r>
                <w:rPr>
                  <w:lang w:eastAsia="zh-CN"/>
                </w:rPr>
                <w:delText>S 22.261</w:delText>
              </w:r>
            </w:del>
          </w:p>
        </w:tc>
        <w:tc>
          <w:tcPr>
            <w:tcW w:w="4344" w:type="dxa"/>
            <w:tcBorders>
              <w:top w:val="single" w:color="auto" w:sz="4" w:space="0"/>
              <w:left w:val="single" w:color="auto" w:sz="4" w:space="0"/>
              <w:bottom w:val="single" w:color="auto" w:sz="4" w:space="0"/>
              <w:right w:val="single" w:color="auto" w:sz="4" w:space="0"/>
            </w:tcBorders>
            <w:tcPrChange w:id="193" w:author="rev2" w:date="2023-01-18T17:07:26Z">
              <w:tcPr>
                <w:tcW w:w="4344" w:type="dxa"/>
                <w:tcBorders>
                  <w:top w:val="single" w:color="auto" w:sz="4" w:space="0"/>
                  <w:left w:val="single" w:color="auto" w:sz="4" w:space="0"/>
                  <w:bottom w:val="single" w:color="auto" w:sz="4" w:space="0"/>
                  <w:right w:val="single" w:color="auto" w:sz="4" w:space="0"/>
                </w:tcBorders>
                <w:tcPrChange w:id="194" w:author="rev2" w:date="2023-01-18T17:07:26Z">
                  <w:tcPr>
                    <w:tcW w:w="4344" w:type="dxa"/>
                    <w:tcBorders>
                      <w:top w:val="single" w:color="auto" w:sz="4" w:space="0"/>
                      <w:left w:val="single" w:color="auto" w:sz="4" w:space="0"/>
                      <w:bottom w:val="single" w:color="auto" w:sz="4" w:space="0"/>
                      <w:right w:val="single" w:color="auto" w:sz="4" w:space="0"/>
                    </w:tcBorders>
                    <w:tcPrChange w:id="195" w:author="rev2" w:date="2023-01-18T17:07:26Z">
                      <w:tcPr>
                        <w:tcW w:w="4344" w:type="dxa"/>
                        <w:tcBorders>
                          <w:top w:val="single" w:color="auto" w:sz="4" w:space="0"/>
                          <w:left w:val="single" w:color="auto" w:sz="4" w:space="0"/>
                          <w:bottom w:val="single" w:color="auto" w:sz="4" w:space="0"/>
                          <w:right w:val="single" w:color="auto" w:sz="4" w:space="0"/>
                        </w:tcBorders>
                        <w:tcPrChange w:id="196" w:author="rev2" w:date="2023-01-18T17:07:26Z">
                          <w:tcPr>
                            <w:tcW w:w="4344" w:type="dxa"/>
                            <w:tcBorders>
                              <w:top w:val="single" w:color="auto" w:sz="4" w:space="0"/>
                              <w:left w:val="single" w:color="auto" w:sz="4" w:space="0"/>
                              <w:bottom w:val="single" w:color="auto" w:sz="4" w:space="0"/>
                              <w:right w:val="single" w:color="auto" w:sz="4" w:space="0"/>
                            </w:tcBorders>
                            <w:tcPrChange w:id="197" w:author="rev2" w:date="2023-01-18T17:07:26Z">
                              <w:tcPr>
                                <w:tcW w:w="4344"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del w:id="198" w:author="rev2" w:date="2023-01-18T17:07:32Z"/>
                <w:i/>
              </w:rPr>
            </w:pPr>
            <w:del w:id="199" w:author="rev2" w:date="2023-01-18T17:07:32Z">
              <w:r>
                <w:rPr/>
                <w:delText>Update service requirements for the NTN 5G system</w:delText>
              </w:r>
            </w:del>
          </w:p>
        </w:tc>
        <w:tc>
          <w:tcPr>
            <w:tcW w:w="1417" w:type="dxa"/>
            <w:tcBorders>
              <w:top w:val="single" w:color="auto" w:sz="4" w:space="0"/>
              <w:left w:val="single" w:color="auto" w:sz="4" w:space="0"/>
              <w:bottom w:val="single" w:color="auto" w:sz="4" w:space="0"/>
              <w:right w:val="single" w:color="auto" w:sz="4" w:space="0"/>
            </w:tcBorders>
            <w:tcPrChange w:id="200" w:author="rev2" w:date="2023-01-18T17:07:26Z">
              <w:tcPr>
                <w:tcW w:w="1417" w:type="dxa"/>
                <w:tcBorders>
                  <w:top w:val="single" w:color="auto" w:sz="4" w:space="0"/>
                  <w:left w:val="single" w:color="auto" w:sz="4" w:space="0"/>
                  <w:bottom w:val="single" w:color="auto" w:sz="4" w:space="0"/>
                  <w:right w:val="single" w:color="auto" w:sz="4" w:space="0"/>
                </w:tcBorders>
                <w:tcPrChange w:id="201" w:author="rev2" w:date="2023-01-18T17:07:26Z">
                  <w:tcPr>
                    <w:tcW w:w="1417" w:type="dxa"/>
                    <w:tcBorders>
                      <w:top w:val="single" w:color="auto" w:sz="4" w:space="0"/>
                      <w:left w:val="single" w:color="auto" w:sz="4" w:space="0"/>
                      <w:bottom w:val="single" w:color="auto" w:sz="4" w:space="0"/>
                      <w:right w:val="single" w:color="auto" w:sz="4" w:space="0"/>
                    </w:tcBorders>
                    <w:tcPrChange w:id="202" w:author="rev2" w:date="2023-01-18T17:07:26Z">
                      <w:tcPr>
                        <w:tcW w:w="1417" w:type="dxa"/>
                        <w:tcBorders>
                          <w:top w:val="single" w:color="auto" w:sz="4" w:space="0"/>
                          <w:left w:val="single" w:color="auto" w:sz="4" w:space="0"/>
                          <w:bottom w:val="single" w:color="auto" w:sz="4" w:space="0"/>
                          <w:right w:val="single" w:color="auto" w:sz="4" w:space="0"/>
                        </w:tcBorders>
                        <w:tcPrChange w:id="203" w:author="rev2" w:date="2023-01-18T17:07:26Z">
                          <w:tcPr>
                            <w:tcW w:w="1417" w:type="dxa"/>
                            <w:tcBorders>
                              <w:top w:val="single" w:color="auto" w:sz="4" w:space="0"/>
                              <w:left w:val="single" w:color="auto" w:sz="4" w:space="0"/>
                              <w:bottom w:val="single" w:color="auto" w:sz="4" w:space="0"/>
                              <w:right w:val="single" w:color="auto" w:sz="4" w:space="0"/>
                            </w:tcBorders>
                            <w:tcPrChange w:id="204" w:author="rev2" w:date="2023-01-18T17:07:26Z">
                              <w:tcPr>
                                <w:tcW w:w="1417"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del w:id="205" w:author="rev2" w:date="2023-01-18T17:07:32Z"/>
                <w:iCs/>
              </w:rPr>
            </w:pPr>
            <w:del w:id="206" w:author="rev2" w:date="2023-01-18T17:07:32Z">
              <w:r>
                <w:rPr>
                  <w:iCs/>
                  <w:lang w:val="en-US" w:eastAsia="zh-CN"/>
                </w:rPr>
                <w:delText>TSG#102</w:delText>
              </w:r>
            </w:del>
          </w:p>
        </w:tc>
        <w:tc>
          <w:tcPr>
            <w:tcW w:w="2101" w:type="dxa"/>
            <w:tcBorders>
              <w:top w:val="single" w:color="auto" w:sz="4" w:space="0"/>
              <w:left w:val="single" w:color="auto" w:sz="4" w:space="0"/>
              <w:bottom w:val="single" w:color="auto" w:sz="4" w:space="0"/>
              <w:right w:val="single" w:color="auto" w:sz="4" w:space="0"/>
            </w:tcBorders>
            <w:tcPrChange w:id="207" w:author="rev2" w:date="2023-01-18T17:07:26Z">
              <w:tcPr>
                <w:tcW w:w="2101" w:type="dxa"/>
                <w:tcBorders>
                  <w:top w:val="single" w:color="auto" w:sz="4" w:space="0"/>
                  <w:left w:val="single" w:color="auto" w:sz="4" w:space="0"/>
                  <w:bottom w:val="single" w:color="auto" w:sz="4" w:space="0"/>
                  <w:right w:val="single" w:color="auto" w:sz="4" w:space="0"/>
                </w:tcBorders>
                <w:tcPrChange w:id="208" w:author="rev2" w:date="2023-01-18T17:07:26Z">
                  <w:tcPr>
                    <w:tcW w:w="2101" w:type="dxa"/>
                    <w:tcBorders>
                      <w:top w:val="single" w:color="auto" w:sz="4" w:space="0"/>
                      <w:left w:val="single" w:color="auto" w:sz="4" w:space="0"/>
                      <w:bottom w:val="single" w:color="auto" w:sz="4" w:space="0"/>
                      <w:right w:val="single" w:color="auto" w:sz="4" w:space="0"/>
                    </w:tcBorders>
                    <w:tcPrChange w:id="209" w:author="rev2" w:date="2023-01-18T17:07:26Z">
                      <w:tcPr>
                        <w:tcW w:w="2101" w:type="dxa"/>
                        <w:tcBorders>
                          <w:top w:val="single" w:color="auto" w:sz="4" w:space="0"/>
                          <w:left w:val="single" w:color="auto" w:sz="4" w:space="0"/>
                          <w:bottom w:val="single" w:color="auto" w:sz="4" w:space="0"/>
                          <w:right w:val="single" w:color="auto" w:sz="4" w:space="0"/>
                        </w:tcBorders>
                        <w:tcPrChange w:id="210" w:author="rev2" w:date="2023-01-18T17:07:26Z">
                          <w:tcPr>
                            <w:tcW w:w="2101" w:type="dxa"/>
                            <w:tcBorders>
                              <w:top w:val="single" w:color="auto" w:sz="4" w:space="0"/>
                              <w:left w:val="single" w:color="auto" w:sz="4" w:space="0"/>
                              <w:bottom w:val="single" w:color="auto" w:sz="4" w:space="0"/>
                              <w:right w:val="single" w:color="auto" w:sz="4" w:space="0"/>
                            </w:tcBorders>
                            <w:tcPrChange w:id="211" w:author="rev2" w:date="2023-01-18T17:07:26Z">
                              <w:tcPr>
                                <w:tcW w:w="2101"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del w:id="212" w:author="rev2" w:date="2023-01-18T17:07:32Z"/>
                <w:i/>
              </w:rPr>
            </w:pPr>
          </w:p>
        </w:tc>
      </w:tr>
      <w:tr>
        <w:tblPrEx>
          <w:tblCellMar>
            <w:top w:w="0" w:type="dxa"/>
            <w:left w:w="28" w:type="dxa"/>
            <w:bottom w:w="0" w:type="dxa"/>
            <w:right w:w="28" w:type="dxa"/>
          </w:tblCellMar>
          <w:tblPrExChange w:id="213" w:author="rev2" w:date="2023-01-18T17:07:26Z">
            <w:tblPrEx>
              <w:tblCellMar>
                <w:top w:w="0" w:type="dxa"/>
                <w:left w:w="28" w:type="dxa"/>
                <w:bottom w:w="0" w:type="dxa"/>
                <w:right w:w="28" w:type="dxa"/>
              </w:tblCellMar>
            </w:tblPrEx>
          </w:tblPrExChange>
        </w:tblPrEx>
        <w:trPr>
          <w:cantSplit/>
          <w:jc w:val="center"/>
          <w:trPrChange w:id="213"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214" w:author="rev2" w:date="2023-01-18T17:07:26Z">
              <w:tcPr>
                <w:tcW w:w="1445" w:type="dxa"/>
                <w:tcBorders>
                  <w:top w:val="single" w:color="auto" w:sz="4" w:space="0"/>
                  <w:left w:val="single" w:color="auto" w:sz="4" w:space="0"/>
                  <w:bottom w:val="single" w:color="auto" w:sz="4" w:space="0"/>
                  <w:right w:val="single" w:color="auto" w:sz="4" w:space="0"/>
                </w:tcBorders>
                <w:tcPrChange w:id="215" w:author="rev2" w:date="2023-01-18T17:07:26Z">
                  <w:tcPr>
                    <w:tcW w:w="1445" w:type="dxa"/>
                    <w:tcBorders>
                      <w:top w:val="single" w:color="auto" w:sz="4" w:space="0"/>
                      <w:left w:val="single" w:color="auto" w:sz="4" w:space="0"/>
                      <w:bottom w:val="single" w:color="auto" w:sz="4" w:space="0"/>
                      <w:right w:val="single" w:color="auto" w:sz="4" w:space="0"/>
                    </w:tcBorders>
                    <w:tcPrChange w:id="216" w:author="rev2" w:date="2023-01-18T17:07:26Z">
                      <w:tcPr>
                        <w:tcW w:w="1445" w:type="dxa"/>
                        <w:tcBorders>
                          <w:top w:val="single" w:color="auto" w:sz="4" w:space="0"/>
                          <w:left w:val="single" w:color="auto" w:sz="4" w:space="0"/>
                          <w:bottom w:val="single" w:color="auto" w:sz="4" w:space="0"/>
                          <w:right w:val="single" w:color="auto" w:sz="4" w:space="0"/>
                        </w:tcBorders>
                        <w:tcPrChange w:id="217" w:author="rev2" w:date="2023-01-18T17:07:26Z">
                          <w:tcPr>
                            <w:tcW w:w="1445" w:type="dxa"/>
                            <w:tcBorders>
                              <w:top w:val="single" w:color="auto" w:sz="4" w:space="0"/>
                              <w:left w:val="single" w:color="auto" w:sz="4" w:space="0"/>
                              <w:bottom w:val="single" w:color="auto" w:sz="4" w:space="0"/>
                              <w:right w:val="single" w:color="auto" w:sz="4" w:space="0"/>
                            </w:tcBorders>
                            <w:tcPrChange w:id="218" w:author="rev2" w:date="2023-01-18T17:07:26Z">
                              <w:tcPr>
                                <w:tcW w:w="1445"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lang w:val="en-US" w:eastAsia="zh-CN"/>
              </w:rPr>
            </w:pPr>
            <w:r>
              <w:rPr>
                <w:rFonts w:hint="eastAsia"/>
                <w:lang w:val="en-US" w:eastAsia="zh-CN"/>
              </w:rPr>
              <w:t>TS 28.552</w:t>
            </w:r>
          </w:p>
        </w:tc>
        <w:tc>
          <w:tcPr>
            <w:tcW w:w="4344" w:type="dxa"/>
            <w:tcBorders>
              <w:top w:val="single" w:color="auto" w:sz="4" w:space="0"/>
              <w:left w:val="single" w:color="auto" w:sz="4" w:space="0"/>
              <w:bottom w:val="single" w:color="auto" w:sz="4" w:space="0"/>
              <w:right w:val="single" w:color="auto" w:sz="4" w:space="0"/>
            </w:tcBorders>
            <w:tcPrChange w:id="219" w:author="rev2" w:date="2023-01-18T17:07:26Z">
              <w:tcPr>
                <w:tcW w:w="4344" w:type="dxa"/>
                <w:tcBorders>
                  <w:top w:val="single" w:color="auto" w:sz="4" w:space="0"/>
                  <w:left w:val="single" w:color="auto" w:sz="4" w:space="0"/>
                  <w:bottom w:val="single" w:color="auto" w:sz="4" w:space="0"/>
                  <w:right w:val="single" w:color="auto" w:sz="4" w:space="0"/>
                </w:tcBorders>
                <w:tcPrChange w:id="220" w:author="rev2" w:date="2023-01-18T17:07:26Z">
                  <w:tcPr>
                    <w:tcW w:w="4344" w:type="dxa"/>
                    <w:tcBorders>
                      <w:top w:val="single" w:color="auto" w:sz="4" w:space="0"/>
                      <w:left w:val="single" w:color="auto" w:sz="4" w:space="0"/>
                      <w:bottom w:val="single" w:color="auto" w:sz="4" w:space="0"/>
                      <w:right w:val="single" w:color="auto" w:sz="4" w:space="0"/>
                    </w:tcBorders>
                    <w:tcPrChange w:id="221" w:author="rev2" w:date="2023-01-18T17:07:26Z">
                      <w:tcPr>
                        <w:tcW w:w="4344" w:type="dxa"/>
                        <w:tcBorders>
                          <w:top w:val="single" w:color="auto" w:sz="4" w:space="0"/>
                          <w:left w:val="single" w:color="auto" w:sz="4" w:space="0"/>
                          <w:bottom w:val="single" w:color="auto" w:sz="4" w:space="0"/>
                          <w:right w:val="single" w:color="auto" w:sz="4" w:space="0"/>
                        </w:tcBorders>
                        <w:tcPrChange w:id="222" w:author="rev2" w:date="2023-01-18T17:07:26Z">
                          <w:tcPr>
                            <w:tcW w:w="4344" w:type="dxa"/>
                            <w:tcBorders>
                              <w:top w:val="single" w:color="auto" w:sz="4" w:space="0"/>
                              <w:left w:val="single" w:color="auto" w:sz="4" w:space="0"/>
                              <w:bottom w:val="single" w:color="auto" w:sz="4" w:space="0"/>
                              <w:right w:val="single" w:color="auto" w:sz="4" w:space="0"/>
                            </w:tcBorders>
                            <w:tcPrChange w:id="223" w:author="rev2" w:date="2023-01-18T17:07:26Z">
                              <w:tcPr>
                                <w:tcW w:w="4344"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Cs/>
                <w:lang w:val="en-US" w:eastAsia="zh-CN"/>
              </w:rPr>
            </w:pPr>
            <w:r>
              <w:rPr>
                <w:rFonts w:hint="eastAsia"/>
                <w:iCs/>
                <w:lang w:val="en-US" w:eastAsia="zh-CN"/>
              </w:rPr>
              <w:t>Update performance measurements for NTN</w:t>
            </w:r>
          </w:p>
        </w:tc>
        <w:tc>
          <w:tcPr>
            <w:tcW w:w="1417" w:type="dxa"/>
            <w:tcBorders>
              <w:top w:val="single" w:color="auto" w:sz="4" w:space="0"/>
              <w:left w:val="single" w:color="auto" w:sz="4" w:space="0"/>
              <w:bottom w:val="single" w:color="auto" w:sz="4" w:space="0"/>
              <w:right w:val="single" w:color="auto" w:sz="4" w:space="0"/>
            </w:tcBorders>
            <w:tcPrChange w:id="224" w:author="rev2" w:date="2023-01-18T17:07:26Z">
              <w:tcPr>
                <w:tcW w:w="1417" w:type="dxa"/>
                <w:tcBorders>
                  <w:top w:val="single" w:color="auto" w:sz="4" w:space="0"/>
                  <w:left w:val="single" w:color="auto" w:sz="4" w:space="0"/>
                  <w:bottom w:val="single" w:color="auto" w:sz="4" w:space="0"/>
                  <w:right w:val="single" w:color="auto" w:sz="4" w:space="0"/>
                </w:tcBorders>
                <w:tcPrChange w:id="225" w:author="rev2" w:date="2023-01-18T17:07:26Z">
                  <w:tcPr>
                    <w:tcW w:w="1417" w:type="dxa"/>
                    <w:tcBorders>
                      <w:top w:val="single" w:color="auto" w:sz="4" w:space="0"/>
                      <w:left w:val="single" w:color="auto" w:sz="4" w:space="0"/>
                      <w:bottom w:val="single" w:color="auto" w:sz="4" w:space="0"/>
                      <w:right w:val="single" w:color="auto" w:sz="4" w:space="0"/>
                    </w:tcBorders>
                    <w:tcPrChange w:id="226" w:author="rev2" w:date="2023-01-18T17:07:26Z">
                      <w:tcPr>
                        <w:tcW w:w="1417" w:type="dxa"/>
                        <w:tcBorders>
                          <w:top w:val="single" w:color="auto" w:sz="4" w:space="0"/>
                          <w:left w:val="single" w:color="auto" w:sz="4" w:space="0"/>
                          <w:bottom w:val="single" w:color="auto" w:sz="4" w:space="0"/>
                          <w:right w:val="single" w:color="auto" w:sz="4" w:space="0"/>
                        </w:tcBorders>
                        <w:tcPrChange w:id="227" w:author="rev2" w:date="2023-01-18T17:07:26Z">
                          <w:tcPr>
                            <w:tcW w:w="1417" w:type="dxa"/>
                            <w:tcBorders>
                              <w:top w:val="single" w:color="auto" w:sz="4" w:space="0"/>
                              <w:left w:val="single" w:color="auto" w:sz="4" w:space="0"/>
                              <w:bottom w:val="single" w:color="auto" w:sz="4" w:space="0"/>
                              <w:right w:val="single" w:color="auto" w:sz="4" w:space="0"/>
                            </w:tcBorders>
                            <w:tcPrChange w:id="228" w:author="rev2" w:date="2023-01-18T17:07:26Z">
                              <w:tcPr>
                                <w:tcW w:w="1417"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
              </w:rPr>
            </w:pPr>
            <w:r>
              <w:rPr>
                <w:iCs/>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229" w:author="rev2" w:date="2023-01-18T17:07:26Z">
              <w:tcPr>
                <w:tcW w:w="2101" w:type="dxa"/>
                <w:tcBorders>
                  <w:top w:val="single" w:color="auto" w:sz="4" w:space="0"/>
                  <w:left w:val="single" w:color="auto" w:sz="4" w:space="0"/>
                  <w:bottom w:val="single" w:color="auto" w:sz="4" w:space="0"/>
                  <w:right w:val="single" w:color="auto" w:sz="4" w:space="0"/>
                </w:tcBorders>
                <w:tcPrChange w:id="230" w:author="rev2" w:date="2023-01-18T17:07:26Z">
                  <w:tcPr>
                    <w:tcW w:w="2101" w:type="dxa"/>
                    <w:tcBorders>
                      <w:top w:val="single" w:color="auto" w:sz="4" w:space="0"/>
                      <w:left w:val="single" w:color="auto" w:sz="4" w:space="0"/>
                      <w:bottom w:val="single" w:color="auto" w:sz="4" w:space="0"/>
                      <w:right w:val="single" w:color="auto" w:sz="4" w:space="0"/>
                    </w:tcBorders>
                    <w:tcPrChange w:id="231" w:author="rev2" w:date="2023-01-18T17:07:26Z">
                      <w:tcPr>
                        <w:tcW w:w="2101" w:type="dxa"/>
                        <w:tcBorders>
                          <w:top w:val="single" w:color="auto" w:sz="4" w:space="0"/>
                          <w:left w:val="single" w:color="auto" w:sz="4" w:space="0"/>
                          <w:bottom w:val="single" w:color="auto" w:sz="4" w:space="0"/>
                          <w:right w:val="single" w:color="auto" w:sz="4" w:space="0"/>
                        </w:tcBorders>
                        <w:tcPrChange w:id="232" w:author="rev2" w:date="2023-01-18T17:07:26Z">
                          <w:tcPr>
                            <w:tcW w:w="2101" w:type="dxa"/>
                            <w:tcBorders>
                              <w:top w:val="single" w:color="auto" w:sz="4" w:space="0"/>
                              <w:left w:val="single" w:color="auto" w:sz="4" w:space="0"/>
                              <w:bottom w:val="single" w:color="auto" w:sz="4" w:space="0"/>
                              <w:right w:val="single" w:color="auto" w:sz="4" w:space="0"/>
                            </w:tcBorders>
                            <w:tcPrChange w:id="233" w:author="rev2" w:date="2023-01-18T17:07:26Z">
                              <w:tcPr>
                                <w:tcW w:w="2101"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
              </w:rPr>
            </w:pPr>
          </w:p>
        </w:tc>
      </w:tr>
      <w:tr>
        <w:tblPrEx>
          <w:tblCellMar>
            <w:top w:w="0" w:type="dxa"/>
            <w:left w:w="28" w:type="dxa"/>
            <w:bottom w:w="0" w:type="dxa"/>
            <w:right w:w="28" w:type="dxa"/>
          </w:tblCellMar>
          <w:tblPrExChange w:id="234" w:author="rev2" w:date="2023-01-18T17:07:26Z">
            <w:tblPrEx>
              <w:tblCellMar>
                <w:top w:w="0" w:type="dxa"/>
                <w:left w:w="28" w:type="dxa"/>
                <w:bottom w:w="0" w:type="dxa"/>
                <w:right w:w="28" w:type="dxa"/>
              </w:tblCellMar>
            </w:tblPrEx>
          </w:tblPrExChange>
        </w:tblPrEx>
        <w:trPr>
          <w:cantSplit/>
          <w:jc w:val="center"/>
          <w:trPrChange w:id="234"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235" w:author="rev2" w:date="2023-01-18T17:07:26Z">
              <w:tcPr>
                <w:tcW w:w="1445" w:type="dxa"/>
                <w:tcBorders>
                  <w:top w:val="single" w:color="auto" w:sz="4" w:space="0"/>
                  <w:left w:val="single" w:color="auto" w:sz="4" w:space="0"/>
                  <w:bottom w:val="single" w:color="auto" w:sz="4" w:space="0"/>
                  <w:right w:val="single" w:color="auto" w:sz="4" w:space="0"/>
                </w:tcBorders>
                <w:tcPrChange w:id="236" w:author="rev2" w:date="2023-01-18T17:07:26Z">
                  <w:tcPr>
                    <w:tcW w:w="1445" w:type="dxa"/>
                    <w:tcBorders>
                      <w:top w:val="single" w:color="auto" w:sz="4" w:space="0"/>
                      <w:left w:val="single" w:color="auto" w:sz="4" w:space="0"/>
                      <w:bottom w:val="single" w:color="auto" w:sz="4" w:space="0"/>
                      <w:right w:val="single" w:color="auto" w:sz="4" w:space="0"/>
                    </w:tcBorders>
                    <w:tcPrChange w:id="237" w:author="rev2" w:date="2023-01-18T17:07:26Z">
                      <w:tcPr>
                        <w:tcW w:w="1445" w:type="dxa"/>
                        <w:tcBorders>
                          <w:top w:val="single" w:color="auto" w:sz="4" w:space="0"/>
                          <w:left w:val="single" w:color="auto" w:sz="4" w:space="0"/>
                          <w:bottom w:val="single" w:color="auto" w:sz="4" w:space="0"/>
                          <w:right w:val="single" w:color="auto" w:sz="4" w:space="0"/>
                        </w:tcBorders>
                        <w:tcPrChange w:id="238" w:author="rev2" w:date="2023-01-18T17:07:26Z">
                          <w:tcPr>
                            <w:tcW w:w="1445" w:type="dxa"/>
                            <w:tcBorders>
                              <w:top w:val="single" w:color="auto" w:sz="4" w:space="0"/>
                              <w:left w:val="single" w:color="auto" w:sz="4" w:space="0"/>
                              <w:bottom w:val="single" w:color="auto" w:sz="4" w:space="0"/>
                              <w:right w:val="single" w:color="auto" w:sz="4" w:space="0"/>
                            </w:tcBorders>
                            <w:tcPrChange w:id="239" w:author="rev2" w:date="2023-01-18T17:07:26Z">
                              <w:tcPr>
                                <w:tcW w:w="1445"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lang w:val="en-US" w:eastAsia="zh-CN"/>
              </w:rPr>
            </w:pPr>
            <w:r>
              <w:rPr>
                <w:rFonts w:hint="eastAsia"/>
                <w:lang w:val="en-US" w:eastAsia="zh-CN"/>
              </w:rPr>
              <w:t>TS 28.554</w:t>
            </w:r>
          </w:p>
        </w:tc>
        <w:tc>
          <w:tcPr>
            <w:tcW w:w="4344" w:type="dxa"/>
            <w:tcBorders>
              <w:top w:val="single" w:color="auto" w:sz="4" w:space="0"/>
              <w:left w:val="single" w:color="auto" w:sz="4" w:space="0"/>
              <w:bottom w:val="single" w:color="auto" w:sz="4" w:space="0"/>
              <w:right w:val="single" w:color="auto" w:sz="4" w:space="0"/>
            </w:tcBorders>
            <w:tcPrChange w:id="240" w:author="rev2" w:date="2023-01-18T17:07:26Z">
              <w:tcPr>
                <w:tcW w:w="4344" w:type="dxa"/>
                <w:tcBorders>
                  <w:top w:val="single" w:color="auto" w:sz="4" w:space="0"/>
                  <w:left w:val="single" w:color="auto" w:sz="4" w:space="0"/>
                  <w:bottom w:val="single" w:color="auto" w:sz="4" w:space="0"/>
                  <w:right w:val="single" w:color="auto" w:sz="4" w:space="0"/>
                </w:tcBorders>
                <w:tcPrChange w:id="241" w:author="rev2" w:date="2023-01-18T17:07:26Z">
                  <w:tcPr>
                    <w:tcW w:w="4344" w:type="dxa"/>
                    <w:tcBorders>
                      <w:top w:val="single" w:color="auto" w:sz="4" w:space="0"/>
                      <w:left w:val="single" w:color="auto" w:sz="4" w:space="0"/>
                      <w:bottom w:val="single" w:color="auto" w:sz="4" w:space="0"/>
                      <w:right w:val="single" w:color="auto" w:sz="4" w:space="0"/>
                    </w:tcBorders>
                    <w:tcPrChange w:id="242" w:author="rev2" w:date="2023-01-18T17:07:26Z">
                      <w:tcPr>
                        <w:tcW w:w="4344" w:type="dxa"/>
                        <w:tcBorders>
                          <w:top w:val="single" w:color="auto" w:sz="4" w:space="0"/>
                          <w:left w:val="single" w:color="auto" w:sz="4" w:space="0"/>
                          <w:bottom w:val="single" w:color="auto" w:sz="4" w:space="0"/>
                          <w:right w:val="single" w:color="auto" w:sz="4" w:space="0"/>
                        </w:tcBorders>
                        <w:tcPrChange w:id="243" w:author="rev2" w:date="2023-01-18T17:07:26Z">
                          <w:tcPr>
                            <w:tcW w:w="4344" w:type="dxa"/>
                            <w:tcBorders>
                              <w:top w:val="single" w:color="auto" w:sz="4" w:space="0"/>
                              <w:left w:val="single" w:color="auto" w:sz="4" w:space="0"/>
                              <w:bottom w:val="single" w:color="auto" w:sz="4" w:space="0"/>
                              <w:right w:val="single" w:color="auto" w:sz="4" w:space="0"/>
                            </w:tcBorders>
                            <w:tcPrChange w:id="244" w:author="rev2" w:date="2023-01-18T17:07:26Z">
                              <w:tcPr>
                                <w:tcW w:w="4344"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Cs/>
                <w:lang w:val="en-US" w:eastAsia="zh-CN"/>
              </w:rPr>
            </w:pPr>
            <w:r>
              <w:rPr>
                <w:rFonts w:hint="eastAsia"/>
                <w:iCs/>
                <w:lang w:val="en-US" w:eastAsia="zh-CN"/>
              </w:rPr>
              <w:t>Update KPI for NTN</w:t>
            </w:r>
          </w:p>
        </w:tc>
        <w:tc>
          <w:tcPr>
            <w:tcW w:w="1417" w:type="dxa"/>
            <w:tcBorders>
              <w:top w:val="single" w:color="auto" w:sz="4" w:space="0"/>
              <w:left w:val="single" w:color="auto" w:sz="4" w:space="0"/>
              <w:bottom w:val="single" w:color="auto" w:sz="4" w:space="0"/>
              <w:right w:val="single" w:color="auto" w:sz="4" w:space="0"/>
            </w:tcBorders>
            <w:tcPrChange w:id="245" w:author="rev2" w:date="2023-01-18T17:07:26Z">
              <w:tcPr>
                <w:tcW w:w="1417" w:type="dxa"/>
                <w:tcBorders>
                  <w:top w:val="single" w:color="auto" w:sz="4" w:space="0"/>
                  <w:left w:val="single" w:color="auto" w:sz="4" w:space="0"/>
                  <w:bottom w:val="single" w:color="auto" w:sz="4" w:space="0"/>
                  <w:right w:val="single" w:color="auto" w:sz="4" w:space="0"/>
                </w:tcBorders>
                <w:tcPrChange w:id="246" w:author="rev2" w:date="2023-01-18T17:07:26Z">
                  <w:tcPr>
                    <w:tcW w:w="1417" w:type="dxa"/>
                    <w:tcBorders>
                      <w:top w:val="single" w:color="auto" w:sz="4" w:space="0"/>
                      <w:left w:val="single" w:color="auto" w:sz="4" w:space="0"/>
                      <w:bottom w:val="single" w:color="auto" w:sz="4" w:space="0"/>
                      <w:right w:val="single" w:color="auto" w:sz="4" w:space="0"/>
                    </w:tcBorders>
                    <w:tcPrChange w:id="247" w:author="rev2" w:date="2023-01-18T17:07:26Z">
                      <w:tcPr>
                        <w:tcW w:w="1417" w:type="dxa"/>
                        <w:tcBorders>
                          <w:top w:val="single" w:color="auto" w:sz="4" w:space="0"/>
                          <w:left w:val="single" w:color="auto" w:sz="4" w:space="0"/>
                          <w:bottom w:val="single" w:color="auto" w:sz="4" w:space="0"/>
                          <w:right w:val="single" w:color="auto" w:sz="4" w:space="0"/>
                        </w:tcBorders>
                        <w:tcPrChange w:id="248" w:author="rev2" w:date="2023-01-18T17:07:26Z">
                          <w:tcPr>
                            <w:tcW w:w="1417" w:type="dxa"/>
                            <w:tcBorders>
                              <w:top w:val="single" w:color="auto" w:sz="4" w:space="0"/>
                              <w:left w:val="single" w:color="auto" w:sz="4" w:space="0"/>
                              <w:bottom w:val="single" w:color="auto" w:sz="4" w:space="0"/>
                              <w:right w:val="single" w:color="auto" w:sz="4" w:space="0"/>
                            </w:tcBorders>
                            <w:tcPrChange w:id="249" w:author="rev2" w:date="2023-01-18T17:07:26Z">
                              <w:tcPr>
                                <w:tcW w:w="1417"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
              </w:rPr>
            </w:pPr>
            <w:r>
              <w:rPr>
                <w:iCs/>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250" w:author="rev2" w:date="2023-01-18T17:07:26Z">
              <w:tcPr>
                <w:tcW w:w="2101" w:type="dxa"/>
                <w:tcBorders>
                  <w:top w:val="single" w:color="auto" w:sz="4" w:space="0"/>
                  <w:left w:val="single" w:color="auto" w:sz="4" w:space="0"/>
                  <w:bottom w:val="single" w:color="auto" w:sz="4" w:space="0"/>
                  <w:right w:val="single" w:color="auto" w:sz="4" w:space="0"/>
                </w:tcBorders>
                <w:tcPrChange w:id="251" w:author="rev2" w:date="2023-01-18T17:07:26Z">
                  <w:tcPr>
                    <w:tcW w:w="2101" w:type="dxa"/>
                    <w:tcBorders>
                      <w:top w:val="single" w:color="auto" w:sz="4" w:space="0"/>
                      <w:left w:val="single" w:color="auto" w:sz="4" w:space="0"/>
                      <w:bottom w:val="single" w:color="auto" w:sz="4" w:space="0"/>
                      <w:right w:val="single" w:color="auto" w:sz="4" w:space="0"/>
                    </w:tcBorders>
                    <w:tcPrChange w:id="252" w:author="rev2" w:date="2023-01-18T17:07:26Z">
                      <w:tcPr>
                        <w:tcW w:w="2101" w:type="dxa"/>
                        <w:tcBorders>
                          <w:top w:val="single" w:color="auto" w:sz="4" w:space="0"/>
                          <w:left w:val="single" w:color="auto" w:sz="4" w:space="0"/>
                          <w:bottom w:val="single" w:color="auto" w:sz="4" w:space="0"/>
                          <w:right w:val="single" w:color="auto" w:sz="4" w:space="0"/>
                        </w:tcBorders>
                        <w:tcPrChange w:id="253" w:author="rev2" w:date="2023-01-18T17:07:26Z">
                          <w:tcPr>
                            <w:tcW w:w="2101" w:type="dxa"/>
                            <w:tcBorders>
                              <w:top w:val="single" w:color="auto" w:sz="4" w:space="0"/>
                              <w:left w:val="single" w:color="auto" w:sz="4" w:space="0"/>
                              <w:bottom w:val="single" w:color="auto" w:sz="4" w:space="0"/>
                              <w:right w:val="single" w:color="auto" w:sz="4" w:space="0"/>
                            </w:tcBorders>
                            <w:tcPrChange w:id="254" w:author="rev2" w:date="2023-01-18T17:07:26Z">
                              <w:tcPr>
                                <w:tcW w:w="2101" w:type="dxa"/>
                                <w:tcBorders>
                                  <w:top w:val="single" w:color="auto" w:sz="4" w:space="0"/>
                                  <w:left w:val="single" w:color="auto" w:sz="4" w:space="0"/>
                                  <w:bottom w:val="single" w:color="auto" w:sz="4" w:space="0"/>
                                  <w:right w:val="single" w:color="auto" w:sz="4" w:space="0"/>
                                </w:tcBorders>
                              </w:tcPr>
                            </w:tcPrChange>
                          </w:tcPr>
                        </w:tcPrChange>
                      </w:tcPr>
                    </w:tcPrChange>
                  </w:tcPr>
                </w:tcPrChange>
              </w:tcPr>
            </w:tcPrChange>
          </w:tcPr>
          <w:p>
            <w:pPr>
              <w:spacing w:after="0"/>
              <w:rPr>
                <w:i/>
              </w:rPr>
            </w:pPr>
          </w:p>
        </w:tc>
      </w:tr>
    </w:tbl>
    <w:p/>
    <w:p>
      <w:pPr>
        <w:pStyle w:val="3"/>
        <w:spacing w:before="0"/>
      </w:pPr>
      <w:r>
        <w:t>6</w:t>
      </w:r>
      <w:r>
        <w:tab/>
      </w:r>
      <w:r>
        <w:t>Work item Rapporteur(s)</w:t>
      </w:r>
    </w:p>
    <w:p>
      <w:pPr>
        <w:ind w:right="-99"/>
        <w:jc w:val="both"/>
        <w:rPr>
          <w:rStyle w:val="42"/>
          <w:color w:val="auto"/>
        </w:rPr>
      </w:pPr>
      <w:r>
        <w:t xml:space="preserve">Sun Mingrui, China Unicom, </w:t>
      </w:r>
      <w:r>
        <w:fldChar w:fldCharType="begin"/>
      </w:r>
      <w:r>
        <w:instrText xml:space="preserve"> HYPERLINK "mailto:sunmr19@chinaunicom.cn" </w:instrText>
      </w:r>
      <w:r>
        <w:fldChar w:fldCharType="separate"/>
      </w:r>
      <w:r>
        <w:rPr>
          <w:rStyle w:val="42"/>
        </w:rPr>
        <w:t>sunmr19@chinaunicom.cn</w:t>
      </w:r>
      <w:r>
        <w:rPr>
          <w:rStyle w:val="42"/>
        </w:rPr>
        <w:fldChar w:fldCharType="end"/>
      </w:r>
      <w:r>
        <w:rPr>
          <w:rStyle w:val="42"/>
          <w:u w:val="none"/>
        </w:rPr>
        <w:t xml:space="preserve"> :</w:t>
      </w:r>
      <w:r>
        <w:rPr>
          <w:rStyle w:val="42"/>
          <w:color w:val="auto"/>
          <w:u w:val="none"/>
        </w:rPr>
        <w:t xml:space="preserve"> rapporteur for </w:t>
      </w:r>
      <w:r>
        <w:rPr>
          <w:rStyle w:val="42"/>
          <w:rFonts w:hint="eastAsia"/>
          <w:color w:val="auto"/>
          <w:u w:val="none"/>
          <w:lang w:val="en-US" w:eastAsia="zh-CN"/>
        </w:rPr>
        <w:t>use case and requirements for NTN management</w:t>
      </w:r>
      <w:r>
        <w:rPr>
          <w:rStyle w:val="42"/>
          <w:color w:val="auto"/>
          <w:u w:val="none"/>
        </w:rPr>
        <w:t>;</w:t>
      </w:r>
    </w:p>
    <w:p>
      <w:pPr>
        <w:ind w:right="-99"/>
        <w:jc w:val="both"/>
        <w:rPr>
          <w:lang w:val="en-US" w:eastAsia="zh-CN"/>
        </w:rPr>
      </w:pPr>
      <w:r>
        <w:rPr>
          <w:rStyle w:val="42"/>
          <w:rFonts w:hint="eastAsia"/>
          <w:color w:val="auto"/>
          <w:u w:val="none"/>
          <w:lang w:eastAsia="zh-CN"/>
        </w:rPr>
        <w:t>S</w:t>
      </w:r>
      <w:r>
        <w:rPr>
          <w:rStyle w:val="42"/>
          <w:color w:val="auto"/>
          <w:u w:val="none"/>
          <w:lang w:eastAsia="zh-CN"/>
        </w:rPr>
        <w:t xml:space="preserve">hu Min, CATT, </w:t>
      </w:r>
      <w:r>
        <w:fldChar w:fldCharType="begin"/>
      </w:r>
      <w:r>
        <w:instrText xml:space="preserve"> HYPERLINK "mailto:shumin@catt.cn" </w:instrText>
      </w:r>
      <w:r>
        <w:fldChar w:fldCharType="separate"/>
      </w:r>
      <w:r>
        <w:rPr>
          <w:rStyle w:val="42"/>
          <w:lang w:eastAsia="zh-CN"/>
        </w:rPr>
        <w:t>shumin@catt.cn</w:t>
      </w:r>
      <w:r>
        <w:rPr>
          <w:rStyle w:val="42"/>
          <w:lang w:eastAsia="zh-CN"/>
        </w:rPr>
        <w:fldChar w:fldCharType="end"/>
      </w:r>
      <w:r>
        <w:rPr>
          <w:rStyle w:val="42"/>
          <w:u w:val="none"/>
          <w:lang w:eastAsia="zh-CN"/>
        </w:rPr>
        <w:t xml:space="preserve">: </w:t>
      </w:r>
      <w:r>
        <w:rPr>
          <w:rStyle w:val="42"/>
          <w:color w:val="auto"/>
          <w:u w:val="none"/>
          <w:lang w:eastAsia="zh-CN"/>
        </w:rPr>
        <w:t>rapporteur for provisioning and performance assurance for supporting NTN management</w:t>
      </w:r>
      <w:r>
        <w:rPr>
          <w:rStyle w:val="42"/>
          <w:rFonts w:hint="eastAsia"/>
          <w:color w:val="auto"/>
          <w:u w:val="none"/>
          <w:lang w:val="en-US" w:eastAsia="zh-CN"/>
        </w:rPr>
        <w:t>.</w:t>
      </w:r>
    </w:p>
    <w:p>
      <w:pPr>
        <w:ind w:right="-99"/>
        <w:rPr>
          <w:i/>
        </w:rPr>
      </w:pPr>
    </w:p>
    <w:p>
      <w:pPr>
        <w:pStyle w:val="3"/>
        <w:spacing w:before="0"/>
      </w:pPr>
      <w:r>
        <w:t>7</w:t>
      </w:r>
      <w:r>
        <w:tab/>
      </w:r>
      <w:r>
        <w:t>Work item leadership</w:t>
      </w:r>
    </w:p>
    <w:p>
      <w:pPr>
        <w:ind w:right="-99"/>
        <w:rPr>
          <w:i/>
        </w:rPr>
      </w:pPr>
      <w:r>
        <w:rPr>
          <w:rFonts w:eastAsia="Calibri"/>
          <w:lang w:val="en-US"/>
        </w:rPr>
        <w:t>SA WG5</w:t>
      </w:r>
    </w:p>
    <w:p>
      <w:pPr>
        <w:spacing w:after="0"/>
        <w:ind w:left="1134" w:right="-96"/>
      </w:pPr>
    </w:p>
    <w:p>
      <w:pPr>
        <w:pStyle w:val="3"/>
        <w:spacing w:before="0"/>
      </w:pPr>
      <w:r>
        <w:t>8</w:t>
      </w:r>
      <w:r>
        <w:tab/>
      </w:r>
      <w:r>
        <w:t>Aspects that involve other WGs</w:t>
      </w:r>
    </w:p>
    <w:p>
      <w:pPr>
        <w:pStyle w:val="3"/>
        <w:spacing w:before="0"/>
        <w:rPr>
          <w:rFonts w:ascii="Times New Roman" w:hAnsi="Times New Roman"/>
          <w:sz w:val="20"/>
        </w:rPr>
      </w:pPr>
      <w:r>
        <w:rPr>
          <w:rFonts w:ascii="Times New Roman" w:hAnsi="Times New Roman"/>
          <w:sz w:val="20"/>
        </w:rPr>
        <w:t xml:space="preserve">Co-ordination with SA WG1, SA WG2, RAN WG3 where appropriate. </w:t>
      </w:r>
    </w:p>
    <w:p/>
    <w:p>
      <w:pPr>
        <w:pStyle w:val="3"/>
        <w:spacing w:before="0"/>
      </w:pPr>
      <w:r>
        <w:t>9</w:t>
      </w:r>
      <w:r>
        <w:tab/>
      </w:r>
      <w:r>
        <w:t>Supporting Individual Members</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tcPr>
          <w:p>
            <w:pPr>
              <w:pStyle w:val="47"/>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45"/>
              <w:rPr>
                <w:lang w:eastAsia="zh-CN"/>
              </w:rPr>
            </w:pPr>
            <w:r>
              <w:rPr>
                <w:rFonts w:hint="eastAsia"/>
                <w:lang w:eastAsia="zh-CN"/>
              </w:rPr>
              <w:t>C</w:t>
            </w:r>
            <w:r>
              <w:rPr>
                <w:lang w:eastAsia="zh-CN"/>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45"/>
              <w:rPr>
                <w:lang w:val="en-US" w:eastAsia="zh-CN"/>
              </w:rPr>
            </w:pPr>
            <w:r>
              <w:rPr>
                <w:rFonts w:hint="eastAsia"/>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45"/>
              <w:rPr>
                <w:lang w:val="en-US" w:eastAsia="zh-CN"/>
              </w:rPr>
            </w:pPr>
            <w:r>
              <w:rPr>
                <w:rFonts w:hint="eastAsia"/>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5" w:author="孙 明锐" w:date="2023-01-16T09:13:00Z"/>
        </w:trPr>
        <w:tc>
          <w:tcPr>
            <w:tcW w:w="0" w:type="auto"/>
            <w:shd w:val="clear" w:color="auto" w:fill="auto"/>
          </w:tcPr>
          <w:p>
            <w:pPr>
              <w:pStyle w:val="45"/>
              <w:rPr>
                <w:ins w:id="256" w:author="孙 明锐" w:date="2023-01-16T09:13:00Z"/>
                <w:rFonts w:hint="eastAsia"/>
                <w:lang w:val="en-US" w:eastAsia="zh-CN"/>
              </w:rPr>
            </w:pPr>
            <w:ins w:id="257" w:author="孙 明锐" w:date="2023-01-16T09:14:00Z">
              <w:r>
                <w:rPr>
                  <w:rFonts w:hint="eastAsia"/>
                  <w:lang w:val="en-US" w:eastAsia="zh-CN"/>
                </w:rPr>
                <w:t>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8" w:author="rev2" w:date="2023-01-18T17:07:37Z"/>
        </w:trPr>
        <w:tc>
          <w:tcPr>
            <w:tcW w:w="0" w:type="auto"/>
            <w:shd w:val="clear" w:color="auto" w:fill="auto"/>
          </w:tcPr>
          <w:p>
            <w:pPr>
              <w:pStyle w:val="45"/>
              <w:rPr>
                <w:ins w:id="259" w:author="rev2" w:date="2023-01-18T17:07:37Z"/>
                <w:rFonts w:hint="default"/>
                <w:lang w:val="en-US" w:eastAsia="zh-CN"/>
              </w:rPr>
            </w:pPr>
            <w:ins w:id="260" w:author="rev2" w:date="2023-01-18T17:07:42Z">
              <w:r>
                <w:rPr>
                  <w:rFonts w:hint="eastAsia"/>
                  <w:lang w:val="en-US" w:eastAsia="zh-CN"/>
                </w:rPr>
                <w:t>Inte</w:t>
              </w:r>
            </w:ins>
            <w:ins w:id="261" w:author="rev2" w:date="2023-01-18T17:07:43Z">
              <w:r>
                <w:rPr>
                  <w:rFonts w:hint="eastAsia"/>
                  <w:lang w:val="en-US" w:eastAsia="zh-CN"/>
                </w:rPr>
                <w:t>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2" w:author="rev2" w:date="2023-01-18T17:07:45Z"/>
        </w:trPr>
        <w:tc>
          <w:tcPr>
            <w:tcW w:w="0" w:type="auto"/>
            <w:shd w:val="clear" w:color="auto" w:fill="auto"/>
          </w:tcPr>
          <w:p>
            <w:pPr>
              <w:pStyle w:val="45"/>
              <w:rPr>
                <w:ins w:id="263" w:author="rev2" w:date="2023-01-18T17:07:45Z"/>
                <w:rFonts w:hint="eastAsia"/>
                <w:lang w:val="en-US" w:eastAsia="zh-CN"/>
              </w:rPr>
            </w:pPr>
            <w:ins w:id="264" w:author="rev2" w:date="2023-01-18T17:07:51Z">
              <w:r>
                <w:rPr>
                  <w:rFonts w:hint="default" w:ascii="Tahoma" w:hAnsi="Tahoma" w:eastAsia="Tahoma" w:cs="Tahoma"/>
                  <w:color w:val="000000"/>
                  <w:sz w:val="16"/>
                  <w:szCs w:val="16"/>
                  <w:shd w:val="clear" w:fill="FFFFFF"/>
                  <w:lang w:val="en-US" w:eastAsia="en-US" w:bidi="ar"/>
                </w:rPr>
                <w:t>Alibaba</w:t>
              </w:r>
            </w:ins>
            <w:ins w:id="265" w:author="rev2" w:date="2023-01-18T17:07:51Z">
              <w:r>
                <w:rPr>
                  <w:rFonts w:hint="default" w:ascii="Tahoma" w:hAnsi="Tahoma" w:eastAsia="宋体" w:cs="Tahoma"/>
                  <w:color w:val="000000"/>
                  <w:sz w:val="16"/>
                  <w:szCs w:val="16"/>
                  <w:shd w:val="clear" w:fill="FFFFFF"/>
                  <w:lang w:val="en-US" w:eastAsia="zh-CN" w:bidi="ar"/>
                </w:rPr>
                <w:t xml:space="preserve"> group</w:t>
              </w:r>
            </w:ins>
          </w:p>
        </w:tc>
      </w:tr>
    </w:tbl>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02678"/>
    <w:multiLevelType w:val="multilevel"/>
    <w:tmpl w:val="1EA02678"/>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55CD66B1"/>
    <w:multiLevelType w:val="multilevel"/>
    <w:tmpl w:val="55CD66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AAA6A56"/>
    <w:multiLevelType w:val="multilevel"/>
    <w:tmpl w:val="5AAA6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 明锐">
    <w15:presenceInfo w15:providerId="Windows Live" w15:userId="e687f1a8f5b04779"/>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footnote w:id="0"/>
    <w:footnote w:id="1"/>
  </w:foot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ODdlMzhlODAzYzYyZGY0ZjhmMDc3ODIxZTJiMzQifQ=="/>
  </w:docVars>
  <w:rsids>
    <w:rsidRoot w:val="00F4338D"/>
    <w:rsid w:val="00000168"/>
    <w:rsid w:val="00001B4E"/>
    <w:rsid w:val="00003B9A"/>
    <w:rsid w:val="00006EF7"/>
    <w:rsid w:val="00011074"/>
    <w:rsid w:val="0001220A"/>
    <w:rsid w:val="000132D1"/>
    <w:rsid w:val="00013361"/>
    <w:rsid w:val="000205C5"/>
    <w:rsid w:val="00021586"/>
    <w:rsid w:val="0002294B"/>
    <w:rsid w:val="00025316"/>
    <w:rsid w:val="00025C1C"/>
    <w:rsid w:val="00027B69"/>
    <w:rsid w:val="00030320"/>
    <w:rsid w:val="00037C06"/>
    <w:rsid w:val="00040C90"/>
    <w:rsid w:val="0004242F"/>
    <w:rsid w:val="000445D7"/>
    <w:rsid w:val="00044DAE"/>
    <w:rsid w:val="000510AD"/>
    <w:rsid w:val="00051A66"/>
    <w:rsid w:val="00052BF8"/>
    <w:rsid w:val="000561FE"/>
    <w:rsid w:val="00056A2C"/>
    <w:rsid w:val="00057116"/>
    <w:rsid w:val="00064CB2"/>
    <w:rsid w:val="000655AB"/>
    <w:rsid w:val="00065D2D"/>
    <w:rsid w:val="00066954"/>
    <w:rsid w:val="00067741"/>
    <w:rsid w:val="00067BEA"/>
    <w:rsid w:val="00071C15"/>
    <w:rsid w:val="00072A56"/>
    <w:rsid w:val="00082CCB"/>
    <w:rsid w:val="00083E4F"/>
    <w:rsid w:val="00085878"/>
    <w:rsid w:val="000858B2"/>
    <w:rsid w:val="00086DDF"/>
    <w:rsid w:val="00087120"/>
    <w:rsid w:val="00097661"/>
    <w:rsid w:val="000A0463"/>
    <w:rsid w:val="000A3125"/>
    <w:rsid w:val="000A3FBE"/>
    <w:rsid w:val="000B0519"/>
    <w:rsid w:val="000B1ABD"/>
    <w:rsid w:val="000B61FD"/>
    <w:rsid w:val="000B7DF5"/>
    <w:rsid w:val="000C0BF7"/>
    <w:rsid w:val="000C13B7"/>
    <w:rsid w:val="000C50DF"/>
    <w:rsid w:val="000C5DDE"/>
    <w:rsid w:val="000C5FE3"/>
    <w:rsid w:val="000D122A"/>
    <w:rsid w:val="000D1BA8"/>
    <w:rsid w:val="000D39BB"/>
    <w:rsid w:val="000D4703"/>
    <w:rsid w:val="000D4B72"/>
    <w:rsid w:val="000E154E"/>
    <w:rsid w:val="000E15F6"/>
    <w:rsid w:val="000E55AD"/>
    <w:rsid w:val="000E630D"/>
    <w:rsid w:val="000F1BB9"/>
    <w:rsid w:val="000F2480"/>
    <w:rsid w:val="000F4C7B"/>
    <w:rsid w:val="000F51C5"/>
    <w:rsid w:val="000F55E4"/>
    <w:rsid w:val="001001BD"/>
    <w:rsid w:val="001004F2"/>
    <w:rsid w:val="00100614"/>
    <w:rsid w:val="00102222"/>
    <w:rsid w:val="0010496A"/>
    <w:rsid w:val="0011389B"/>
    <w:rsid w:val="001159C6"/>
    <w:rsid w:val="00120541"/>
    <w:rsid w:val="001211F3"/>
    <w:rsid w:val="00122D27"/>
    <w:rsid w:val="001232CF"/>
    <w:rsid w:val="0012403C"/>
    <w:rsid w:val="00127B5D"/>
    <w:rsid w:val="001315F1"/>
    <w:rsid w:val="001411CD"/>
    <w:rsid w:val="001424FA"/>
    <w:rsid w:val="00142C59"/>
    <w:rsid w:val="00150676"/>
    <w:rsid w:val="00150912"/>
    <w:rsid w:val="0015267C"/>
    <w:rsid w:val="00153619"/>
    <w:rsid w:val="00153F26"/>
    <w:rsid w:val="00154FAC"/>
    <w:rsid w:val="0015655D"/>
    <w:rsid w:val="00160148"/>
    <w:rsid w:val="00160636"/>
    <w:rsid w:val="0016495E"/>
    <w:rsid w:val="00171925"/>
    <w:rsid w:val="00173998"/>
    <w:rsid w:val="00173D77"/>
    <w:rsid w:val="00173D7F"/>
    <w:rsid w:val="00174617"/>
    <w:rsid w:val="0017485D"/>
    <w:rsid w:val="001753C9"/>
    <w:rsid w:val="001759A7"/>
    <w:rsid w:val="001771E6"/>
    <w:rsid w:val="00180F57"/>
    <w:rsid w:val="00186CFF"/>
    <w:rsid w:val="00192F27"/>
    <w:rsid w:val="00197649"/>
    <w:rsid w:val="001A2CD4"/>
    <w:rsid w:val="001A32C6"/>
    <w:rsid w:val="001A4192"/>
    <w:rsid w:val="001A6A7A"/>
    <w:rsid w:val="001B7C9F"/>
    <w:rsid w:val="001B7EA0"/>
    <w:rsid w:val="001C31F3"/>
    <w:rsid w:val="001C5280"/>
    <w:rsid w:val="001C5C86"/>
    <w:rsid w:val="001C61C2"/>
    <w:rsid w:val="001C718D"/>
    <w:rsid w:val="001D1C74"/>
    <w:rsid w:val="001D7090"/>
    <w:rsid w:val="001E14C4"/>
    <w:rsid w:val="001E29D8"/>
    <w:rsid w:val="001E5EF0"/>
    <w:rsid w:val="001F7EB4"/>
    <w:rsid w:val="0020004A"/>
    <w:rsid w:val="002000C2"/>
    <w:rsid w:val="00201E18"/>
    <w:rsid w:val="00202C51"/>
    <w:rsid w:val="00205F25"/>
    <w:rsid w:val="00211E4E"/>
    <w:rsid w:val="00213279"/>
    <w:rsid w:val="00216BEA"/>
    <w:rsid w:val="00217958"/>
    <w:rsid w:val="00221B1E"/>
    <w:rsid w:val="00221D75"/>
    <w:rsid w:val="0024057B"/>
    <w:rsid w:val="00240DCD"/>
    <w:rsid w:val="00242D2B"/>
    <w:rsid w:val="00244CF3"/>
    <w:rsid w:val="002471E5"/>
    <w:rsid w:val="0024786B"/>
    <w:rsid w:val="00251D80"/>
    <w:rsid w:val="00253631"/>
    <w:rsid w:val="00254FB5"/>
    <w:rsid w:val="00255233"/>
    <w:rsid w:val="00257C75"/>
    <w:rsid w:val="002640E5"/>
    <w:rsid w:val="0026436F"/>
    <w:rsid w:val="0026606E"/>
    <w:rsid w:val="00273EFC"/>
    <w:rsid w:val="00276403"/>
    <w:rsid w:val="002803A8"/>
    <w:rsid w:val="00284A4D"/>
    <w:rsid w:val="00291297"/>
    <w:rsid w:val="00292E29"/>
    <w:rsid w:val="0029546F"/>
    <w:rsid w:val="00296FFD"/>
    <w:rsid w:val="002A1865"/>
    <w:rsid w:val="002A56B9"/>
    <w:rsid w:val="002B1FA4"/>
    <w:rsid w:val="002B7342"/>
    <w:rsid w:val="002B7589"/>
    <w:rsid w:val="002C1C50"/>
    <w:rsid w:val="002C2FF5"/>
    <w:rsid w:val="002E3E29"/>
    <w:rsid w:val="002E63A7"/>
    <w:rsid w:val="002E6A7D"/>
    <w:rsid w:val="002E7A9E"/>
    <w:rsid w:val="002F0FC1"/>
    <w:rsid w:val="002F3C41"/>
    <w:rsid w:val="002F3D1E"/>
    <w:rsid w:val="002F61A0"/>
    <w:rsid w:val="002F6BF9"/>
    <w:rsid w:val="002F6C5C"/>
    <w:rsid w:val="0030045C"/>
    <w:rsid w:val="00313657"/>
    <w:rsid w:val="0031787C"/>
    <w:rsid w:val="003205AD"/>
    <w:rsid w:val="00324C14"/>
    <w:rsid w:val="00326CDF"/>
    <w:rsid w:val="0033027D"/>
    <w:rsid w:val="00333ABF"/>
    <w:rsid w:val="00334BAC"/>
    <w:rsid w:val="00335FB2"/>
    <w:rsid w:val="00336378"/>
    <w:rsid w:val="003416D1"/>
    <w:rsid w:val="00344158"/>
    <w:rsid w:val="00344939"/>
    <w:rsid w:val="003474ED"/>
    <w:rsid w:val="00347B74"/>
    <w:rsid w:val="00355CB6"/>
    <w:rsid w:val="00356345"/>
    <w:rsid w:val="003565B3"/>
    <w:rsid w:val="00360D46"/>
    <w:rsid w:val="00364934"/>
    <w:rsid w:val="00366257"/>
    <w:rsid w:val="003665BE"/>
    <w:rsid w:val="0036724B"/>
    <w:rsid w:val="00370C3D"/>
    <w:rsid w:val="00382A55"/>
    <w:rsid w:val="00383F4E"/>
    <w:rsid w:val="00384AF0"/>
    <w:rsid w:val="0038516D"/>
    <w:rsid w:val="003869D7"/>
    <w:rsid w:val="003872F0"/>
    <w:rsid w:val="00393778"/>
    <w:rsid w:val="0039532F"/>
    <w:rsid w:val="003A08AA"/>
    <w:rsid w:val="003A1EB0"/>
    <w:rsid w:val="003A6BEF"/>
    <w:rsid w:val="003B24D4"/>
    <w:rsid w:val="003B3019"/>
    <w:rsid w:val="003B3FBA"/>
    <w:rsid w:val="003B64CB"/>
    <w:rsid w:val="003B7D1B"/>
    <w:rsid w:val="003C0F14"/>
    <w:rsid w:val="003C1A81"/>
    <w:rsid w:val="003C2115"/>
    <w:rsid w:val="003C2DA6"/>
    <w:rsid w:val="003C2ED2"/>
    <w:rsid w:val="003C6DA6"/>
    <w:rsid w:val="003D2092"/>
    <w:rsid w:val="003D2781"/>
    <w:rsid w:val="003D609A"/>
    <w:rsid w:val="003D62A9"/>
    <w:rsid w:val="003F04C7"/>
    <w:rsid w:val="003F268E"/>
    <w:rsid w:val="003F326C"/>
    <w:rsid w:val="003F3639"/>
    <w:rsid w:val="003F5ECF"/>
    <w:rsid w:val="003F7142"/>
    <w:rsid w:val="003F7B3D"/>
    <w:rsid w:val="00400162"/>
    <w:rsid w:val="004035E6"/>
    <w:rsid w:val="004051AC"/>
    <w:rsid w:val="00405790"/>
    <w:rsid w:val="00411466"/>
    <w:rsid w:val="00411698"/>
    <w:rsid w:val="00414164"/>
    <w:rsid w:val="0041789B"/>
    <w:rsid w:val="00420443"/>
    <w:rsid w:val="00420A59"/>
    <w:rsid w:val="004217C1"/>
    <w:rsid w:val="004246E7"/>
    <w:rsid w:val="004260A5"/>
    <w:rsid w:val="00426DCB"/>
    <w:rsid w:val="00432174"/>
    <w:rsid w:val="00432283"/>
    <w:rsid w:val="00432E45"/>
    <w:rsid w:val="004362ED"/>
    <w:rsid w:val="0043745F"/>
    <w:rsid w:val="004375CE"/>
    <w:rsid w:val="00437F58"/>
    <w:rsid w:val="0044029F"/>
    <w:rsid w:val="00440BC9"/>
    <w:rsid w:val="0044156F"/>
    <w:rsid w:val="004432C9"/>
    <w:rsid w:val="00443D96"/>
    <w:rsid w:val="00445AE0"/>
    <w:rsid w:val="00450905"/>
    <w:rsid w:val="00450F79"/>
    <w:rsid w:val="00451257"/>
    <w:rsid w:val="00451723"/>
    <w:rsid w:val="00454609"/>
    <w:rsid w:val="00455DE4"/>
    <w:rsid w:val="00456C15"/>
    <w:rsid w:val="00462A4E"/>
    <w:rsid w:val="00463933"/>
    <w:rsid w:val="004656AC"/>
    <w:rsid w:val="00466587"/>
    <w:rsid w:val="00470389"/>
    <w:rsid w:val="00471661"/>
    <w:rsid w:val="00472A9C"/>
    <w:rsid w:val="004751ED"/>
    <w:rsid w:val="00475A52"/>
    <w:rsid w:val="0047711E"/>
    <w:rsid w:val="0047759A"/>
    <w:rsid w:val="0048267C"/>
    <w:rsid w:val="004857F0"/>
    <w:rsid w:val="004876B9"/>
    <w:rsid w:val="004902AC"/>
    <w:rsid w:val="0049263B"/>
    <w:rsid w:val="00492B22"/>
    <w:rsid w:val="00493A79"/>
    <w:rsid w:val="00493D7D"/>
    <w:rsid w:val="00495840"/>
    <w:rsid w:val="004979CA"/>
    <w:rsid w:val="00497A49"/>
    <w:rsid w:val="004A3E7F"/>
    <w:rsid w:val="004A40BE"/>
    <w:rsid w:val="004A6A60"/>
    <w:rsid w:val="004A7902"/>
    <w:rsid w:val="004B0241"/>
    <w:rsid w:val="004B096B"/>
    <w:rsid w:val="004B1AB7"/>
    <w:rsid w:val="004B2804"/>
    <w:rsid w:val="004B666A"/>
    <w:rsid w:val="004B7BFE"/>
    <w:rsid w:val="004C2385"/>
    <w:rsid w:val="004C2ECE"/>
    <w:rsid w:val="004C4598"/>
    <w:rsid w:val="004C5697"/>
    <w:rsid w:val="004C634D"/>
    <w:rsid w:val="004C7562"/>
    <w:rsid w:val="004C78CF"/>
    <w:rsid w:val="004D24B9"/>
    <w:rsid w:val="004D2899"/>
    <w:rsid w:val="004D3B89"/>
    <w:rsid w:val="004E2CE2"/>
    <w:rsid w:val="004E50C0"/>
    <w:rsid w:val="004E5172"/>
    <w:rsid w:val="004E6F8A"/>
    <w:rsid w:val="004F21BB"/>
    <w:rsid w:val="004F56B9"/>
    <w:rsid w:val="004F7A94"/>
    <w:rsid w:val="0050086C"/>
    <w:rsid w:val="00502CD2"/>
    <w:rsid w:val="00504E2D"/>
    <w:rsid w:val="00504E33"/>
    <w:rsid w:val="0050726A"/>
    <w:rsid w:val="00515A2F"/>
    <w:rsid w:val="005177F6"/>
    <w:rsid w:val="00523F7B"/>
    <w:rsid w:val="005245D0"/>
    <w:rsid w:val="00526156"/>
    <w:rsid w:val="00540D4B"/>
    <w:rsid w:val="00546484"/>
    <w:rsid w:val="00547817"/>
    <w:rsid w:val="00547FE9"/>
    <w:rsid w:val="005506AB"/>
    <w:rsid w:val="005515D7"/>
    <w:rsid w:val="0055216E"/>
    <w:rsid w:val="00552C2C"/>
    <w:rsid w:val="005555B7"/>
    <w:rsid w:val="00555F9D"/>
    <w:rsid w:val="005562A8"/>
    <w:rsid w:val="005573BB"/>
    <w:rsid w:val="005579AD"/>
    <w:rsid w:val="00557B2E"/>
    <w:rsid w:val="00561267"/>
    <w:rsid w:val="0056290F"/>
    <w:rsid w:val="00564E5C"/>
    <w:rsid w:val="00571E3F"/>
    <w:rsid w:val="005737B7"/>
    <w:rsid w:val="00573EC3"/>
    <w:rsid w:val="00574059"/>
    <w:rsid w:val="00575F62"/>
    <w:rsid w:val="00584940"/>
    <w:rsid w:val="0058585A"/>
    <w:rsid w:val="00585888"/>
    <w:rsid w:val="00586951"/>
    <w:rsid w:val="00590087"/>
    <w:rsid w:val="005900A7"/>
    <w:rsid w:val="005A032D"/>
    <w:rsid w:val="005A3BDC"/>
    <w:rsid w:val="005A7985"/>
    <w:rsid w:val="005B2142"/>
    <w:rsid w:val="005B62BE"/>
    <w:rsid w:val="005B7BDC"/>
    <w:rsid w:val="005C0B02"/>
    <w:rsid w:val="005C0EFC"/>
    <w:rsid w:val="005C1C66"/>
    <w:rsid w:val="005C29F7"/>
    <w:rsid w:val="005C4F58"/>
    <w:rsid w:val="005C5161"/>
    <w:rsid w:val="005C5A3C"/>
    <w:rsid w:val="005C5E8D"/>
    <w:rsid w:val="005C78F2"/>
    <w:rsid w:val="005D057C"/>
    <w:rsid w:val="005D3FEC"/>
    <w:rsid w:val="005D44BE"/>
    <w:rsid w:val="005D629C"/>
    <w:rsid w:val="005D7979"/>
    <w:rsid w:val="005D7C44"/>
    <w:rsid w:val="005E088B"/>
    <w:rsid w:val="005E1229"/>
    <w:rsid w:val="005E2018"/>
    <w:rsid w:val="005E35B8"/>
    <w:rsid w:val="005E44A8"/>
    <w:rsid w:val="005F734E"/>
    <w:rsid w:val="00600A72"/>
    <w:rsid w:val="00603BF0"/>
    <w:rsid w:val="006051F0"/>
    <w:rsid w:val="00606A36"/>
    <w:rsid w:val="00611EC4"/>
    <w:rsid w:val="00612542"/>
    <w:rsid w:val="00612595"/>
    <w:rsid w:val="006146D2"/>
    <w:rsid w:val="00615917"/>
    <w:rsid w:val="00620B3F"/>
    <w:rsid w:val="006239E7"/>
    <w:rsid w:val="006239EF"/>
    <w:rsid w:val="006243A3"/>
    <w:rsid w:val="00624A97"/>
    <w:rsid w:val="006254C4"/>
    <w:rsid w:val="00626E0A"/>
    <w:rsid w:val="00631534"/>
    <w:rsid w:val="006323BE"/>
    <w:rsid w:val="0063797D"/>
    <w:rsid w:val="00640149"/>
    <w:rsid w:val="006418C6"/>
    <w:rsid w:val="00641ED8"/>
    <w:rsid w:val="00642AE2"/>
    <w:rsid w:val="00651AF1"/>
    <w:rsid w:val="00653DFE"/>
    <w:rsid w:val="00654893"/>
    <w:rsid w:val="00655E2F"/>
    <w:rsid w:val="0065689C"/>
    <w:rsid w:val="006633A4"/>
    <w:rsid w:val="00664910"/>
    <w:rsid w:val="00667DD2"/>
    <w:rsid w:val="00671BBB"/>
    <w:rsid w:val="00677F1A"/>
    <w:rsid w:val="00682237"/>
    <w:rsid w:val="0069017F"/>
    <w:rsid w:val="00690AB6"/>
    <w:rsid w:val="00697FF1"/>
    <w:rsid w:val="006A0EF8"/>
    <w:rsid w:val="006A188C"/>
    <w:rsid w:val="006A45BA"/>
    <w:rsid w:val="006B35AC"/>
    <w:rsid w:val="006B4280"/>
    <w:rsid w:val="006B4B1C"/>
    <w:rsid w:val="006C4991"/>
    <w:rsid w:val="006D0D5C"/>
    <w:rsid w:val="006D487A"/>
    <w:rsid w:val="006D4BBB"/>
    <w:rsid w:val="006E0F19"/>
    <w:rsid w:val="006E1FDA"/>
    <w:rsid w:val="006E50D8"/>
    <w:rsid w:val="006E5E87"/>
    <w:rsid w:val="006E6D1A"/>
    <w:rsid w:val="006E7D13"/>
    <w:rsid w:val="006F5605"/>
    <w:rsid w:val="006F7BB8"/>
    <w:rsid w:val="00706A1A"/>
    <w:rsid w:val="00707673"/>
    <w:rsid w:val="00710AA6"/>
    <w:rsid w:val="00711FFC"/>
    <w:rsid w:val="007162BE"/>
    <w:rsid w:val="00716BE5"/>
    <w:rsid w:val="00721E9E"/>
    <w:rsid w:val="00722267"/>
    <w:rsid w:val="00723A9E"/>
    <w:rsid w:val="00726647"/>
    <w:rsid w:val="00727AE9"/>
    <w:rsid w:val="007357AF"/>
    <w:rsid w:val="00740385"/>
    <w:rsid w:val="00744B68"/>
    <w:rsid w:val="0074504A"/>
    <w:rsid w:val="00745E51"/>
    <w:rsid w:val="00746F46"/>
    <w:rsid w:val="0075252A"/>
    <w:rsid w:val="00757842"/>
    <w:rsid w:val="00757CB4"/>
    <w:rsid w:val="00763A9C"/>
    <w:rsid w:val="00764805"/>
    <w:rsid w:val="00764812"/>
    <w:rsid w:val="00764B84"/>
    <w:rsid w:val="00765028"/>
    <w:rsid w:val="00767C90"/>
    <w:rsid w:val="00774399"/>
    <w:rsid w:val="007772C1"/>
    <w:rsid w:val="0078034D"/>
    <w:rsid w:val="007844D7"/>
    <w:rsid w:val="00786B10"/>
    <w:rsid w:val="00787ACC"/>
    <w:rsid w:val="00790586"/>
    <w:rsid w:val="00790BCC"/>
    <w:rsid w:val="007944BE"/>
    <w:rsid w:val="00794D72"/>
    <w:rsid w:val="00795CEE"/>
    <w:rsid w:val="00796F94"/>
    <w:rsid w:val="007974F5"/>
    <w:rsid w:val="007A166E"/>
    <w:rsid w:val="007A5AA5"/>
    <w:rsid w:val="007A6136"/>
    <w:rsid w:val="007B0F49"/>
    <w:rsid w:val="007B19AB"/>
    <w:rsid w:val="007C38AA"/>
    <w:rsid w:val="007C7E14"/>
    <w:rsid w:val="007D03D2"/>
    <w:rsid w:val="007D0AB4"/>
    <w:rsid w:val="007D1AB2"/>
    <w:rsid w:val="007D36CF"/>
    <w:rsid w:val="007D510C"/>
    <w:rsid w:val="007D695F"/>
    <w:rsid w:val="007D69FB"/>
    <w:rsid w:val="007E2BE9"/>
    <w:rsid w:val="007E5B14"/>
    <w:rsid w:val="007E60FF"/>
    <w:rsid w:val="007F522E"/>
    <w:rsid w:val="007F7421"/>
    <w:rsid w:val="00800A9F"/>
    <w:rsid w:val="00801F7F"/>
    <w:rsid w:val="008075EA"/>
    <w:rsid w:val="00810A9A"/>
    <w:rsid w:val="00813C1F"/>
    <w:rsid w:val="00816D38"/>
    <w:rsid w:val="0083284E"/>
    <w:rsid w:val="008329C6"/>
    <w:rsid w:val="00833BB5"/>
    <w:rsid w:val="00834A60"/>
    <w:rsid w:val="00835DE4"/>
    <w:rsid w:val="008425BC"/>
    <w:rsid w:val="00842FB3"/>
    <w:rsid w:val="00844819"/>
    <w:rsid w:val="00852019"/>
    <w:rsid w:val="0086253E"/>
    <w:rsid w:val="00863E89"/>
    <w:rsid w:val="008641B2"/>
    <w:rsid w:val="00865C1C"/>
    <w:rsid w:val="008705FC"/>
    <w:rsid w:val="00872B3B"/>
    <w:rsid w:val="0088222A"/>
    <w:rsid w:val="0088341B"/>
    <w:rsid w:val="008835FC"/>
    <w:rsid w:val="008846EE"/>
    <w:rsid w:val="0088600C"/>
    <w:rsid w:val="008901F6"/>
    <w:rsid w:val="00896C03"/>
    <w:rsid w:val="008A29C2"/>
    <w:rsid w:val="008A495D"/>
    <w:rsid w:val="008A76FD"/>
    <w:rsid w:val="008B0665"/>
    <w:rsid w:val="008B114B"/>
    <w:rsid w:val="008B2521"/>
    <w:rsid w:val="008B255B"/>
    <w:rsid w:val="008B2D09"/>
    <w:rsid w:val="008B303B"/>
    <w:rsid w:val="008B519F"/>
    <w:rsid w:val="008C0E78"/>
    <w:rsid w:val="008C222B"/>
    <w:rsid w:val="008C3B99"/>
    <w:rsid w:val="008C5370"/>
    <w:rsid w:val="008C537F"/>
    <w:rsid w:val="008C54BC"/>
    <w:rsid w:val="008C6596"/>
    <w:rsid w:val="008C7607"/>
    <w:rsid w:val="008D3B88"/>
    <w:rsid w:val="008D3ECA"/>
    <w:rsid w:val="008D56FF"/>
    <w:rsid w:val="008D658B"/>
    <w:rsid w:val="008D70EF"/>
    <w:rsid w:val="008D7B60"/>
    <w:rsid w:val="008E23A8"/>
    <w:rsid w:val="008E4265"/>
    <w:rsid w:val="008F0CE2"/>
    <w:rsid w:val="008F224C"/>
    <w:rsid w:val="008F39A6"/>
    <w:rsid w:val="008F4426"/>
    <w:rsid w:val="00900FC2"/>
    <w:rsid w:val="009028E4"/>
    <w:rsid w:val="00907A83"/>
    <w:rsid w:val="009117E0"/>
    <w:rsid w:val="0091202B"/>
    <w:rsid w:val="009135D2"/>
    <w:rsid w:val="00922C7B"/>
    <w:rsid w:val="00922FCB"/>
    <w:rsid w:val="00934D70"/>
    <w:rsid w:val="00935CB0"/>
    <w:rsid w:val="0094142C"/>
    <w:rsid w:val="009428A9"/>
    <w:rsid w:val="009437A2"/>
    <w:rsid w:val="00944B28"/>
    <w:rsid w:val="00950E8E"/>
    <w:rsid w:val="00951E1D"/>
    <w:rsid w:val="00957583"/>
    <w:rsid w:val="0096066D"/>
    <w:rsid w:val="009671E7"/>
    <w:rsid w:val="00967838"/>
    <w:rsid w:val="00967C1F"/>
    <w:rsid w:val="009723E6"/>
    <w:rsid w:val="00974363"/>
    <w:rsid w:val="00976C2F"/>
    <w:rsid w:val="00980A46"/>
    <w:rsid w:val="00982CD6"/>
    <w:rsid w:val="00985B73"/>
    <w:rsid w:val="009870A7"/>
    <w:rsid w:val="00987B14"/>
    <w:rsid w:val="00991F06"/>
    <w:rsid w:val="00992266"/>
    <w:rsid w:val="00992654"/>
    <w:rsid w:val="00994A54"/>
    <w:rsid w:val="009A0B51"/>
    <w:rsid w:val="009A1CED"/>
    <w:rsid w:val="009A3BC4"/>
    <w:rsid w:val="009A4BB6"/>
    <w:rsid w:val="009A527F"/>
    <w:rsid w:val="009A6092"/>
    <w:rsid w:val="009B1936"/>
    <w:rsid w:val="009B1A71"/>
    <w:rsid w:val="009B22D4"/>
    <w:rsid w:val="009B367A"/>
    <w:rsid w:val="009B493F"/>
    <w:rsid w:val="009B4E8F"/>
    <w:rsid w:val="009B4F8C"/>
    <w:rsid w:val="009B5928"/>
    <w:rsid w:val="009B6710"/>
    <w:rsid w:val="009C2977"/>
    <w:rsid w:val="009C2DCC"/>
    <w:rsid w:val="009C36E9"/>
    <w:rsid w:val="009C6A0C"/>
    <w:rsid w:val="009D0C12"/>
    <w:rsid w:val="009D518D"/>
    <w:rsid w:val="009E0CCC"/>
    <w:rsid w:val="009E2C4D"/>
    <w:rsid w:val="009E385F"/>
    <w:rsid w:val="009E6C21"/>
    <w:rsid w:val="009E6E00"/>
    <w:rsid w:val="009F0AF2"/>
    <w:rsid w:val="009F31B3"/>
    <w:rsid w:val="009F7959"/>
    <w:rsid w:val="00A01CFF"/>
    <w:rsid w:val="00A051AE"/>
    <w:rsid w:val="00A10539"/>
    <w:rsid w:val="00A11DD4"/>
    <w:rsid w:val="00A15763"/>
    <w:rsid w:val="00A16DD1"/>
    <w:rsid w:val="00A226C6"/>
    <w:rsid w:val="00A22860"/>
    <w:rsid w:val="00A263EE"/>
    <w:rsid w:val="00A26FF3"/>
    <w:rsid w:val="00A27912"/>
    <w:rsid w:val="00A338A3"/>
    <w:rsid w:val="00A339CF"/>
    <w:rsid w:val="00A34FFB"/>
    <w:rsid w:val="00A35110"/>
    <w:rsid w:val="00A36378"/>
    <w:rsid w:val="00A40015"/>
    <w:rsid w:val="00A424D1"/>
    <w:rsid w:val="00A42940"/>
    <w:rsid w:val="00A43E95"/>
    <w:rsid w:val="00A47445"/>
    <w:rsid w:val="00A509D5"/>
    <w:rsid w:val="00A539E6"/>
    <w:rsid w:val="00A541D2"/>
    <w:rsid w:val="00A549F9"/>
    <w:rsid w:val="00A55314"/>
    <w:rsid w:val="00A57BDE"/>
    <w:rsid w:val="00A60282"/>
    <w:rsid w:val="00A618BC"/>
    <w:rsid w:val="00A62FE4"/>
    <w:rsid w:val="00A6360B"/>
    <w:rsid w:val="00A650C4"/>
    <w:rsid w:val="00A6656B"/>
    <w:rsid w:val="00A67413"/>
    <w:rsid w:val="00A70E1E"/>
    <w:rsid w:val="00A72939"/>
    <w:rsid w:val="00A72D25"/>
    <w:rsid w:val="00A73257"/>
    <w:rsid w:val="00A758CC"/>
    <w:rsid w:val="00A7724A"/>
    <w:rsid w:val="00A833CC"/>
    <w:rsid w:val="00A85C38"/>
    <w:rsid w:val="00A9081F"/>
    <w:rsid w:val="00A913A4"/>
    <w:rsid w:val="00A9188C"/>
    <w:rsid w:val="00A94B71"/>
    <w:rsid w:val="00A97002"/>
    <w:rsid w:val="00A97A52"/>
    <w:rsid w:val="00AA0119"/>
    <w:rsid w:val="00AA0D6A"/>
    <w:rsid w:val="00AA2F91"/>
    <w:rsid w:val="00AA42A4"/>
    <w:rsid w:val="00AA4809"/>
    <w:rsid w:val="00AA601E"/>
    <w:rsid w:val="00AB58BF"/>
    <w:rsid w:val="00AB5B45"/>
    <w:rsid w:val="00AB663F"/>
    <w:rsid w:val="00AC07BB"/>
    <w:rsid w:val="00AC2983"/>
    <w:rsid w:val="00AD0184"/>
    <w:rsid w:val="00AD0751"/>
    <w:rsid w:val="00AD35BA"/>
    <w:rsid w:val="00AD4EE7"/>
    <w:rsid w:val="00AD77C4"/>
    <w:rsid w:val="00AE216C"/>
    <w:rsid w:val="00AE25BF"/>
    <w:rsid w:val="00AE507D"/>
    <w:rsid w:val="00AF0C13"/>
    <w:rsid w:val="00B03305"/>
    <w:rsid w:val="00B03AF5"/>
    <w:rsid w:val="00B03C01"/>
    <w:rsid w:val="00B05D23"/>
    <w:rsid w:val="00B065C8"/>
    <w:rsid w:val="00B06819"/>
    <w:rsid w:val="00B06E03"/>
    <w:rsid w:val="00B078D6"/>
    <w:rsid w:val="00B1248D"/>
    <w:rsid w:val="00B14709"/>
    <w:rsid w:val="00B20268"/>
    <w:rsid w:val="00B2353A"/>
    <w:rsid w:val="00B24319"/>
    <w:rsid w:val="00B263F6"/>
    <w:rsid w:val="00B2743D"/>
    <w:rsid w:val="00B3015C"/>
    <w:rsid w:val="00B31612"/>
    <w:rsid w:val="00B3224F"/>
    <w:rsid w:val="00B34196"/>
    <w:rsid w:val="00B344D8"/>
    <w:rsid w:val="00B4062D"/>
    <w:rsid w:val="00B464D8"/>
    <w:rsid w:val="00B46987"/>
    <w:rsid w:val="00B50ABD"/>
    <w:rsid w:val="00B5392E"/>
    <w:rsid w:val="00B567D1"/>
    <w:rsid w:val="00B61AC7"/>
    <w:rsid w:val="00B626C7"/>
    <w:rsid w:val="00B73B4C"/>
    <w:rsid w:val="00B73F75"/>
    <w:rsid w:val="00B75491"/>
    <w:rsid w:val="00B75A23"/>
    <w:rsid w:val="00B8483E"/>
    <w:rsid w:val="00B86608"/>
    <w:rsid w:val="00B946CD"/>
    <w:rsid w:val="00B950EA"/>
    <w:rsid w:val="00B959B0"/>
    <w:rsid w:val="00B95FCB"/>
    <w:rsid w:val="00B96481"/>
    <w:rsid w:val="00BA3A53"/>
    <w:rsid w:val="00BA3C54"/>
    <w:rsid w:val="00BA4095"/>
    <w:rsid w:val="00BA5B43"/>
    <w:rsid w:val="00BA60D1"/>
    <w:rsid w:val="00BA7CF3"/>
    <w:rsid w:val="00BB2344"/>
    <w:rsid w:val="00BB3C5F"/>
    <w:rsid w:val="00BB47CA"/>
    <w:rsid w:val="00BB5EBF"/>
    <w:rsid w:val="00BB737E"/>
    <w:rsid w:val="00BC3057"/>
    <w:rsid w:val="00BC642A"/>
    <w:rsid w:val="00BC676A"/>
    <w:rsid w:val="00BD1FFC"/>
    <w:rsid w:val="00BD69E7"/>
    <w:rsid w:val="00BF7C9D"/>
    <w:rsid w:val="00C00246"/>
    <w:rsid w:val="00C01E8C"/>
    <w:rsid w:val="00C02DF6"/>
    <w:rsid w:val="00C03E01"/>
    <w:rsid w:val="00C11993"/>
    <w:rsid w:val="00C12C6C"/>
    <w:rsid w:val="00C13E3B"/>
    <w:rsid w:val="00C13F13"/>
    <w:rsid w:val="00C21354"/>
    <w:rsid w:val="00C223DD"/>
    <w:rsid w:val="00C23582"/>
    <w:rsid w:val="00C2724D"/>
    <w:rsid w:val="00C27907"/>
    <w:rsid w:val="00C27CA9"/>
    <w:rsid w:val="00C317E7"/>
    <w:rsid w:val="00C31C7A"/>
    <w:rsid w:val="00C36753"/>
    <w:rsid w:val="00C36AA1"/>
    <w:rsid w:val="00C3799C"/>
    <w:rsid w:val="00C4086A"/>
    <w:rsid w:val="00C42B61"/>
    <w:rsid w:val="00C4305E"/>
    <w:rsid w:val="00C438DC"/>
    <w:rsid w:val="00C43A8A"/>
    <w:rsid w:val="00C43D1E"/>
    <w:rsid w:val="00C43D43"/>
    <w:rsid w:val="00C44336"/>
    <w:rsid w:val="00C47274"/>
    <w:rsid w:val="00C50570"/>
    <w:rsid w:val="00C50F7C"/>
    <w:rsid w:val="00C51704"/>
    <w:rsid w:val="00C553AF"/>
    <w:rsid w:val="00C5591F"/>
    <w:rsid w:val="00C57C50"/>
    <w:rsid w:val="00C61B73"/>
    <w:rsid w:val="00C64A81"/>
    <w:rsid w:val="00C67F9F"/>
    <w:rsid w:val="00C715CA"/>
    <w:rsid w:val="00C7340A"/>
    <w:rsid w:val="00C73A53"/>
    <w:rsid w:val="00C73D69"/>
    <w:rsid w:val="00C7495D"/>
    <w:rsid w:val="00C77811"/>
    <w:rsid w:val="00C77CE9"/>
    <w:rsid w:val="00C80DB2"/>
    <w:rsid w:val="00C83D8C"/>
    <w:rsid w:val="00C83F8E"/>
    <w:rsid w:val="00C84597"/>
    <w:rsid w:val="00C84ACC"/>
    <w:rsid w:val="00C92555"/>
    <w:rsid w:val="00C9396F"/>
    <w:rsid w:val="00C95ECF"/>
    <w:rsid w:val="00C97E1D"/>
    <w:rsid w:val="00CA0968"/>
    <w:rsid w:val="00CA168E"/>
    <w:rsid w:val="00CA21CB"/>
    <w:rsid w:val="00CA2327"/>
    <w:rsid w:val="00CA353E"/>
    <w:rsid w:val="00CA37EF"/>
    <w:rsid w:val="00CB0647"/>
    <w:rsid w:val="00CB13DC"/>
    <w:rsid w:val="00CB1774"/>
    <w:rsid w:val="00CB1871"/>
    <w:rsid w:val="00CB3C06"/>
    <w:rsid w:val="00CB4236"/>
    <w:rsid w:val="00CB67C8"/>
    <w:rsid w:val="00CB7331"/>
    <w:rsid w:val="00CC0C31"/>
    <w:rsid w:val="00CC4B80"/>
    <w:rsid w:val="00CC4D74"/>
    <w:rsid w:val="00CC72A4"/>
    <w:rsid w:val="00CD029C"/>
    <w:rsid w:val="00CD08F5"/>
    <w:rsid w:val="00CD093F"/>
    <w:rsid w:val="00CD3153"/>
    <w:rsid w:val="00CD76F9"/>
    <w:rsid w:val="00CE3E29"/>
    <w:rsid w:val="00CE6C2F"/>
    <w:rsid w:val="00CF178D"/>
    <w:rsid w:val="00CF3327"/>
    <w:rsid w:val="00CF341A"/>
    <w:rsid w:val="00CF3828"/>
    <w:rsid w:val="00CF42F2"/>
    <w:rsid w:val="00CF63B5"/>
    <w:rsid w:val="00CF6810"/>
    <w:rsid w:val="00CF6ABA"/>
    <w:rsid w:val="00D02B27"/>
    <w:rsid w:val="00D058BE"/>
    <w:rsid w:val="00D05D3F"/>
    <w:rsid w:val="00D06117"/>
    <w:rsid w:val="00D227A7"/>
    <w:rsid w:val="00D25687"/>
    <w:rsid w:val="00D27781"/>
    <w:rsid w:val="00D31CC8"/>
    <w:rsid w:val="00D32678"/>
    <w:rsid w:val="00D508B2"/>
    <w:rsid w:val="00D50E01"/>
    <w:rsid w:val="00D51B7D"/>
    <w:rsid w:val="00D521C1"/>
    <w:rsid w:val="00D525B5"/>
    <w:rsid w:val="00D533B6"/>
    <w:rsid w:val="00D56FC4"/>
    <w:rsid w:val="00D606DE"/>
    <w:rsid w:val="00D65BAC"/>
    <w:rsid w:val="00D66CA4"/>
    <w:rsid w:val="00D6788F"/>
    <w:rsid w:val="00D71F40"/>
    <w:rsid w:val="00D73AAF"/>
    <w:rsid w:val="00D74166"/>
    <w:rsid w:val="00D75B15"/>
    <w:rsid w:val="00D75FB9"/>
    <w:rsid w:val="00D77416"/>
    <w:rsid w:val="00D80FC6"/>
    <w:rsid w:val="00D85FE7"/>
    <w:rsid w:val="00D918FD"/>
    <w:rsid w:val="00D94917"/>
    <w:rsid w:val="00D95A32"/>
    <w:rsid w:val="00D971E4"/>
    <w:rsid w:val="00DA00F7"/>
    <w:rsid w:val="00DA74F3"/>
    <w:rsid w:val="00DB1FAE"/>
    <w:rsid w:val="00DB2318"/>
    <w:rsid w:val="00DB69F3"/>
    <w:rsid w:val="00DC4907"/>
    <w:rsid w:val="00DD017C"/>
    <w:rsid w:val="00DD27C4"/>
    <w:rsid w:val="00DD397A"/>
    <w:rsid w:val="00DD58B7"/>
    <w:rsid w:val="00DD6699"/>
    <w:rsid w:val="00DD7428"/>
    <w:rsid w:val="00DE3478"/>
    <w:rsid w:val="00DE39CC"/>
    <w:rsid w:val="00DE63B4"/>
    <w:rsid w:val="00DF0394"/>
    <w:rsid w:val="00E007C5"/>
    <w:rsid w:val="00E00DBF"/>
    <w:rsid w:val="00E0213F"/>
    <w:rsid w:val="00E033E0"/>
    <w:rsid w:val="00E068EE"/>
    <w:rsid w:val="00E07166"/>
    <w:rsid w:val="00E1026B"/>
    <w:rsid w:val="00E12065"/>
    <w:rsid w:val="00E12DF4"/>
    <w:rsid w:val="00E133C1"/>
    <w:rsid w:val="00E13CB2"/>
    <w:rsid w:val="00E20C37"/>
    <w:rsid w:val="00E26DE6"/>
    <w:rsid w:val="00E26F52"/>
    <w:rsid w:val="00E32B7A"/>
    <w:rsid w:val="00E42116"/>
    <w:rsid w:val="00E43289"/>
    <w:rsid w:val="00E47747"/>
    <w:rsid w:val="00E5258C"/>
    <w:rsid w:val="00E52C57"/>
    <w:rsid w:val="00E5533F"/>
    <w:rsid w:val="00E55850"/>
    <w:rsid w:val="00E562FB"/>
    <w:rsid w:val="00E573D7"/>
    <w:rsid w:val="00E57E7D"/>
    <w:rsid w:val="00E628DF"/>
    <w:rsid w:val="00E63103"/>
    <w:rsid w:val="00E64CDC"/>
    <w:rsid w:val="00E75A5D"/>
    <w:rsid w:val="00E84CD8"/>
    <w:rsid w:val="00E90B85"/>
    <w:rsid w:val="00E91679"/>
    <w:rsid w:val="00E92452"/>
    <w:rsid w:val="00E94CC1"/>
    <w:rsid w:val="00E96431"/>
    <w:rsid w:val="00EB5B6B"/>
    <w:rsid w:val="00EB77A7"/>
    <w:rsid w:val="00EC3039"/>
    <w:rsid w:val="00EC5235"/>
    <w:rsid w:val="00EC67DE"/>
    <w:rsid w:val="00ED0BD7"/>
    <w:rsid w:val="00ED5072"/>
    <w:rsid w:val="00ED56AF"/>
    <w:rsid w:val="00ED6B03"/>
    <w:rsid w:val="00ED7A5B"/>
    <w:rsid w:val="00EE1D5D"/>
    <w:rsid w:val="00EE22EB"/>
    <w:rsid w:val="00F01304"/>
    <w:rsid w:val="00F01CA8"/>
    <w:rsid w:val="00F0514B"/>
    <w:rsid w:val="00F06FCE"/>
    <w:rsid w:val="00F07C92"/>
    <w:rsid w:val="00F138AB"/>
    <w:rsid w:val="00F14ADC"/>
    <w:rsid w:val="00F14B43"/>
    <w:rsid w:val="00F203C7"/>
    <w:rsid w:val="00F215E2"/>
    <w:rsid w:val="00F21E3F"/>
    <w:rsid w:val="00F245D2"/>
    <w:rsid w:val="00F25DAA"/>
    <w:rsid w:val="00F34AA7"/>
    <w:rsid w:val="00F36A97"/>
    <w:rsid w:val="00F377E7"/>
    <w:rsid w:val="00F41A27"/>
    <w:rsid w:val="00F4338D"/>
    <w:rsid w:val="00F43AD8"/>
    <w:rsid w:val="00F440D3"/>
    <w:rsid w:val="00F446AC"/>
    <w:rsid w:val="00F46EAF"/>
    <w:rsid w:val="00F50BED"/>
    <w:rsid w:val="00F5774F"/>
    <w:rsid w:val="00F6143D"/>
    <w:rsid w:val="00F62688"/>
    <w:rsid w:val="00F632CB"/>
    <w:rsid w:val="00F766A5"/>
    <w:rsid w:val="00F76BE5"/>
    <w:rsid w:val="00F80371"/>
    <w:rsid w:val="00F82AA4"/>
    <w:rsid w:val="00F83BA0"/>
    <w:rsid w:val="00F83D11"/>
    <w:rsid w:val="00F862B7"/>
    <w:rsid w:val="00F921F1"/>
    <w:rsid w:val="00FA01F5"/>
    <w:rsid w:val="00FA0878"/>
    <w:rsid w:val="00FA440D"/>
    <w:rsid w:val="00FB127E"/>
    <w:rsid w:val="00FB44F7"/>
    <w:rsid w:val="00FB6D7D"/>
    <w:rsid w:val="00FC0804"/>
    <w:rsid w:val="00FC2E58"/>
    <w:rsid w:val="00FC3B6D"/>
    <w:rsid w:val="00FC4415"/>
    <w:rsid w:val="00FC49D0"/>
    <w:rsid w:val="00FC72B1"/>
    <w:rsid w:val="00FC7614"/>
    <w:rsid w:val="00FD2F39"/>
    <w:rsid w:val="00FD3A4E"/>
    <w:rsid w:val="00FD6CC8"/>
    <w:rsid w:val="00FE4355"/>
    <w:rsid w:val="00FE6543"/>
    <w:rsid w:val="00FE70A5"/>
    <w:rsid w:val="00FF02BC"/>
    <w:rsid w:val="00FF02D4"/>
    <w:rsid w:val="00FF2684"/>
    <w:rsid w:val="00FF3F0C"/>
    <w:rsid w:val="04480862"/>
    <w:rsid w:val="06844FB8"/>
    <w:rsid w:val="08984887"/>
    <w:rsid w:val="097E036F"/>
    <w:rsid w:val="0A2E6AC5"/>
    <w:rsid w:val="0BF25413"/>
    <w:rsid w:val="0C344769"/>
    <w:rsid w:val="0F601825"/>
    <w:rsid w:val="14CE4D4D"/>
    <w:rsid w:val="158353BB"/>
    <w:rsid w:val="16DE6793"/>
    <w:rsid w:val="17E313B9"/>
    <w:rsid w:val="18F86F87"/>
    <w:rsid w:val="1D6843C1"/>
    <w:rsid w:val="1E720C53"/>
    <w:rsid w:val="1E884867"/>
    <w:rsid w:val="20BD00CF"/>
    <w:rsid w:val="211A44BD"/>
    <w:rsid w:val="23A52BAF"/>
    <w:rsid w:val="25065253"/>
    <w:rsid w:val="289F74FE"/>
    <w:rsid w:val="291851AB"/>
    <w:rsid w:val="2FA20761"/>
    <w:rsid w:val="33735C77"/>
    <w:rsid w:val="365A7C39"/>
    <w:rsid w:val="37974A1A"/>
    <w:rsid w:val="386470D4"/>
    <w:rsid w:val="3B6B1FD5"/>
    <w:rsid w:val="3CEF7AFC"/>
    <w:rsid w:val="3D5A3DC8"/>
    <w:rsid w:val="3F8B005B"/>
    <w:rsid w:val="416A15CF"/>
    <w:rsid w:val="427F3327"/>
    <w:rsid w:val="43BE3CB3"/>
    <w:rsid w:val="442D44CE"/>
    <w:rsid w:val="451164C2"/>
    <w:rsid w:val="463E142F"/>
    <w:rsid w:val="46C01684"/>
    <w:rsid w:val="47286E8C"/>
    <w:rsid w:val="49510533"/>
    <w:rsid w:val="4BAF26B9"/>
    <w:rsid w:val="4F4A3E14"/>
    <w:rsid w:val="518E1CB0"/>
    <w:rsid w:val="53902299"/>
    <w:rsid w:val="5C171C05"/>
    <w:rsid w:val="5CBD7AB9"/>
    <w:rsid w:val="5CF83360"/>
    <w:rsid w:val="5DDF03B0"/>
    <w:rsid w:val="607B41D8"/>
    <w:rsid w:val="607F065F"/>
    <w:rsid w:val="622A0D27"/>
    <w:rsid w:val="62615FE0"/>
    <w:rsid w:val="631A3C94"/>
    <w:rsid w:val="637A5C81"/>
    <w:rsid w:val="65743A0F"/>
    <w:rsid w:val="65795F18"/>
    <w:rsid w:val="66227635"/>
    <w:rsid w:val="67C15585"/>
    <w:rsid w:val="684734A4"/>
    <w:rsid w:val="69513076"/>
    <w:rsid w:val="69720DA6"/>
    <w:rsid w:val="6F155E56"/>
    <w:rsid w:val="6F515F20"/>
    <w:rsid w:val="72660C5F"/>
    <w:rsid w:val="73F45190"/>
    <w:rsid w:val="75795008"/>
    <w:rsid w:val="777D3DED"/>
    <w:rsid w:val="78667BC4"/>
    <w:rsid w:val="7ABF6006"/>
    <w:rsid w:val="7B3D5863"/>
    <w:rsid w:val="7BB43953"/>
    <w:rsid w:val="7BFB1CF7"/>
    <w:rsid w:val="7BFC23F6"/>
    <w:rsid w:val="7C277F84"/>
    <w:rsid w:val="7C5A5403"/>
    <w:rsid w:val="7EF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GB"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List Number 2"/>
    <w:basedOn w:val="16"/>
    <w:qFormat/>
    <w:uiPriority w:val="0"/>
    <w:pPr>
      <w:ind w:left="851"/>
    </w:pPr>
  </w:style>
  <w:style w:type="paragraph" w:styleId="16">
    <w:name w:val="List Number"/>
    <w:basedOn w:val="14"/>
    <w:qFormat/>
    <w:uiPriority w:val="0"/>
  </w:style>
  <w:style w:type="paragraph" w:styleId="17">
    <w:name w:val="List Bullet 4"/>
    <w:basedOn w:val="18"/>
    <w:qFormat/>
    <w:uiPriority w:val="0"/>
    <w:pPr>
      <w:ind w:left="1418"/>
    </w:pPr>
  </w:style>
  <w:style w:type="paragraph" w:styleId="18">
    <w:name w:val="List Bullet 3"/>
    <w:basedOn w:val="19"/>
    <w:qFormat/>
    <w:uiPriority w:val="0"/>
    <w:pPr>
      <w:ind w:left="1135"/>
    </w:pPr>
  </w:style>
  <w:style w:type="paragraph" w:styleId="19">
    <w:name w:val="List Bullet 2"/>
    <w:basedOn w:val="20"/>
    <w:qFormat/>
    <w:uiPriority w:val="0"/>
    <w:pPr>
      <w:ind w:left="851"/>
    </w:pPr>
  </w:style>
  <w:style w:type="paragraph" w:styleId="20">
    <w:name w:val="List Bullet"/>
    <w:basedOn w:val="14"/>
    <w:qFormat/>
    <w:uiPriority w:val="0"/>
  </w:style>
  <w:style w:type="paragraph" w:styleId="21">
    <w:name w:val="Document Map"/>
    <w:basedOn w:val="1"/>
    <w:link w:val="94"/>
    <w:qFormat/>
    <w:uiPriority w:val="0"/>
    <w:rPr>
      <w:rFonts w:ascii="宋体"/>
      <w:sz w:val="18"/>
      <w:szCs w:val="18"/>
    </w:rPr>
  </w:style>
  <w:style w:type="paragraph" w:styleId="22">
    <w:name w:val="annotation text"/>
    <w:basedOn w:val="1"/>
    <w:semiHidden/>
    <w:qFormat/>
    <w:uiPriority w:val="0"/>
  </w:style>
  <w:style w:type="paragraph" w:styleId="23">
    <w:name w:val="Body Text"/>
    <w:basedOn w:val="1"/>
    <w:qFormat/>
    <w:uiPriority w:val="0"/>
    <w:pPr>
      <w:widowControl w:val="0"/>
    </w:pPr>
    <w:rPr>
      <w:i/>
      <w:lang w:val="en-US"/>
    </w:rPr>
  </w:style>
  <w:style w:type="paragraph" w:styleId="24">
    <w:name w:val="List Bullet 5"/>
    <w:basedOn w:val="17"/>
    <w:qFormat/>
    <w:uiPriority w:val="0"/>
    <w:pPr>
      <w:ind w:left="1702"/>
    </w:pPr>
  </w:style>
  <w:style w:type="paragraph" w:styleId="25">
    <w:name w:val="Body Text Indent 2"/>
    <w:basedOn w:val="1"/>
    <w:qFormat/>
    <w:uiPriority w:val="0"/>
    <w:pPr>
      <w:ind w:left="284"/>
      <w:jc w:val="both"/>
    </w:pPr>
    <w:rPr>
      <w:rFonts w:ascii="Arial" w:hAnsi="Arial"/>
      <w:sz w:val="22"/>
    </w:rPr>
  </w:style>
  <w:style w:type="paragraph" w:styleId="26">
    <w:name w:val="endnote text"/>
    <w:basedOn w:val="1"/>
    <w:semiHidden/>
    <w:qFormat/>
    <w:uiPriority w:val="0"/>
  </w:style>
  <w:style w:type="paragraph" w:styleId="27">
    <w:name w:val="Balloon Text"/>
    <w:basedOn w:val="1"/>
    <w:semiHidden/>
    <w:qFormat/>
    <w:uiPriority w:val="0"/>
    <w:rPr>
      <w:rFonts w:ascii="Tahoma" w:hAnsi="Tahoma" w:cs="Tahoma"/>
      <w:sz w:val="16"/>
      <w:szCs w:val="16"/>
    </w:rPr>
  </w:style>
  <w:style w:type="paragraph" w:styleId="28">
    <w:name w:val="footer"/>
    <w:basedOn w:val="29"/>
    <w:qFormat/>
    <w:uiPriority w:val="0"/>
    <w:pPr>
      <w:jc w:val="center"/>
    </w:pPr>
    <w:rPr>
      <w:i/>
    </w:rPr>
  </w:style>
  <w:style w:type="paragraph" w:styleId="29">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en-GB" w:bidi="ar-SA"/>
    </w:rPr>
  </w:style>
  <w:style w:type="paragraph" w:styleId="30">
    <w:name w:val="footnote text"/>
    <w:basedOn w:val="1"/>
    <w:semiHidden/>
    <w:qFormat/>
    <w:uiPriority w:val="0"/>
    <w:pPr>
      <w:keepLines/>
      <w:spacing w:after="0"/>
      <w:ind w:left="454" w:hanging="454"/>
    </w:pPr>
    <w:rPr>
      <w:sz w:val="16"/>
    </w:rPr>
  </w:style>
  <w:style w:type="paragraph" w:styleId="31">
    <w:name w:val="List 5"/>
    <w:basedOn w:val="32"/>
    <w:qFormat/>
    <w:uiPriority w:val="0"/>
    <w:pPr>
      <w:ind w:left="1702"/>
    </w:pPr>
  </w:style>
  <w:style w:type="paragraph" w:styleId="32">
    <w:name w:val="List 4"/>
    <w:basedOn w:val="12"/>
    <w:qFormat/>
    <w:uiPriority w:val="0"/>
    <w:pPr>
      <w:ind w:left="1418"/>
    </w:pPr>
  </w:style>
  <w:style w:type="paragraph" w:styleId="33">
    <w:name w:val="Normal (Web)"/>
    <w:basedOn w:val="1"/>
    <w:uiPriority w:val="0"/>
    <w:rPr>
      <w:sz w:val="24"/>
    </w:rPr>
  </w:style>
  <w:style w:type="paragraph" w:styleId="34">
    <w:name w:val="index 1"/>
    <w:basedOn w:val="1"/>
    <w:next w:val="1"/>
    <w:semiHidden/>
    <w:qFormat/>
    <w:uiPriority w:val="0"/>
    <w:pPr>
      <w:keepLines/>
      <w:spacing w:after="0"/>
    </w:pPr>
  </w:style>
  <w:style w:type="paragraph" w:styleId="35">
    <w:name w:val="index 2"/>
    <w:basedOn w:val="34"/>
    <w:next w:val="1"/>
    <w:semiHidden/>
    <w:qFormat/>
    <w:uiPriority w:val="0"/>
    <w:pPr>
      <w:ind w:left="284"/>
    </w:pPr>
  </w:style>
  <w:style w:type="paragraph" w:styleId="36">
    <w:name w:val="annotation subject"/>
    <w:basedOn w:val="22"/>
    <w:next w:val="22"/>
    <w:semiHidden/>
    <w:qFormat/>
    <w:uiPriority w:val="0"/>
    <w:rPr>
      <w:b/>
      <w:bCs/>
    </w:rPr>
  </w:style>
  <w:style w:type="table" w:styleId="38">
    <w:name w:val="Table Grid"/>
    <w:basedOn w:val="37"/>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endnote reference"/>
    <w:semiHidden/>
    <w:qFormat/>
    <w:uiPriority w:val="0"/>
    <w:rPr>
      <w:vertAlign w:val="superscript"/>
    </w:rPr>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semiHidden/>
    <w:qFormat/>
    <w:uiPriority w:val="0"/>
    <w:rPr>
      <w:sz w:val="16"/>
      <w:szCs w:val="16"/>
    </w:rPr>
  </w:style>
  <w:style w:type="character" w:styleId="44">
    <w:name w:val="footnote reference"/>
    <w:semiHidden/>
    <w:qFormat/>
    <w:uiPriority w:val="0"/>
    <w:rPr>
      <w:b/>
      <w:position w:val="6"/>
      <w:sz w:val="16"/>
    </w:rPr>
  </w:style>
  <w:style w:type="paragraph" w:customStyle="1" w:styleId="45">
    <w:name w:val="TAL"/>
    <w:basedOn w:val="1"/>
    <w:link w:val="98"/>
    <w:qFormat/>
    <w:uiPriority w:val="0"/>
    <w:pPr>
      <w:keepNext/>
      <w:keepLines/>
      <w:spacing w:after="0"/>
    </w:pPr>
    <w:rPr>
      <w:rFonts w:ascii="Arial" w:hAnsi="Arial"/>
      <w:sz w:val="18"/>
    </w:rPr>
  </w:style>
  <w:style w:type="paragraph" w:customStyle="1" w:styleId="46">
    <w:name w:val="Heading"/>
    <w:basedOn w:val="1"/>
    <w:qFormat/>
    <w:uiPriority w:val="0"/>
    <w:pPr>
      <w:widowControl w:val="0"/>
      <w:spacing w:after="120" w:line="240" w:lineRule="atLeast"/>
      <w:ind w:left="1260" w:hanging="551"/>
    </w:pPr>
    <w:rPr>
      <w:rFonts w:ascii="Arial" w:hAnsi="Arial"/>
      <w:b/>
      <w:sz w:val="22"/>
    </w:rPr>
  </w:style>
  <w:style w:type="paragraph" w:customStyle="1" w:styleId="47">
    <w:name w:val="TAH"/>
    <w:basedOn w:val="48"/>
    <w:qFormat/>
    <w:uiPriority w:val="0"/>
    <w:rPr>
      <w:b/>
    </w:rPr>
  </w:style>
  <w:style w:type="paragraph" w:customStyle="1" w:styleId="48">
    <w:name w:val="TAC"/>
    <w:basedOn w:val="45"/>
    <w:qFormat/>
    <w:uiPriority w:val="0"/>
    <w:pPr>
      <w:jc w:val="center"/>
    </w:pPr>
  </w:style>
  <w:style w:type="paragraph" w:customStyle="1" w:styleId="49">
    <w:name w:val="HE"/>
    <w:basedOn w:val="1"/>
    <w:qFormat/>
    <w:uiPriority w:val="0"/>
    <w:rPr>
      <w:rFonts w:ascii="Arial" w:hAnsi="Arial"/>
      <w:b/>
    </w:rPr>
  </w:style>
  <w:style w:type="paragraph" w:customStyle="1" w:styleId="50">
    <w:name w:val="CR Cover Page"/>
    <w:qFormat/>
    <w:uiPriority w:val="0"/>
    <w:pPr>
      <w:spacing w:after="120"/>
    </w:pPr>
    <w:rPr>
      <w:rFonts w:ascii="Arial" w:hAnsi="Arial" w:eastAsia="宋体" w:cs="Times New Roman"/>
      <w:lang w:val="en-GB" w:eastAsia="en-US" w:bidi="ar-SA"/>
    </w:rPr>
  </w:style>
  <w:style w:type="paragraph" w:customStyle="1" w:styleId="51">
    <w:name w:val="目录 81"/>
    <w:basedOn w:val="52"/>
    <w:semiHidden/>
    <w:qFormat/>
    <w:uiPriority w:val="0"/>
    <w:pPr>
      <w:tabs>
        <w:tab w:val="right" w:leader="dot" w:pos="9639"/>
      </w:tabs>
      <w:spacing w:before="180"/>
      <w:ind w:left="2693" w:hanging="2693"/>
    </w:pPr>
    <w:rPr>
      <w:b/>
    </w:rPr>
  </w:style>
  <w:style w:type="paragraph" w:customStyle="1" w:styleId="52">
    <w:name w:val="目录 1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en-GB" w:bidi="ar-SA"/>
    </w:rPr>
  </w:style>
  <w:style w:type="paragraph" w:customStyle="1" w:styleId="5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GB" w:bidi="ar-SA"/>
    </w:rPr>
  </w:style>
  <w:style w:type="paragraph" w:customStyle="1" w:styleId="54">
    <w:name w:val="目录 51"/>
    <w:basedOn w:val="55"/>
    <w:semiHidden/>
    <w:qFormat/>
    <w:uiPriority w:val="0"/>
    <w:pPr>
      <w:tabs>
        <w:tab w:val="right" w:leader="dot" w:pos="9639"/>
      </w:tabs>
      <w:ind w:left="1701" w:hanging="1701"/>
    </w:pPr>
  </w:style>
  <w:style w:type="paragraph" w:customStyle="1" w:styleId="55">
    <w:name w:val="目录 41"/>
    <w:basedOn w:val="56"/>
    <w:semiHidden/>
    <w:qFormat/>
    <w:uiPriority w:val="0"/>
    <w:pPr>
      <w:tabs>
        <w:tab w:val="right" w:leader="dot" w:pos="9639"/>
      </w:tabs>
      <w:ind w:left="1418" w:hanging="1418"/>
    </w:pPr>
  </w:style>
  <w:style w:type="paragraph" w:customStyle="1" w:styleId="56">
    <w:name w:val="目录 31"/>
    <w:basedOn w:val="57"/>
    <w:semiHidden/>
    <w:qFormat/>
    <w:uiPriority w:val="0"/>
    <w:pPr>
      <w:tabs>
        <w:tab w:val="right" w:leader="dot" w:pos="9639"/>
      </w:tabs>
      <w:ind w:left="1134" w:hanging="1134"/>
    </w:pPr>
  </w:style>
  <w:style w:type="paragraph" w:customStyle="1" w:styleId="57">
    <w:name w:val="目录 21"/>
    <w:basedOn w:val="52"/>
    <w:semiHidden/>
    <w:qFormat/>
    <w:uiPriority w:val="0"/>
    <w:pPr>
      <w:keepNext w:val="0"/>
      <w:spacing w:before="0"/>
      <w:ind w:left="851" w:hanging="851"/>
    </w:pPr>
    <w:rPr>
      <w:sz w:val="20"/>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en-GB" w:bidi="ar-SA"/>
    </w:rPr>
  </w:style>
  <w:style w:type="paragraph" w:customStyle="1" w:styleId="59">
    <w:name w:val="TT"/>
    <w:basedOn w:val="2"/>
    <w:next w:val="1"/>
    <w:qFormat/>
    <w:uiPriority w:val="0"/>
    <w:pPr>
      <w:outlineLvl w:val="9"/>
    </w:pPr>
  </w:style>
  <w:style w:type="paragraph" w:customStyle="1" w:styleId="60">
    <w:name w:val="TF"/>
    <w:basedOn w:val="61"/>
    <w:qFormat/>
    <w:uiPriority w:val="0"/>
    <w:pPr>
      <w:keepNext w:val="0"/>
      <w:spacing w:before="0" w:after="240"/>
    </w:pPr>
  </w:style>
  <w:style w:type="paragraph" w:customStyle="1" w:styleId="61">
    <w:name w:val="TH"/>
    <w:basedOn w:val="1"/>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目录 91"/>
    <w:basedOn w:val="51"/>
    <w:semiHidden/>
    <w:qFormat/>
    <w:uiPriority w:val="0"/>
    <w:pPr>
      <w:ind w:left="1418" w:hanging="1418"/>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en-GB"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目录 61"/>
    <w:basedOn w:val="54"/>
    <w:next w:val="1"/>
    <w:semiHidden/>
    <w:qFormat/>
    <w:uiPriority w:val="0"/>
    <w:pPr>
      <w:ind w:left="1985" w:hanging="1985"/>
    </w:pPr>
  </w:style>
  <w:style w:type="paragraph" w:customStyle="1" w:styleId="70">
    <w:name w:val="目录 71"/>
    <w:basedOn w:val="69"/>
    <w:next w:val="1"/>
    <w:semiHidden/>
    <w:qFormat/>
    <w:uiPriority w:val="0"/>
    <w:pPr>
      <w:ind w:left="2268" w:hanging="2268"/>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2"/>
    <w:qFormat/>
    <w:uiPriority w:val="0"/>
    <w:pPr>
      <w:keepNext/>
      <w:spacing w:after="0"/>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paragraph" w:customStyle="1" w:styleId="74">
    <w:name w:val="TAR"/>
    <w:basedOn w:val="45"/>
    <w:qFormat/>
    <w:uiPriority w:val="0"/>
    <w:pPr>
      <w:jc w:val="right"/>
    </w:pPr>
  </w:style>
  <w:style w:type="paragraph" w:customStyle="1" w:styleId="75">
    <w:name w:val="TAN"/>
    <w:basedOn w:val="45"/>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en-GB"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en-GB"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en-GB"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3">
    <w:name w:val="Editor's Note"/>
    <w:basedOn w:val="62"/>
    <w:qFormat/>
    <w:uiPriority w:val="0"/>
    <w:rPr>
      <w:color w:val="FF0000"/>
    </w:rPr>
  </w:style>
  <w:style w:type="paragraph" w:customStyle="1" w:styleId="84">
    <w:name w:val="B1"/>
    <w:basedOn w:val="14"/>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32"/>
    <w:qFormat/>
    <w:uiPriority w:val="0"/>
  </w:style>
  <w:style w:type="paragraph" w:customStyle="1" w:styleId="88">
    <w:name w:val="B5"/>
    <w:basedOn w:val="31"/>
    <w:qFormat/>
    <w:uiPriority w:val="0"/>
  </w:style>
  <w:style w:type="paragraph" w:customStyle="1" w:styleId="89">
    <w:name w:val="ZTD"/>
    <w:basedOn w:val="77"/>
    <w:qFormat/>
    <w:uiPriority w:val="0"/>
    <w:pPr>
      <w:framePr w:hRule="auto" w:y="852"/>
    </w:pPr>
    <w:rPr>
      <w:i w:val="0"/>
      <w:sz w:val="40"/>
    </w:rPr>
  </w:style>
  <w:style w:type="paragraph" w:customStyle="1" w:styleId="90">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1">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2">
    <w:name w:val="列出段落1"/>
    <w:basedOn w:val="1"/>
    <w:qFormat/>
    <w:uiPriority w:val="34"/>
    <w:pPr>
      <w:overflowPunct/>
      <w:autoSpaceDE/>
      <w:autoSpaceDN/>
      <w:adjustRightInd/>
      <w:spacing w:after="0"/>
      <w:ind w:firstLine="420" w:firstLineChars="200"/>
      <w:textAlignment w:val="auto"/>
    </w:pPr>
    <w:rPr>
      <w:rFonts w:ascii="宋体" w:hAnsi="宋体" w:cs="宋体"/>
      <w:sz w:val="24"/>
      <w:szCs w:val="24"/>
      <w:lang w:val="en-US" w:eastAsia="zh-CN"/>
    </w:rPr>
  </w:style>
  <w:style w:type="character" w:customStyle="1" w:styleId="93">
    <w:name w:val="未处理的提及1"/>
    <w:semiHidden/>
    <w:unhideWhenUsed/>
    <w:qFormat/>
    <w:uiPriority w:val="99"/>
    <w:rPr>
      <w:color w:val="605E5C"/>
      <w:shd w:val="clear" w:color="auto" w:fill="E1DFDD"/>
    </w:rPr>
  </w:style>
  <w:style w:type="character" w:customStyle="1" w:styleId="94">
    <w:name w:val="文档结构图 字符"/>
    <w:link w:val="21"/>
    <w:qFormat/>
    <w:uiPriority w:val="0"/>
    <w:rPr>
      <w:rFonts w:ascii="宋体"/>
      <w:sz w:val="18"/>
      <w:szCs w:val="18"/>
      <w:lang w:val="en-GB" w:eastAsia="en-GB"/>
    </w:rPr>
  </w:style>
  <w:style w:type="paragraph" w:styleId="95">
    <w:name w:val="List Paragraph"/>
    <w:basedOn w:val="1"/>
    <w:qFormat/>
    <w:uiPriority w:val="34"/>
    <w:pPr>
      <w:ind w:left="720"/>
      <w:contextualSpacing/>
    </w:pPr>
  </w:style>
  <w:style w:type="character" w:customStyle="1" w:styleId="96">
    <w:name w:val="未处理的提及2"/>
    <w:basedOn w:val="39"/>
    <w:semiHidden/>
    <w:unhideWhenUsed/>
    <w:qFormat/>
    <w:uiPriority w:val="99"/>
    <w:rPr>
      <w:color w:val="605E5C"/>
      <w:shd w:val="clear" w:color="auto" w:fill="E1DFDD"/>
    </w:rPr>
  </w:style>
  <w:style w:type="paragraph" w:customStyle="1" w:styleId="97">
    <w:name w:val="修订1"/>
    <w:hidden/>
    <w:semiHidden/>
    <w:qFormat/>
    <w:uiPriority w:val="99"/>
    <w:rPr>
      <w:rFonts w:ascii="Times New Roman" w:hAnsi="Times New Roman" w:eastAsia="宋体" w:cs="Times New Roman"/>
      <w:lang w:val="en-GB" w:eastAsia="en-GB" w:bidi="ar-SA"/>
    </w:rPr>
  </w:style>
  <w:style w:type="character" w:customStyle="1" w:styleId="98">
    <w:name w:val="TAL Car"/>
    <w:link w:val="45"/>
    <w:qFormat/>
    <w:locked/>
    <w:uiPriority w:val="0"/>
    <w:rPr>
      <w:rFonts w:ascii="Arial" w:hAnsi="Arial"/>
      <w:sz w:val="18"/>
      <w:lang w:val="en-GB" w:eastAsia="en-GB"/>
    </w:rPr>
  </w:style>
  <w:style w:type="character" w:customStyle="1" w:styleId="99">
    <w:name w:val="标题 2 字符"/>
    <w:basedOn w:val="39"/>
    <w:link w:val="3"/>
    <w:qFormat/>
    <w:uiPriority w:val="0"/>
    <w:rPr>
      <w:rFonts w:ascii="Arial" w:hAnsi="Arial"/>
      <w:sz w:val="32"/>
      <w:lang w:val="en-GB" w:eastAsia="en-GB"/>
    </w:rPr>
  </w:style>
  <w:style w:type="paragraph" w:customStyle="1" w:styleId="1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1">
    <w:name w:val="修订2"/>
    <w:hidden/>
    <w:semiHidden/>
    <w:qFormat/>
    <w:uiPriority w:val="99"/>
    <w:rPr>
      <w:rFonts w:ascii="Times New Roman" w:hAnsi="Times New Roman" w:eastAsia="宋体" w:cs="Times New Roman"/>
      <w:lang w:val="en-GB" w:eastAsia="en-GB" w:bidi="ar-SA"/>
    </w:rPr>
  </w:style>
  <w:style w:type="character" w:customStyle="1" w:styleId="102">
    <w:name w:val="15"/>
    <w:basedOn w:val="39"/>
    <w:qFormat/>
    <w:uiPriority w:val="0"/>
    <w:rPr>
      <w:rFonts w:hint="default" w:ascii="Arial" w:hAnsi="Arial" w:cs="Arial"/>
      <w:b/>
    </w:rPr>
  </w:style>
  <w:style w:type="paragraph" w:customStyle="1" w:styleId="103">
    <w:name w:val="修订3"/>
    <w:hidden/>
    <w:semiHidden/>
    <w:qFormat/>
    <w:uiPriority w:val="99"/>
    <w:rPr>
      <w:rFonts w:ascii="Times New Roman" w:hAnsi="Times New Roman" w:eastAsia="宋体" w:cs="Times New Roman"/>
      <w:lang w:val="en-GB" w:eastAsia="en-GB" w:bidi="ar-SA"/>
    </w:rPr>
  </w:style>
  <w:style w:type="character" w:customStyle="1" w:styleId="104">
    <w:name w:val="未处理的提及3"/>
    <w:basedOn w:val="39"/>
    <w:semiHidden/>
    <w:unhideWhenUsed/>
    <w:qFormat/>
    <w:uiPriority w:val="99"/>
    <w:rPr>
      <w:color w:val="605E5C"/>
      <w:shd w:val="clear" w:color="auto" w:fill="E1DFDD"/>
    </w:rPr>
  </w:style>
  <w:style w:type="paragraph" w:customStyle="1" w:styleId="105">
    <w:name w:val="Revision"/>
    <w:hidden/>
    <w:semiHidden/>
    <w:uiPriority w:val="99"/>
    <w:rPr>
      <w:rFonts w:ascii="Times New Roman" w:hAnsi="Times New Roman" w:eastAsia="宋体" w:cs="Times New Roman"/>
      <w:lang w:val="en-GB" w:eastAsia="en-GB"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2319D-D076-4687-A3DC-0A083CC9144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Pages>
  <Words>725</Words>
  <Characters>4136</Characters>
  <Lines>34</Lines>
  <Paragraphs>9</Paragraphs>
  <TotalTime>15</TotalTime>
  <ScaleCrop>false</ScaleCrop>
  <LinksUpToDate>false</LinksUpToDate>
  <CharactersWithSpaces>4852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2023-01-04T05:55:00Z</dcterms:created>
  <dc:creator>MCC/Alain Sultan</dc:creator>
  <cp:keywords>WID template</cp:keywords>
  <cp:lastModifiedBy>rev2</cp:lastModifiedBy>
  <cp:lastPrinted>2000-02-29T03:31:00Z</cp:lastPrinted>
  <dcterms:modified xsi:type="dcterms:W3CDTF">2023-01-18T09:22:18Z</dcterms:modified>
  <dc:title>WID Template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(3)cnG4CHKl2SikEapBVX25uF5SuK7IJqk35VBFlN+XhzxvWlkjwxvAyYsQ0uWBZ/lSJdcLb3aM
3+wz0Wjjk90WLSv9Raa3M0zzEbfBhnWdTppxsv1Ffhlu35iDjJeKjuSifu0ato/l6MlHKxof
8YH2kkSgAkzR156jN2TG811u9ogOJRwv8klrnz+l07afzHDDkAWF61usQ9XkyztXBKPjYjY/
Jf8kXcHGFkoLBCC5+j</vt:lpwstr>
  </property>
  <property fmtid="{D5CDD505-2E9C-101B-9397-08002B2CF9AE}" pid="5" name="_2015_ms_pID_7253431">
    <vt:lpwstr>RHPEeymmzlASUp6YILc37MD3EH67O8bPOoiSYnVMb5AMsfHq2iVjOb
vmRS5jqMRMkYPLfDiZ8KdSEOj4GYhV+2XS1A3GPj3h/aXoxqliK4fhLdV8wpoXA/0Zbw+6YK
R8NJBSKTjj4W96FeYV2/8gNemzvVGCYy7mb+2q7wK9ht42b8AiqchjrTsdvjYTAz6fkMP/Ni
OumONRdm4bx8fXpPO3HQ5CeUamIR6QJ7nW/z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1628645292</vt:lpwstr>
  </property>
  <property fmtid="{D5CDD505-2E9C-101B-9397-08002B2CF9AE}" pid="10" name="_2015_ms_pID_7253432">
    <vt:lpwstr>Kw==</vt:lpwstr>
  </property>
  <property fmtid="{D5CDD505-2E9C-101B-9397-08002B2CF9AE}" pid="11" name="KSOProductBuildVer">
    <vt:lpwstr>2052-11.8.2.11716</vt:lpwstr>
  </property>
  <property fmtid="{D5CDD505-2E9C-101B-9397-08002B2CF9AE}" pid="12" name="ICV">
    <vt:lpwstr>5B2E8FE13D78437C8BDA818B0FDFBBC2</vt:lpwstr>
  </property>
</Properties>
</file>