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33551" w14:textId="71DD8239" w:rsidR="003612BE" w:rsidRDefault="003612BE" w:rsidP="003612BE">
      <w:pPr>
        <w:pStyle w:val="CRCoverPage"/>
        <w:tabs>
          <w:tab w:val="right" w:pos="9639"/>
        </w:tabs>
        <w:spacing w:after="0"/>
        <w:rPr>
          <w:b/>
          <w:i/>
          <w:noProof/>
          <w:sz w:val="28"/>
        </w:rPr>
      </w:pPr>
      <w:r>
        <w:rPr>
          <w:b/>
          <w:noProof/>
          <w:sz w:val="24"/>
        </w:rPr>
        <w:t>3GPP TSG</w:t>
      </w:r>
      <w:r w:rsidR="001C3596">
        <w:rPr>
          <w:b/>
          <w:noProof/>
          <w:sz w:val="24"/>
        </w:rPr>
        <w:t xml:space="preserve"> </w:t>
      </w:r>
      <w:r>
        <w:rPr>
          <w:b/>
          <w:noProof/>
          <w:sz w:val="24"/>
        </w:rPr>
        <w:t>SA5 Meeting #146</w:t>
      </w:r>
      <w:r w:rsidR="001C3596">
        <w:rPr>
          <w:b/>
          <w:noProof/>
          <w:sz w:val="24"/>
        </w:rPr>
        <w:t>-bis-e</w:t>
      </w:r>
      <w:r>
        <w:rPr>
          <w:b/>
          <w:i/>
          <w:noProof/>
          <w:sz w:val="24"/>
        </w:rPr>
        <w:t xml:space="preserve"> </w:t>
      </w:r>
      <w:r>
        <w:rPr>
          <w:b/>
          <w:i/>
          <w:noProof/>
          <w:sz w:val="28"/>
        </w:rPr>
        <w:tab/>
      </w:r>
      <w:r w:rsidR="00B72F73" w:rsidRPr="00B72F73">
        <w:rPr>
          <w:b/>
          <w:i/>
          <w:noProof/>
          <w:sz w:val="28"/>
        </w:rPr>
        <w:t>S5-2</w:t>
      </w:r>
      <w:r w:rsidR="001C3596">
        <w:rPr>
          <w:b/>
          <w:i/>
          <w:noProof/>
          <w:sz w:val="28"/>
        </w:rPr>
        <w:t>3</w:t>
      </w:r>
      <w:r w:rsidR="00736F64">
        <w:rPr>
          <w:b/>
          <w:i/>
          <w:noProof/>
          <w:sz w:val="28"/>
        </w:rPr>
        <w:t>104</w:t>
      </w:r>
      <w:r w:rsidR="00F10026">
        <w:rPr>
          <w:b/>
          <w:i/>
          <w:noProof/>
          <w:sz w:val="28"/>
        </w:rPr>
        <w:t>3</w:t>
      </w:r>
    </w:p>
    <w:p w14:paraId="124160E3" w14:textId="67411016" w:rsidR="003612BE" w:rsidRDefault="001C3596" w:rsidP="003612BE">
      <w:pPr>
        <w:pStyle w:val="Header"/>
        <w:rPr>
          <w:sz w:val="22"/>
          <w:szCs w:val="22"/>
        </w:rPr>
      </w:pPr>
      <w:r>
        <w:rPr>
          <w:sz w:val="24"/>
        </w:rPr>
        <w:t>e-meeting</w:t>
      </w:r>
      <w:r w:rsidR="003612BE">
        <w:rPr>
          <w:sz w:val="24"/>
        </w:rPr>
        <w:t>, 1</w:t>
      </w:r>
      <w:r>
        <w:rPr>
          <w:sz w:val="24"/>
        </w:rPr>
        <w:t>6</w:t>
      </w:r>
      <w:r w:rsidR="003612BE">
        <w:rPr>
          <w:sz w:val="24"/>
        </w:rPr>
        <w:t>-1</w:t>
      </w:r>
      <w:r>
        <w:rPr>
          <w:sz w:val="24"/>
        </w:rPr>
        <w:t>9</w:t>
      </w:r>
      <w:r w:rsidR="003612BE">
        <w:rPr>
          <w:sz w:val="24"/>
        </w:rPr>
        <w:t xml:space="preserve"> </w:t>
      </w:r>
      <w:r>
        <w:rPr>
          <w:sz w:val="24"/>
        </w:rPr>
        <w:t>January</w:t>
      </w:r>
      <w:r w:rsidR="003612BE">
        <w:rPr>
          <w:sz w:val="24"/>
        </w:rPr>
        <w:t xml:space="preserve"> 202</w:t>
      </w:r>
      <w:r>
        <w:rPr>
          <w:sz w:val="24"/>
        </w:rPr>
        <w:t>3</w:t>
      </w:r>
    </w:p>
    <w:p w14:paraId="712E8CA0" w14:textId="77777777" w:rsidR="0010401F" w:rsidRPr="00FB3E36" w:rsidRDefault="0010401F" w:rsidP="00FB3E36">
      <w:pPr>
        <w:keepNext/>
        <w:pBdr>
          <w:bottom w:val="single" w:sz="4" w:space="1" w:color="auto"/>
        </w:pBdr>
        <w:tabs>
          <w:tab w:val="right" w:pos="9639"/>
        </w:tabs>
        <w:outlineLvl w:val="0"/>
        <w:rPr>
          <w:rFonts w:ascii="Arial" w:hAnsi="Arial" w:cs="Arial"/>
          <w:b/>
          <w:bCs/>
          <w:sz w:val="24"/>
        </w:rPr>
      </w:pPr>
    </w:p>
    <w:p w14:paraId="21D5BDC1" w14:textId="1CFDBBE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1C3596">
        <w:rPr>
          <w:rFonts w:ascii="Arial" w:hAnsi="Arial"/>
          <w:b/>
          <w:lang w:val="en-US"/>
        </w:rPr>
        <w:t>Nokia</w:t>
      </w:r>
    </w:p>
    <w:p w14:paraId="1FDD50AF" w14:textId="3017539F"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1D3E6E">
        <w:rPr>
          <w:rFonts w:ascii="Arial" w:hAnsi="Arial" w:cs="Arial"/>
          <w:b/>
        </w:rPr>
        <w:t xml:space="preserve">Discussion paper on </w:t>
      </w:r>
      <w:r w:rsidR="001C3596">
        <w:rPr>
          <w:rFonts w:ascii="Arial" w:hAnsi="Arial" w:cs="Arial"/>
          <w:b/>
        </w:rPr>
        <w:t>KQI</w:t>
      </w:r>
      <w:r w:rsidR="004B6E95">
        <w:rPr>
          <w:rFonts w:ascii="Arial" w:hAnsi="Arial" w:cs="Arial"/>
          <w:b/>
        </w:rPr>
        <w:t xml:space="preserve">, </w:t>
      </w:r>
      <w:proofErr w:type="spellStart"/>
      <w:r w:rsidR="004B6E95">
        <w:rPr>
          <w:rFonts w:ascii="Arial" w:hAnsi="Arial" w:cs="Arial"/>
          <w:b/>
        </w:rPr>
        <w:t>QoE</w:t>
      </w:r>
      <w:proofErr w:type="spellEnd"/>
    </w:p>
    <w:p w14:paraId="086D0C90" w14:textId="6696CBE2"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w:t>
      </w:r>
      <w:r w:rsidR="00D125CE">
        <w:rPr>
          <w:rFonts w:ascii="Arial" w:hAnsi="Arial"/>
          <w:b/>
          <w:lang w:eastAsia="zh-CN"/>
        </w:rPr>
        <w:t>greement</w:t>
      </w:r>
    </w:p>
    <w:p w14:paraId="5A87B29F" w14:textId="44971951"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1D3E6E">
        <w:rPr>
          <w:rFonts w:ascii="Arial" w:hAnsi="Arial"/>
          <w:b/>
        </w:rPr>
        <w:t>6.</w:t>
      </w:r>
      <w:r w:rsidR="001C3596">
        <w:rPr>
          <w:rFonts w:ascii="Arial" w:hAnsi="Arial"/>
          <w:b/>
        </w:rPr>
        <w:t>1.1</w:t>
      </w:r>
    </w:p>
    <w:p w14:paraId="22DC7473" w14:textId="77777777" w:rsidR="00C022E3" w:rsidRDefault="00C022E3">
      <w:pPr>
        <w:pStyle w:val="Heading1"/>
      </w:pPr>
      <w:r>
        <w:t>1</w:t>
      </w:r>
      <w:r>
        <w:tab/>
        <w:t>Decision/action requested</w:t>
      </w:r>
    </w:p>
    <w:p w14:paraId="7E6C2ED3" w14:textId="48FCE1B3" w:rsidR="00C022E3" w:rsidRDefault="00E047A1">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The group is asked to </w:t>
      </w:r>
      <w:r w:rsidR="000D42B6">
        <w:rPr>
          <w:b/>
          <w:i/>
        </w:rPr>
        <w:t>agree</w:t>
      </w:r>
      <w:r>
        <w:rPr>
          <w:b/>
          <w:i/>
        </w:rPr>
        <w:t xml:space="preserve"> the detailed </w:t>
      </w:r>
      <w:r w:rsidR="007E7B53">
        <w:rPr>
          <w:b/>
          <w:i/>
        </w:rPr>
        <w:t>agreements</w:t>
      </w:r>
      <w:r>
        <w:rPr>
          <w:b/>
          <w:i/>
        </w:rPr>
        <w:t xml:space="preserve"> in section 4</w:t>
      </w:r>
      <w:r w:rsidR="00C022E3">
        <w:rPr>
          <w:b/>
          <w:i/>
        </w:rPr>
        <w:t>.</w:t>
      </w:r>
    </w:p>
    <w:p w14:paraId="174D46B2" w14:textId="54F6D7C7" w:rsidR="00C022E3" w:rsidRDefault="00C022E3" w:rsidP="00D06D86">
      <w:pPr>
        <w:pStyle w:val="Heading1"/>
        <w:numPr>
          <w:ilvl w:val="0"/>
          <w:numId w:val="27"/>
        </w:numPr>
        <w:ind w:left="360"/>
      </w:pPr>
      <w:r>
        <w:t>References</w:t>
      </w:r>
    </w:p>
    <w:p w14:paraId="6F3FD61F" w14:textId="77777777" w:rsidR="00F97D35" w:rsidRDefault="00E53C6F" w:rsidP="00D06D86">
      <w:pPr>
        <w:pStyle w:val="Reference"/>
        <w:numPr>
          <w:ilvl w:val="0"/>
          <w:numId w:val="26"/>
        </w:numPr>
        <w:tabs>
          <w:tab w:val="clear" w:pos="851"/>
          <w:tab w:val="left" w:pos="1134"/>
        </w:tabs>
        <w:ind w:left="774" w:hanging="774"/>
      </w:pPr>
      <w:bookmarkStart w:id="0" w:name="_Ref123847897"/>
      <w:r>
        <w:t xml:space="preserve">SP-211433: </w:t>
      </w:r>
      <w:r w:rsidRPr="00EA3465">
        <w:t>New Study on Key Quality Indicators (KQIs) for 5G service experience</w:t>
      </w:r>
      <w:bookmarkStart w:id="1" w:name="_Ref123848521"/>
      <w:bookmarkEnd w:id="0"/>
    </w:p>
    <w:p w14:paraId="505D7B4E" w14:textId="18173868" w:rsidR="00F97D35" w:rsidRDefault="00F97D35" w:rsidP="00D06D86">
      <w:pPr>
        <w:pStyle w:val="Reference"/>
        <w:numPr>
          <w:ilvl w:val="0"/>
          <w:numId w:val="26"/>
        </w:numPr>
        <w:tabs>
          <w:tab w:val="clear" w:pos="851"/>
          <w:tab w:val="left" w:pos="1134"/>
        </w:tabs>
        <w:ind w:left="774" w:hanging="774"/>
      </w:pPr>
      <w:bookmarkStart w:id="2" w:name="_Ref123849445"/>
      <w:r w:rsidRPr="00F97D35">
        <w:rPr>
          <w:lang w:val="en-US" w:eastAsia="zh-CN"/>
        </w:rPr>
        <w:t>S5-226886: 32.863 v0.4.0 Study on Key Quality Indicators (KQIs) for 5G service experience (Release</w:t>
      </w:r>
      <w:r w:rsidR="00A22F44">
        <w:rPr>
          <w:lang w:val="en-US" w:eastAsia="zh-CN"/>
        </w:rPr>
        <w:t> </w:t>
      </w:r>
      <w:r w:rsidRPr="00F97D35">
        <w:rPr>
          <w:lang w:val="en-US" w:eastAsia="zh-CN"/>
        </w:rPr>
        <w:t>18)</w:t>
      </w:r>
      <w:bookmarkStart w:id="3" w:name="_Ref123849167"/>
      <w:bookmarkEnd w:id="2"/>
    </w:p>
    <w:p w14:paraId="0DE6C22F" w14:textId="22992B14" w:rsidR="00546E94" w:rsidRDefault="00546E94" w:rsidP="00D06D86">
      <w:pPr>
        <w:pStyle w:val="Reference"/>
        <w:numPr>
          <w:ilvl w:val="0"/>
          <w:numId w:val="26"/>
        </w:numPr>
        <w:tabs>
          <w:tab w:val="clear" w:pos="851"/>
          <w:tab w:val="left" w:pos="1134"/>
        </w:tabs>
        <w:ind w:left="774" w:hanging="774"/>
      </w:pPr>
      <w:bookmarkStart w:id="4" w:name="_Ref123849482"/>
      <w:r>
        <w:t xml:space="preserve">SP-150676: </w:t>
      </w:r>
      <w:r w:rsidRPr="00546E94">
        <w:t>Updated WID Study KQI for Service Experience</w:t>
      </w:r>
      <w:bookmarkEnd w:id="1"/>
      <w:bookmarkEnd w:id="3"/>
      <w:bookmarkEnd w:id="4"/>
    </w:p>
    <w:p w14:paraId="6916716F" w14:textId="7EDAB390" w:rsidR="003A50B8" w:rsidRDefault="003A50B8" w:rsidP="00D06D86">
      <w:pPr>
        <w:pStyle w:val="Reference"/>
        <w:numPr>
          <w:ilvl w:val="0"/>
          <w:numId w:val="26"/>
        </w:numPr>
        <w:tabs>
          <w:tab w:val="clear" w:pos="851"/>
          <w:tab w:val="left" w:pos="1134"/>
        </w:tabs>
        <w:ind w:left="774" w:hanging="774"/>
      </w:pPr>
      <w:bookmarkStart w:id="5" w:name="_Ref123851127"/>
      <w:r w:rsidRPr="003A50B8">
        <w:t>ETSI GS F5G 005: "F5G High-Quality Service Experience Factors Release #1"</w:t>
      </w:r>
      <w:bookmarkEnd w:id="5"/>
    </w:p>
    <w:p w14:paraId="272797EC" w14:textId="0C58C7F2" w:rsidR="0094498F" w:rsidRDefault="0094498F" w:rsidP="00D06D86">
      <w:pPr>
        <w:pStyle w:val="Reference"/>
        <w:numPr>
          <w:ilvl w:val="0"/>
          <w:numId w:val="26"/>
        </w:numPr>
        <w:tabs>
          <w:tab w:val="clear" w:pos="851"/>
          <w:tab w:val="left" w:pos="1134"/>
        </w:tabs>
        <w:ind w:left="774" w:hanging="774"/>
      </w:pPr>
      <w:bookmarkStart w:id="6" w:name="_Ref123854624"/>
      <w:r w:rsidRPr="0094498F">
        <w:t>S5-226024</w:t>
      </w:r>
      <w:r>
        <w:t xml:space="preserve"> </w:t>
      </w:r>
      <w:r w:rsidRPr="0094498F">
        <w:t>Reply LS to Study on KQIs for 5G service experience</w:t>
      </w:r>
      <w:bookmarkEnd w:id="6"/>
    </w:p>
    <w:p w14:paraId="44FB42B1" w14:textId="43DAC108" w:rsidR="00A22F44" w:rsidRDefault="00A22F44" w:rsidP="00D06D86">
      <w:pPr>
        <w:pStyle w:val="Reference"/>
        <w:numPr>
          <w:ilvl w:val="0"/>
          <w:numId w:val="26"/>
        </w:numPr>
        <w:tabs>
          <w:tab w:val="clear" w:pos="851"/>
          <w:tab w:val="left" w:pos="1134"/>
        </w:tabs>
        <w:ind w:left="774" w:hanging="774"/>
      </w:pPr>
      <w:bookmarkStart w:id="7" w:name="_Ref123889059"/>
      <w:r>
        <w:t xml:space="preserve">3GPP TR 32.862: </w:t>
      </w:r>
      <w:r w:rsidRPr="00A22F44">
        <w:t>Study on Key Quality Indicators (KQIs) for service experience</w:t>
      </w:r>
      <w:r>
        <w:t xml:space="preserve"> (Release 14)</w:t>
      </w:r>
      <w:bookmarkEnd w:id="7"/>
    </w:p>
    <w:p w14:paraId="3A2C1EA8" w14:textId="2EFD3C08" w:rsidR="000A7701" w:rsidRDefault="000A7701" w:rsidP="00D06D86">
      <w:pPr>
        <w:pStyle w:val="Reference"/>
        <w:numPr>
          <w:ilvl w:val="0"/>
          <w:numId w:val="26"/>
        </w:numPr>
        <w:tabs>
          <w:tab w:val="clear" w:pos="851"/>
          <w:tab w:val="left" w:pos="1134"/>
        </w:tabs>
        <w:ind w:left="774" w:hanging="774"/>
      </w:pPr>
      <w:bookmarkStart w:id="8" w:name="_Ref123894264"/>
      <w:r w:rsidRPr="000A7701">
        <w:t xml:space="preserve">RP-193256: Study on NR </w:t>
      </w:r>
      <w:proofErr w:type="spellStart"/>
      <w:r w:rsidRPr="000A7701">
        <w:t>QoE</w:t>
      </w:r>
      <w:proofErr w:type="spellEnd"/>
      <w:r w:rsidRPr="000A7701">
        <w:t xml:space="preserve"> management and optimizations for diverse services</w:t>
      </w:r>
      <w:bookmarkEnd w:id="8"/>
    </w:p>
    <w:p w14:paraId="43F4C4F7" w14:textId="4E2DB402" w:rsidR="00607F7D" w:rsidRDefault="00607F7D" w:rsidP="00D06D86">
      <w:pPr>
        <w:pStyle w:val="Reference"/>
        <w:numPr>
          <w:ilvl w:val="0"/>
          <w:numId w:val="26"/>
        </w:numPr>
        <w:tabs>
          <w:tab w:val="clear" w:pos="851"/>
          <w:tab w:val="left" w:pos="1134"/>
        </w:tabs>
        <w:ind w:left="774" w:hanging="774"/>
      </w:pPr>
      <w:bookmarkStart w:id="9" w:name="_Ref123895678"/>
      <w:r>
        <w:t xml:space="preserve">RP-211406: </w:t>
      </w:r>
      <w:r w:rsidRPr="00607F7D">
        <w:t xml:space="preserve">New WID on NR </w:t>
      </w:r>
      <w:proofErr w:type="spellStart"/>
      <w:r w:rsidRPr="00607F7D">
        <w:t>QoE</w:t>
      </w:r>
      <w:proofErr w:type="spellEnd"/>
      <w:r w:rsidRPr="00607F7D">
        <w:t xml:space="preserve"> management and optimizations for diverse services</w:t>
      </w:r>
      <w:bookmarkEnd w:id="9"/>
    </w:p>
    <w:p w14:paraId="4A5F8C70" w14:textId="71569518" w:rsidR="00360456" w:rsidRDefault="00360456" w:rsidP="00D06D86">
      <w:pPr>
        <w:pStyle w:val="Reference"/>
        <w:numPr>
          <w:ilvl w:val="0"/>
          <w:numId w:val="26"/>
        </w:numPr>
        <w:tabs>
          <w:tab w:val="clear" w:pos="851"/>
          <w:tab w:val="left" w:pos="1134"/>
        </w:tabs>
        <w:ind w:left="774" w:hanging="774"/>
      </w:pPr>
      <w:bookmarkStart w:id="10" w:name="_Ref123896256"/>
      <w:r>
        <w:t xml:space="preserve">RP-221803: </w:t>
      </w:r>
      <w:r w:rsidRPr="00360456">
        <w:t xml:space="preserve">WID update for Enhancement on NR </w:t>
      </w:r>
      <w:proofErr w:type="spellStart"/>
      <w:r w:rsidRPr="00360456">
        <w:t>QoE</w:t>
      </w:r>
      <w:bookmarkEnd w:id="10"/>
      <w:proofErr w:type="spellEnd"/>
    </w:p>
    <w:p w14:paraId="21A2ACD0" w14:textId="2E1038EE" w:rsidR="00E22569" w:rsidRDefault="00E22569" w:rsidP="00D06D86">
      <w:pPr>
        <w:pStyle w:val="Reference"/>
        <w:numPr>
          <w:ilvl w:val="0"/>
          <w:numId w:val="26"/>
        </w:numPr>
        <w:tabs>
          <w:tab w:val="clear" w:pos="851"/>
          <w:tab w:val="left" w:pos="1134"/>
        </w:tabs>
        <w:ind w:left="774" w:hanging="774"/>
      </w:pPr>
      <w:bookmarkStart w:id="11" w:name="_Ref123900319"/>
      <w:r>
        <w:t xml:space="preserve">SP-181069: </w:t>
      </w:r>
      <w:r w:rsidRPr="00E22569">
        <w:t xml:space="preserve">Revised WID on Management of </w:t>
      </w:r>
      <w:proofErr w:type="spellStart"/>
      <w:r w:rsidRPr="00E22569">
        <w:t>QoE</w:t>
      </w:r>
      <w:proofErr w:type="spellEnd"/>
      <w:r w:rsidRPr="00E22569">
        <w:t xml:space="preserve"> measurement collection</w:t>
      </w:r>
      <w:bookmarkEnd w:id="11"/>
    </w:p>
    <w:p w14:paraId="3F64C153" w14:textId="190C5E0C" w:rsidR="002D0CE0" w:rsidRDefault="002D0CE0" w:rsidP="00D06D86">
      <w:pPr>
        <w:pStyle w:val="Reference"/>
        <w:numPr>
          <w:ilvl w:val="0"/>
          <w:numId w:val="26"/>
        </w:numPr>
        <w:tabs>
          <w:tab w:val="clear" w:pos="851"/>
          <w:tab w:val="left" w:pos="1134"/>
        </w:tabs>
        <w:ind w:left="774" w:hanging="774"/>
      </w:pPr>
      <w:bookmarkStart w:id="12" w:name="_Ref123901246"/>
      <w:r w:rsidRPr="00175A98">
        <w:rPr>
          <w:lang w:eastAsia="zh-CN"/>
        </w:rPr>
        <w:t>3GPP TS 26.247: “Transparent end-to-end Packet-switched Streaming Service (PSS); Progressive Download and Dynamic Adaptive Streaming over HTTP (3GP-DASH)”.</w:t>
      </w:r>
      <w:bookmarkEnd w:id="12"/>
    </w:p>
    <w:p w14:paraId="0A80C409" w14:textId="16ADF792" w:rsidR="002D0CE0" w:rsidRDefault="002D0CE0" w:rsidP="00D06D86">
      <w:pPr>
        <w:pStyle w:val="Reference"/>
        <w:numPr>
          <w:ilvl w:val="0"/>
          <w:numId w:val="26"/>
        </w:numPr>
        <w:tabs>
          <w:tab w:val="clear" w:pos="851"/>
          <w:tab w:val="left" w:pos="1134"/>
        </w:tabs>
        <w:ind w:left="774" w:hanging="774"/>
      </w:pPr>
      <w:bookmarkStart w:id="13" w:name="_Ref123901777"/>
      <w:r>
        <w:rPr>
          <w:lang w:eastAsia="zh-CN"/>
        </w:rPr>
        <w:t>3GPP TS 26.114: “IP Multimedia Subsystem (IMS); Multimedia Telephony</w:t>
      </w:r>
      <w:r>
        <w:t>; Media handling and interaction</w:t>
      </w:r>
      <w:r>
        <w:rPr>
          <w:lang w:eastAsia="zh-CN"/>
        </w:rPr>
        <w:t>”.</w:t>
      </w:r>
      <w:bookmarkEnd w:id="13"/>
    </w:p>
    <w:p w14:paraId="7BAC5424" w14:textId="77777777" w:rsidR="002D0CE0" w:rsidRDefault="002D0CE0" w:rsidP="00D06D86">
      <w:pPr>
        <w:pStyle w:val="Reference"/>
        <w:numPr>
          <w:ilvl w:val="0"/>
          <w:numId w:val="26"/>
        </w:numPr>
        <w:tabs>
          <w:tab w:val="clear" w:pos="851"/>
          <w:tab w:val="left" w:pos="1134"/>
        </w:tabs>
        <w:ind w:left="774" w:hanging="774"/>
      </w:pPr>
      <w:r>
        <w:rPr>
          <w:lang w:eastAsia="zh-CN"/>
        </w:rPr>
        <w:t>3GPP TS 26.118: “Virtual Reality (VR) profiles for streaming applications”.</w:t>
      </w:r>
    </w:p>
    <w:p w14:paraId="18C630A1" w14:textId="1D22EBEB" w:rsidR="002D0CE0" w:rsidRDefault="002D0CE0" w:rsidP="00D06D86">
      <w:pPr>
        <w:pStyle w:val="Reference"/>
        <w:numPr>
          <w:ilvl w:val="0"/>
          <w:numId w:val="26"/>
        </w:numPr>
        <w:tabs>
          <w:tab w:val="clear" w:pos="851"/>
          <w:tab w:val="left" w:pos="1134"/>
        </w:tabs>
        <w:ind w:left="774" w:hanging="774"/>
      </w:pPr>
      <w:r>
        <w:rPr>
          <w:lang w:eastAsia="zh-CN"/>
        </w:rPr>
        <w:t>3GPP TS 26.346: “Multimedia Broadcast/Multicast Service (MBMS); Protocols and codecs”.</w:t>
      </w:r>
    </w:p>
    <w:p w14:paraId="2927E5BF" w14:textId="35710843" w:rsidR="008440DF" w:rsidRDefault="00A95886" w:rsidP="00D06D86">
      <w:pPr>
        <w:pStyle w:val="Reference"/>
        <w:numPr>
          <w:ilvl w:val="0"/>
          <w:numId w:val="26"/>
        </w:numPr>
        <w:tabs>
          <w:tab w:val="clear" w:pos="851"/>
          <w:tab w:val="left" w:pos="1134"/>
        </w:tabs>
        <w:ind w:left="774" w:hanging="774"/>
      </w:pPr>
      <w:bookmarkStart w:id="14" w:name="_Ref123904936"/>
      <w:r>
        <w:rPr>
          <w:lang w:eastAsia="zh-CN"/>
        </w:rPr>
        <w:t xml:space="preserve">SP-200193: </w:t>
      </w:r>
      <w:r w:rsidRPr="00A95886">
        <w:rPr>
          <w:lang w:eastAsia="zh-CN"/>
        </w:rPr>
        <w:t xml:space="preserve">New WID on Enhancement of </w:t>
      </w:r>
      <w:proofErr w:type="spellStart"/>
      <w:r w:rsidRPr="00A95886">
        <w:rPr>
          <w:lang w:eastAsia="zh-CN"/>
        </w:rPr>
        <w:t>QoE</w:t>
      </w:r>
      <w:proofErr w:type="spellEnd"/>
      <w:r w:rsidRPr="00A95886">
        <w:rPr>
          <w:lang w:eastAsia="zh-CN"/>
        </w:rPr>
        <w:t xml:space="preserve"> Measurement Collection</w:t>
      </w:r>
      <w:bookmarkEnd w:id="14"/>
    </w:p>
    <w:p w14:paraId="4C56B507" w14:textId="356B9A58" w:rsidR="00266CA2" w:rsidRDefault="00266CA2" w:rsidP="00D06D86">
      <w:pPr>
        <w:pStyle w:val="Reference"/>
        <w:numPr>
          <w:ilvl w:val="0"/>
          <w:numId w:val="26"/>
        </w:numPr>
        <w:tabs>
          <w:tab w:val="clear" w:pos="851"/>
          <w:tab w:val="left" w:pos="1134"/>
        </w:tabs>
        <w:ind w:left="774" w:hanging="774"/>
      </w:pPr>
      <w:bookmarkStart w:id="15" w:name="_Ref123906645"/>
      <w:r>
        <w:t xml:space="preserve">3GPP TR 38.890: </w:t>
      </w:r>
      <w:r w:rsidRPr="006D7B68">
        <w:t xml:space="preserve">Study on NR </w:t>
      </w:r>
      <w:proofErr w:type="spellStart"/>
      <w:r w:rsidRPr="006D7B68">
        <w:t>QoE</w:t>
      </w:r>
      <w:proofErr w:type="spellEnd"/>
      <w:r w:rsidRPr="006D7B68">
        <w:t xml:space="preserve"> (Quality of Experience) management and optimizations for diverse</w:t>
      </w:r>
      <w:r>
        <w:t xml:space="preserve"> </w:t>
      </w:r>
      <w:r w:rsidRPr="006D7B68">
        <w:t>services</w:t>
      </w:r>
      <w:bookmarkEnd w:id="15"/>
    </w:p>
    <w:p w14:paraId="76545227" w14:textId="68CE6FA6" w:rsidR="00C022E3" w:rsidRDefault="00C022E3">
      <w:pPr>
        <w:pStyle w:val="Heading1"/>
      </w:pPr>
      <w:r>
        <w:t>3</w:t>
      </w:r>
      <w:r>
        <w:tab/>
      </w:r>
      <w:r w:rsidR="000D42B6">
        <w:t>Discussion</w:t>
      </w:r>
    </w:p>
    <w:p w14:paraId="03AA7607" w14:textId="5942AEC2" w:rsidR="00D94502" w:rsidRDefault="004678A0" w:rsidP="00D94502">
      <w:r>
        <w:t xml:space="preserve">The concept of KQI is very similar to the concept of </w:t>
      </w:r>
      <w:proofErr w:type="spellStart"/>
      <w:r>
        <w:t>QoE</w:t>
      </w:r>
      <w:proofErr w:type="spellEnd"/>
      <w:r>
        <w:t>, as is already in use across 3GPP</w:t>
      </w:r>
      <w:r w:rsidR="00D94502">
        <w:t>.</w:t>
      </w:r>
    </w:p>
    <w:p w14:paraId="1BE0A12D" w14:textId="1C01947E" w:rsidR="001D3E6E" w:rsidRDefault="001D3E6E" w:rsidP="001D3E6E">
      <w:pPr>
        <w:pStyle w:val="Heading2"/>
      </w:pPr>
      <w:r>
        <w:t>3.1</w:t>
      </w:r>
      <w:r>
        <w:tab/>
      </w:r>
      <w:r w:rsidR="00E53C6F">
        <w:t>FS_KQI_5G (940032)</w:t>
      </w:r>
    </w:p>
    <w:p w14:paraId="31F5BC0A" w14:textId="29D19E4B" w:rsidR="00F97D35" w:rsidRDefault="00E53C6F" w:rsidP="00D15F06">
      <w:r>
        <w:t xml:space="preserve">The Study on Key Quality Indicators (KQIs) for 5G service experience was approved </w:t>
      </w:r>
      <w:r w:rsidR="00D352FC">
        <w:t>at</w:t>
      </w:r>
      <w:r>
        <w:t xml:space="preserve"> SP-94e in December 2021</w:t>
      </w:r>
      <w:r w:rsidR="00D352FC">
        <w:t>,</w:t>
      </w:r>
      <w:r>
        <w:t xml:space="preserve"> in SP-211443</w:t>
      </w:r>
      <w:r w:rsidR="008348C4">
        <w:t xml:space="preserve"> </w:t>
      </w:r>
      <w:r w:rsidR="008348C4">
        <w:fldChar w:fldCharType="begin"/>
      </w:r>
      <w:r w:rsidR="008348C4">
        <w:instrText xml:space="preserve"> REF _Ref123847897 \n \h </w:instrText>
      </w:r>
      <w:r w:rsidR="008348C4">
        <w:fldChar w:fldCharType="separate"/>
      </w:r>
      <w:r w:rsidR="00F42B52">
        <w:t>[1]</w:t>
      </w:r>
      <w:r w:rsidR="008348C4">
        <w:fldChar w:fldCharType="end"/>
      </w:r>
      <w:r w:rsidR="00D352FC">
        <w:t xml:space="preserve"> and targeted for Rel-18. </w:t>
      </w:r>
      <w:r w:rsidR="00F97D35">
        <w:t xml:space="preserve">The latest draft of the output </w:t>
      </w:r>
      <w:proofErr w:type="spellStart"/>
      <w:r w:rsidR="00F97D35">
        <w:t>Techincal</w:t>
      </w:r>
      <w:proofErr w:type="spellEnd"/>
      <w:r w:rsidR="00F97D35">
        <w:t xml:space="preserve"> Report 32.863 v0.4.0 is available in S5</w:t>
      </w:r>
      <w:r w:rsidR="00F97D35">
        <w:noBreakHyphen/>
        <w:t>226886</w:t>
      </w:r>
      <w:r w:rsidR="00DE1FE9">
        <w:t xml:space="preserve"> </w:t>
      </w:r>
      <w:r w:rsidR="00DE1FE9">
        <w:fldChar w:fldCharType="begin"/>
      </w:r>
      <w:r w:rsidR="00DE1FE9">
        <w:instrText xml:space="preserve"> REF _Ref123849445 \n \h </w:instrText>
      </w:r>
      <w:r w:rsidR="00DE1FE9">
        <w:fldChar w:fldCharType="separate"/>
      </w:r>
      <w:r w:rsidR="00F42B52">
        <w:t>[2]</w:t>
      </w:r>
      <w:r w:rsidR="00DE1FE9">
        <w:fldChar w:fldCharType="end"/>
      </w:r>
      <w:r w:rsidR="00F97D35">
        <w:t>.</w:t>
      </w:r>
      <w:r w:rsidR="00DE1FE9">
        <w:t xml:space="preserve"> </w:t>
      </w:r>
    </w:p>
    <w:p w14:paraId="57396D3C" w14:textId="3734B3DE" w:rsidR="005F70BF" w:rsidRDefault="005F70BF" w:rsidP="00D15F06">
      <w:r>
        <w:t>A short summary of the current draft:</w:t>
      </w:r>
    </w:p>
    <w:p w14:paraId="066C5AAC" w14:textId="7FCCB779" w:rsidR="00344DDB" w:rsidRDefault="00344DDB" w:rsidP="005F70BF">
      <w:pPr>
        <w:ind w:left="284"/>
      </w:pPr>
      <w:r>
        <w:t xml:space="preserve">Issue #1 in the draft TR, §4.1, is the definition of KQI. </w:t>
      </w:r>
      <w:r w:rsidR="003A50B8">
        <w:t>While there are references to multiple ITU-T documents</w:t>
      </w:r>
      <w:r w:rsidR="00D34893">
        <w:t xml:space="preserve"> which offer opportunity for further research</w:t>
      </w:r>
      <w:r w:rsidR="003A50B8">
        <w:t>, there are two points</w:t>
      </w:r>
      <w:r w:rsidR="00D34893">
        <w:t xml:space="preserve"> of note</w:t>
      </w:r>
      <w:r w:rsidR="003A50B8">
        <w:t>:</w:t>
      </w:r>
    </w:p>
    <w:p w14:paraId="34410BFE" w14:textId="3294AA5F" w:rsidR="003A50B8" w:rsidRPr="009421AA" w:rsidRDefault="003A50B8" w:rsidP="005F70BF">
      <w:pPr>
        <w:pStyle w:val="ListParagraph"/>
        <w:numPr>
          <w:ilvl w:val="0"/>
          <w:numId w:val="28"/>
        </w:numPr>
        <w:ind w:left="928"/>
        <w:rPr>
          <w:lang w:eastAsia="zh-CN"/>
        </w:rPr>
      </w:pPr>
      <w:r>
        <w:t>3GPP TR.32.8</w:t>
      </w:r>
      <w:r w:rsidR="00F42B52">
        <w:t>63</w:t>
      </w:r>
      <w:r>
        <w:t xml:space="preserve"> </w:t>
      </w:r>
      <w:r w:rsidR="00A22F44">
        <w:fldChar w:fldCharType="begin"/>
      </w:r>
      <w:r w:rsidR="00A22F44">
        <w:instrText xml:space="preserve"> REF _Ref123849445 \n \h </w:instrText>
      </w:r>
      <w:r w:rsidR="00A22F44">
        <w:fldChar w:fldCharType="separate"/>
      </w:r>
      <w:r w:rsidR="00A22F44">
        <w:t>[2]</w:t>
      </w:r>
      <w:r w:rsidR="00A22F44">
        <w:fldChar w:fldCharType="end"/>
      </w:r>
      <w:r>
        <w:t xml:space="preserve"> </w:t>
      </w:r>
      <w:r w:rsidRPr="009421AA">
        <w:rPr>
          <w:lang w:eastAsia="zh-CN"/>
        </w:rPr>
        <w:t xml:space="preserve">gives a </w:t>
      </w:r>
      <w:r>
        <w:rPr>
          <w:lang w:eastAsia="zh-CN"/>
        </w:rPr>
        <w:t>description</w:t>
      </w:r>
      <w:r w:rsidRPr="009421AA">
        <w:rPr>
          <w:lang w:eastAsia="zh-CN"/>
        </w:rPr>
        <w:t xml:space="preserve"> of KQI: </w:t>
      </w:r>
    </w:p>
    <w:p w14:paraId="3E75CEE3" w14:textId="359BEE60" w:rsidR="003A50B8" w:rsidRDefault="003A50B8" w:rsidP="005F70BF">
      <w:pPr>
        <w:ind w:left="568"/>
        <w:rPr>
          <w:i/>
          <w:lang w:eastAsia="zh-CN"/>
        </w:rPr>
      </w:pPr>
      <w:r w:rsidRPr="009421AA">
        <w:rPr>
          <w:i/>
          <w:lang w:eastAsia="zh-CN"/>
        </w:rPr>
        <w:lastRenderedPageBreak/>
        <w:t xml:space="preserve">The introduction of Key Quality Indicators (KQIs), which reflect the end-to-end service performance and quality, could be used to better represent real customer experience. NGMN NGCOR has defined principles for KQIs which could be used to evaluate the customer experience for fixed and mobile networks. It is proposed that SA5 takes the responsibility to study how to standardize the related service KQIs providing a standardised common base for end-to-end measurements and to fulfil the NGCOR requirements. KQIs have also been defined by ETSI (TS 102.250), 3GPP SA4 (TR 26.944), NGMN (P-SERQU) and </w:t>
      </w:r>
      <w:proofErr w:type="spellStart"/>
      <w:r w:rsidRPr="009421AA">
        <w:rPr>
          <w:i/>
          <w:lang w:eastAsia="zh-CN"/>
        </w:rPr>
        <w:t>QuEST</w:t>
      </w:r>
      <w:proofErr w:type="spellEnd"/>
      <w:r w:rsidRPr="009421AA">
        <w:rPr>
          <w:i/>
          <w:lang w:eastAsia="zh-CN"/>
        </w:rPr>
        <w:t xml:space="preserve"> Forum should also be considered.</w:t>
      </w:r>
    </w:p>
    <w:p w14:paraId="3A14AAEC" w14:textId="7692DD3A" w:rsidR="007053CC" w:rsidRPr="009421AA" w:rsidRDefault="007053CC" w:rsidP="005F70BF">
      <w:pPr>
        <w:ind w:left="568"/>
        <w:rPr>
          <w:i/>
          <w:lang w:eastAsia="zh-CN"/>
        </w:rPr>
      </w:pPr>
      <w:r>
        <w:rPr>
          <w:i/>
          <w:lang w:eastAsia="zh-CN"/>
        </w:rPr>
        <w:t xml:space="preserve">[Note: </w:t>
      </w:r>
      <w:proofErr w:type="spellStart"/>
      <w:r>
        <w:rPr>
          <w:i/>
          <w:lang w:eastAsia="zh-CN"/>
        </w:rPr>
        <w:t>QuEST</w:t>
      </w:r>
      <w:proofErr w:type="spellEnd"/>
      <w:r>
        <w:rPr>
          <w:i/>
          <w:lang w:eastAsia="zh-CN"/>
        </w:rPr>
        <w:t xml:space="preserve"> Forum has merged with TIA, Telecommunications Industry Association]</w:t>
      </w:r>
    </w:p>
    <w:p w14:paraId="2BF35002" w14:textId="77777777" w:rsidR="006C08A9" w:rsidRDefault="003A50B8" w:rsidP="005F70BF">
      <w:pPr>
        <w:ind w:left="568"/>
        <w:rPr>
          <w:i/>
          <w:lang w:eastAsia="zh-CN"/>
        </w:rPr>
      </w:pPr>
      <w:r w:rsidRPr="009421AA">
        <w:rPr>
          <w:i/>
          <w:lang w:eastAsia="zh-CN"/>
        </w:rPr>
        <w:t xml:space="preserve">The intention of KQI for the service experience is to try to reflect the customer experience with indicators reflecting them for example how many stalls occur while watching a movie, time delay before seeing the first screen of a movie. With this information, KQI could closely reflect the customer experience. The KPIs defined in the current specifications, </w:t>
      </w:r>
      <w:proofErr w:type="gramStart"/>
      <w:r w:rsidRPr="009421AA">
        <w:rPr>
          <w:i/>
          <w:lang w:eastAsia="zh-CN"/>
        </w:rPr>
        <w:t>e.g.</w:t>
      </w:r>
      <w:proofErr w:type="gramEnd"/>
      <w:r w:rsidRPr="009421AA">
        <w:rPr>
          <w:i/>
          <w:lang w:eastAsia="zh-CN"/>
        </w:rPr>
        <w:t xml:space="preserve"> 3GPP TS 32.450, are not differentiated by services, they only measure the bearer.</w:t>
      </w:r>
    </w:p>
    <w:p w14:paraId="7EF1F254" w14:textId="48B22210" w:rsidR="006C08A9" w:rsidRDefault="005F23E0" w:rsidP="005F70BF">
      <w:pPr>
        <w:ind w:left="284"/>
        <w:rPr>
          <w:i/>
          <w:lang w:eastAsia="zh-CN"/>
        </w:rPr>
      </w:pPr>
      <w:r w:rsidRPr="006C08A9">
        <w:rPr>
          <w:b/>
          <w:bCs/>
        </w:rPr>
        <w:t>Observation #1:</w:t>
      </w:r>
      <w:r>
        <w:t xml:space="preserve"> </w:t>
      </w:r>
      <w:r w:rsidR="008021E6">
        <w:t>KQIs reflect the end-to-end service performance and quality</w:t>
      </w:r>
      <w:r w:rsidR="00B55354">
        <w:t xml:space="preserve"> as perceived by the</w:t>
      </w:r>
      <w:r w:rsidR="008021E6">
        <w:t xml:space="preserve"> customer</w:t>
      </w:r>
      <w:r w:rsidR="00B55354">
        <w:t>’s</w:t>
      </w:r>
      <w:r w:rsidR="008021E6">
        <w:t xml:space="preserve"> experience.</w:t>
      </w:r>
    </w:p>
    <w:p w14:paraId="3155FD06" w14:textId="385A09B2" w:rsidR="003A50B8" w:rsidRPr="00D34893" w:rsidRDefault="003A50B8" w:rsidP="005F70BF">
      <w:pPr>
        <w:pStyle w:val="ListParagraph"/>
        <w:numPr>
          <w:ilvl w:val="0"/>
          <w:numId w:val="28"/>
        </w:numPr>
        <w:ind w:left="928"/>
        <w:rPr>
          <w:i/>
          <w:lang w:eastAsia="zh-CN"/>
        </w:rPr>
      </w:pPr>
      <w:r>
        <w:t xml:space="preserve">ETSI GS GSG 005 </w:t>
      </w:r>
      <w:r>
        <w:fldChar w:fldCharType="begin"/>
      </w:r>
      <w:r>
        <w:instrText xml:space="preserve"> REF _Ref123851127 \n \h </w:instrText>
      </w:r>
      <w:r>
        <w:fldChar w:fldCharType="separate"/>
      </w:r>
      <w:r w:rsidR="00F42B52">
        <w:t>[4]</w:t>
      </w:r>
      <w:r>
        <w:fldChar w:fldCharType="end"/>
      </w:r>
      <w:r w:rsidRPr="003A50B8">
        <w:rPr>
          <w:lang w:eastAsia="zh-CN"/>
        </w:rPr>
        <w:t xml:space="preserve"> </w:t>
      </w:r>
      <w:r>
        <w:rPr>
          <w:lang w:eastAsia="zh-CN"/>
        </w:rPr>
        <w:t>gives a description of KQI:</w:t>
      </w:r>
    </w:p>
    <w:p w14:paraId="4AD8ACD7" w14:textId="77777777" w:rsidR="003A50B8" w:rsidRDefault="003A50B8" w:rsidP="005F70BF">
      <w:pPr>
        <w:spacing w:after="0"/>
        <w:ind w:left="568"/>
        <w:rPr>
          <w:i/>
          <w:lang w:eastAsia="zh-CN"/>
        </w:rPr>
      </w:pPr>
      <w:r>
        <w:rPr>
          <w:i/>
          <w:lang w:eastAsia="zh-CN"/>
        </w:rPr>
        <w:t xml:space="preserve">The Key Quality Indicators (KQI) are composed by the QoS metrics, which have the largest impact on </w:t>
      </w:r>
      <w:proofErr w:type="spellStart"/>
      <w:r>
        <w:rPr>
          <w:i/>
          <w:lang w:eastAsia="zh-CN"/>
        </w:rPr>
        <w:t>QoE</w:t>
      </w:r>
      <w:proofErr w:type="spellEnd"/>
      <w:r>
        <w:rPr>
          <w:i/>
          <w:lang w:eastAsia="zh-CN"/>
        </w:rPr>
        <w:t>, namely</w:t>
      </w:r>
    </w:p>
    <w:p w14:paraId="364E84B0" w14:textId="3E6B9500" w:rsidR="008021E6" w:rsidRDefault="003A50B8" w:rsidP="005F70BF">
      <w:pPr>
        <w:spacing w:after="0"/>
        <w:ind w:left="568"/>
        <w:rPr>
          <w:i/>
          <w:lang w:eastAsia="zh-CN"/>
        </w:rPr>
      </w:pPr>
      <w:r>
        <w:rPr>
          <w:i/>
          <w:lang w:eastAsia="zh-CN"/>
        </w:rPr>
        <w:t>user centric and service specific quality patterns that directly influence the user perception for each service category.</w:t>
      </w:r>
      <w:r w:rsidR="008021E6">
        <w:rPr>
          <w:i/>
          <w:lang w:eastAsia="zh-CN"/>
        </w:rPr>
        <w:t xml:space="preserve"> </w:t>
      </w:r>
      <w:r>
        <w:rPr>
          <w:i/>
          <w:lang w:eastAsia="zh-CN"/>
        </w:rPr>
        <w:t xml:space="preserve">QoS is a measure of the performance of networked services at the network or application level. QoS also refers to a </w:t>
      </w:r>
      <w:proofErr w:type="spellStart"/>
      <w:r>
        <w:rPr>
          <w:i/>
          <w:lang w:eastAsia="zh-CN"/>
        </w:rPr>
        <w:t>setof</w:t>
      </w:r>
      <w:proofErr w:type="spellEnd"/>
      <w:r>
        <w:rPr>
          <w:i/>
          <w:lang w:eastAsia="zh-CN"/>
        </w:rPr>
        <w:t xml:space="preserve"> techniques that enable the network administrator to manage the network performance differentiating between</w:t>
      </w:r>
      <w:r w:rsidR="008021E6">
        <w:rPr>
          <w:i/>
          <w:lang w:eastAsia="zh-CN"/>
        </w:rPr>
        <w:t xml:space="preserve"> </w:t>
      </w:r>
      <w:r>
        <w:rPr>
          <w:i/>
          <w:lang w:eastAsia="zh-CN"/>
        </w:rPr>
        <w:t xml:space="preserve">different users. QoS metrics may include network layer measurements such as packet loss, delay or jitter or </w:t>
      </w:r>
      <w:proofErr w:type="gramStart"/>
      <w:r>
        <w:rPr>
          <w:i/>
          <w:lang w:eastAsia="zh-CN"/>
        </w:rPr>
        <w:t>application</w:t>
      </w:r>
      <w:r w:rsidR="008021E6">
        <w:rPr>
          <w:i/>
          <w:lang w:eastAsia="zh-CN"/>
        </w:rPr>
        <w:t xml:space="preserve"> </w:t>
      </w:r>
      <w:r>
        <w:rPr>
          <w:i/>
          <w:lang w:eastAsia="zh-CN"/>
        </w:rPr>
        <w:t>level</w:t>
      </w:r>
      <w:proofErr w:type="gramEnd"/>
      <w:r>
        <w:rPr>
          <w:i/>
          <w:lang w:eastAsia="zh-CN"/>
        </w:rPr>
        <w:t xml:space="preserve"> measurements such as video frame loss, frame freezing, image distortion.</w:t>
      </w:r>
    </w:p>
    <w:p w14:paraId="403FFA04" w14:textId="77777777" w:rsidR="006C08A9" w:rsidRPr="006C08A9" w:rsidRDefault="006C08A9" w:rsidP="005F70BF">
      <w:pPr>
        <w:spacing w:after="0"/>
        <w:ind w:left="568"/>
        <w:rPr>
          <w:iCs/>
          <w:lang w:eastAsia="zh-CN"/>
        </w:rPr>
      </w:pPr>
    </w:p>
    <w:p w14:paraId="42B91ADC" w14:textId="325D74DD" w:rsidR="008021E6" w:rsidRDefault="008021E6" w:rsidP="005F70BF">
      <w:pPr>
        <w:ind w:left="284"/>
      </w:pPr>
      <w:r w:rsidRPr="006C08A9">
        <w:rPr>
          <w:b/>
          <w:bCs/>
        </w:rPr>
        <w:t>Observation #2</w:t>
      </w:r>
      <w:r>
        <w:t xml:space="preserve">: KQIs are composed by QoS metrics which have the largest impact on </w:t>
      </w:r>
      <w:proofErr w:type="spellStart"/>
      <w:r>
        <w:t>QoE</w:t>
      </w:r>
      <w:proofErr w:type="spellEnd"/>
      <w:r w:rsidR="00D9160E">
        <w:t>, namely user centric and service specific quality patterns that directly influence the user</w:t>
      </w:r>
      <w:r w:rsidR="001462E4">
        <w:t>’s</w:t>
      </w:r>
      <w:r w:rsidR="00D9160E">
        <w:t xml:space="preserve"> perception for each service</w:t>
      </w:r>
      <w:r w:rsidR="00BE5972">
        <w:t>.</w:t>
      </w:r>
    </w:p>
    <w:p w14:paraId="756594A0" w14:textId="0D4DC77F" w:rsidR="008021E6" w:rsidRDefault="006C08A9" w:rsidP="005F70BF">
      <w:pPr>
        <w:ind w:left="284"/>
      </w:pPr>
      <w:r>
        <w:t xml:space="preserve">The sections of the draft TR for Definition of KQI, Potential solutions and for Conclusion – Impact on normative work are incomplete, </w:t>
      </w:r>
      <w:r w:rsidR="001462E4">
        <w:t xml:space="preserve">these </w:t>
      </w:r>
      <w:r>
        <w:t>do not contain any agreed text.</w:t>
      </w:r>
    </w:p>
    <w:p w14:paraId="73F1A586" w14:textId="551E7440" w:rsidR="0036714E" w:rsidRDefault="006C08A9" w:rsidP="005F70BF">
      <w:pPr>
        <w:ind w:left="284"/>
      </w:pPr>
      <w:r>
        <w:t>Issue #2 in the draft TR, §4.1, is Scenarios for 5G KQI.</w:t>
      </w:r>
      <w:r w:rsidR="0036714E">
        <w:t xml:space="preserve"> The list of use case scenarios is Video uploading, Remote controlling, Cloud VR.</w:t>
      </w:r>
      <w:r w:rsidR="00E7285C">
        <w:t xml:space="preserve"> While the terms Video </w:t>
      </w:r>
      <w:proofErr w:type="gramStart"/>
      <w:r w:rsidR="00E7285C">
        <w:t>uploading</w:t>
      </w:r>
      <w:proofErr w:type="gramEnd"/>
      <w:r w:rsidR="00E7285C">
        <w:t xml:space="preserve"> and Cloud Virtual Reality are clear, Remote controlling on its own is ambiguous and inconclusive.</w:t>
      </w:r>
    </w:p>
    <w:p w14:paraId="32D7774A" w14:textId="0FA1D434" w:rsidR="0036714E" w:rsidRDefault="0036714E" w:rsidP="005F70BF">
      <w:pPr>
        <w:ind w:left="284"/>
      </w:pPr>
      <w:r w:rsidRPr="0036714E">
        <w:rPr>
          <w:b/>
          <w:bCs/>
        </w:rPr>
        <w:t>Observation #3:</w:t>
      </w:r>
      <w:r>
        <w:t xml:space="preserve"> A clear definition is needed for Remote controlling</w:t>
      </w:r>
      <w:r w:rsidR="00AE0D10">
        <w:t>.</w:t>
      </w:r>
    </w:p>
    <w:p w14:paraId="2A0DC019" w14:textId="4511E166" w:rsidR="00191AB1" w:rsidRDefault="0036714E" w:rsidP="005F70BF">
      <w:pPr>
        <w:ind w:left="284"/>
      </w:pPr>
      <w:r>
        <w:t>Issue #3</w:t>
      </w:r>
      <w:r w:rsidRPr="0036714E">
        <w:t xml:space="preserve"> </w:t>
      </w:r>
      <w:r>
        <w:t>in the draft TR, §4.3, is KQIs for Video Uploading. This section has no agreed text.</w:t>
      </w:r>
      <w:r w:rsidR="00191AB1">
        <w:t xml:space="preserve"> In LS </w:t>
      </w:r>
      <w:r w:rsidR="00191AB1" w:rsidRPr="0094498F">
        <w:t>S5-226024</w:t>
      </w:r>
      <w:r w:rsidR="00191AB1">
        <w:t xml:space="preserve"> </w:t>
      </w:r>
      <w:r w:rsidR="00191AB1">
        <w:fldChar w:fldCharType="begin"/>
      </w:r>
      <w:r w:rsidR="00191AB1">
        <w:instrText xml:space="preserve"> REF _Ref123854624 \n \h </w:instrText>
      </w:r>
      <w:r w:rsidR="00191AB1">
        <w:fldChar w:fldCharType="separate"/>
      </w:r>
      <w:r w:rsidR="00F42B52">
        <w:t>[5]</w:t>
      </w:r>
      <w:r w:rsidR="00191AB1">
        <w:fldChar w:fldCharType="end"/>
      </w:r>
      <w:r w:rsidR="00191AB1">
        <w:t xml:space="preserve"> SA4 comments “</w:t>
      </w:r>
      <w:r w:rsidR="00191AB1" w:rsidRPr="00DF5E67">
        <w:t>There is an ongoing work item in Rel-18, 5GMS_Ph2, which aims to complete the missing features and functionalities for uplink streaming.</w:t>
      </w:r>
      <w:r w:rsidR="00191AB1">
        <w:t>”</w:t>
      </w:r>
    </w:p>
    <w:p w14:paraId="0E4124F4" w14:textId="57EA71F9" w:rsidR="00191AB1" w:rsidRDefault="00191AB1" w:rsidP="005F70BF">
      <w:pPr>
        <w:ind w:left="284"/>
      </w:pPr>
      <w:r w:rsidRPr="00191AB1">
        <w:rPr>
          <w:b/>
          <w:bCs/>
        </w:rPr>
        <w:t>Observation #4</w:t>
      </w:r>
      <w:r>
        <w:t xml:space="preserve">: The SA4 work item 5GMS_Ph2 is relevant to </w:t>
      </w:r>
      <w:r w:rsidR="00B800F2">
        <w:t>the video uploading</w:t>
      </w:r>
      <w:r>
        <w:t xml:space="preserve"> use case scenario</w:t>
      </w:r>
      <w:r w:rsidR="00E7285C">
        <w:t xml:space="preserve"> and </w:t>
      </w:r>
      <w:r w:rsidR="00C3006E">
        <w:t>should</w:t>
      </w:r>
      <w:r w:rsidR="00E7285C">
        <w:t xml:space="preserve"> be considered.</w:t>
      </w:r>
    </w:p>
    <w:p w14:paraId="2E607918" w14:textId="5D71A966" w:rsidR="0036714E" w:rsidRDefault="0036714E" w:rsidP="005F70BF">
      <w:pPr>
        <w:ind w:left="284"/>
      </w:pPr>
      <w:r>
        <w:t>Issue #4</w:t>
      </w:r>
      <w:r w:rsidRPr="0036714E">
        <w:t xml:space="preserve"> </w:t>
      </w:r>
      <w:r>
        <w:t>in the draft TR, §4.4, is KQIs for Remote Controlling. This section has no agreed text.</w:t>
      </w:r>
    </w:p>
    <w:p w14:paraId="55E32C02" w14:textId="6C0AC359" w:rsidR="0036714E" w:rsidRPr="00191AB1" w:rsidRDefault="00AE0D10" w:rsidP="005F70BF">
      <w:pPr>
        <w:ind w:left="284"/>
        <w:rPr>
          <w:b/>
          <w:bCs/>
        </w:rPr>
      </w:pPr>
      <w:r>
        <w:t>Issue #5 in the draft TR, §4.4, is KQIs for</w:t>
      </w:r>
      <w:r w:rsidR="0094498F">
        <w:t xml:space="preserve"> Cloud VR. This section contains background information from ITU SG9 and SG12. In LS </w:t>
      </w:r>
      <w:r w:rsidR="0094498F" w:rsidRPr="0094498F">
        <w:t>S5-226024</w:t>
      </w:r>
      <w:r w:rsidR="00DF5E67">
        <w:t xml:space="preserve"> </w:t>
      </w:r>
      <w:r w:rsidR="00DF5E67">
        <w:fldChar w:fldCharType="begin"/>
      </w:r>
      <w:r w:rsidR="00DF5E67">
        <w:instrText xml:space="preserve"> REF _Ref123854624 \n \h </w:instrText>
      </w:r>
      <w:r w:rsidR="00DF5E67">
        <w:fldChar w:fldCharType="separate"/>
      </w:r>
      <w:r w:rsidR="00F42B52">
        <w:t>[5]</w:t>
      </w:r>
      <w:r w:rsidR="00DF5E67">
        <w:fldChar w:fldCharType="end"/>
      </w:r>
      <w:r w:rsidR="0094498F">
        <w:t xml:space="preserve"> </w:t>
      </w:r>
      <w:r w:rsidR="00DF5E67">
        <w:t>SA4 comments “</w:t>
      </w:r>
      <w:r w:rsidR="00191AB1" w:rsidRPr="00191AB1">
        <w:t xml:space="preserve">The </w:t>
      </w:r>
      <w:proofErr w:type="spellStart"/>
      <w:r w:rsidR="00191AB1" w:rsidRPr="00191AB1">
        <w:t>QoE</w:t>
      </w:r>
      <w:proofErr w:type="spellEnd"/>
      <w:r w:rsidR="00191AB1" w:rsidRPr="00191AB1">
        <w:t xml:space="preserve"> metrics for VR streaming services have been specified in TS 26.118. SA5 may study the KQIs from the network management perspective based on the </w:t>
      </w:r>
      <w:proofErr w:type="spellStart"/>
      <w:r w:rsidR="00191AB1" w:rsidRPr="00191AB1">
        <w:t>QoE</w:t>
      </w:r>
      <w:proofErr w:type="spellEnd"/>
      <w:r w:rsidR="00191AB1" w:rsidRPr="00191AB1">
        <w:t xml:space="preserve"> metrics in TS 26.118.</w:t>
      </w:r>
      <w:r w:rsidR="00DF5E67">
        <w:t>”</w:t>
      </w:r>
    </w:p>
    <w:p w14:paraId="3B69C2CF" w14:textId="183F4D5C" w:rsidR="00191AB1" w:rsidRPr="0094498F" w:rsidRDefault="00191AB1" w:rsidP="005F70BF">
      <w:pPr>
        <w:ind w:left="284"/>
        <w:rPr>
          <w:lang w:val="en-US"/>
        </w:rPr>
      </w:pPr>
      <w:r w:rsidRPr="00191AB1">
        <w:rPr>
          <w:b/>
          <w:bCs/>
        </w:rPr>
        <w:t>Observation #5:</w:t>
      </w:r>
      <w:r>
        <w:t xml:space="preserve"> 3GPP SA4 solutions for VR streaming are relevant and should be included in the TR.</w:t>
      </w:r>
    </w:p>
    <w:p w14:paraId="5DAEC31D" w14:textId="4B548E25" w:rsidR="0036714E" w:rsidRDefault="00203770" w:rsidP="005F70BF">
      <w:pPr>
        <w:ind w:left="284"/>
      </w:pPr>
      <w:r>
        <w:t>Issue #6 in the draft TR, §4.4, is Relation of KQI with the SLS requirements</w:t>
      </w:r>
      <w:r w:rsidR="00BE026F">
        <w:t>. The definition and source of the SLS requirements is not specified nor obvious.</w:t>
      </w:r>
      <w:r w:rsidR="00ED6754">
        <w:t xml:space="preserve"> </w:t>
      </w:r>
      <w:r w:rsidR="00517136">
        <w:t xml:space="preserve">It should be clarified that </w:t>
      </w:r>
      <w:r w:rsidR="008A719D">
        <w:t xml:space="preserve">these </w:t>
      </w:r>
      <w:r w:rsidR="00517136">
        <w:t>are</w:t>
      </w:r>
      <w:r w:rsidR="008A719D">
        <w:t xml:space="preserve"> </w:t>
      </w:r>
      <w:proofErr w:type="spellStart"/>
      <w:r w:rsidR="00517136">
        <w:t>withint</w:t>
      </w:r>
      <w:proofErr w:type="spellEnd"/>
      <w:r w:rsidR="008A719D">
        <w:t xml:space="preserve"> of SA5 scope</w:t>
      </w:r>
      <w:r w:rsidR="00517136">
        <w:t xml:space="preserve"> and not based on business agreements.</w:t>
      </w:r>
    </w:p>
    <w:p w14:paraId="2FF64598" w14:textId="6B6E5B5A" w:rsidR="00BE1CD2" w:rsidRDefault="00BE1CD2" w:rsidP="005F70BF">
      <w:pPr>
        <w:ind w:left="284"/>
      </w:pPr>
      <w:r w:rsidRPr="00BE1CD2">
        <w:rPr>
          <w:b/>
          <w:bCs/>
        </w:rPr>
        <w:t>Observation #6</w:t>
      </w:r>
      <w:r>
        <w:t xml:space="preserve">: </w:t>
      </w:r>
      <w:r w:rsidR="008A719D">
        <w:t>A clear definition is needed for SLS requirements.</w:t>
      </w:r>
    </w:p>
    <w:p w14:paraId="27F0E8B1" w14:textId="2B74E4F8" w:rsidR="00E40AF6" w:rsidRDefault="005F70BF" w:rsidP="00D15F06">
      <w:r>
        <w:t xml:space="preserve">From SA5#142 up through and including SA5#146, nine (9) </w:t>
      </w:r>
      <w:proofErr w:type="spellStart"/>
      <w:r>
        <w:t>pCRs</w:t>
      </w:r>
      <w:proofErr w:type="spellEnd"/>
      <w:r>
        <w:t xml:space="preserve"> have been approved from thirty-seven (37) submitted </w:t>
      </w:r>
      <w:proofErr w:type="spellStart"/>
      <w:r>
        <w:t>tdocs</w:t>
      </w:r>
      <w:proofErr w:type="spellEnd"/>
      <w:r>
        <w:t xml:space="preserve">, or ~76% of the </w:t>
      </w:r>
      <w:proofErr w:type="spellStart"/>
      <w:r>
        <w:t>pCRs</w:t>
      </w:r>
      <w:proofErr w:type="spellEnd"/>
      <w:r>
        <w:t xml:space="preserve"> have not been able to reach agreement.</w:t>
      </w:r>
      <w:r w:rsidR="00750BF9">
        <w:t xml:space="preserve"> This is not a typical nor sustainable success rate for SA5. It is useful to consider the reason(s) for this atypical progress. One possibility is that the group is n</w:t>
      </w:r>
      <w:r w:rsidR="00113D4E">
        <w:t xml:space="preserve">ot making progress because there is not agreement on </w:t>
      </w:r>
      <w:r w:rsidR="00750BF9">
        <w:t>the definition of</w:t>
      </w:r>
      <w:r w:rsidR="00113D4E">
        <w:t xml:space="preserve"> KQI</w:t>
      </w:r>
      <w:r w:rsidR="00750BF9">
        <w:t>;</w:t>
      </w:r>
      <w:r w:rsidR="00113D4E">
        <w:t xml:space="preserve"> </w:t>
      </w:r>
      <w:r w:rsidR="00750BF9">
        <w:t>another possibility is some members believe</w:t>
      </w:r>
      <w:r w:rsidR="00113D4E">
        <w:t xml:space="preserve"> </w:t>
      </w:r>
      <w:r w:rsidR="00750BF9">
        <w:t>some aspects of the work</w:t>
      </w:r>
      <w:r w:rsidR="00113D4E">
        <w:t xml:space="preserve"> </w:t>
      </w:r>
      <w:r w:rsidR="00750BF9">
        <w:t>are outside of SA5’s</w:t>
      </w:r>
      <w:r w:rsidR="00113D4E">
        <w:t xml:space="preserve"> scope </w:t>
      </w:r>
      <w:r w:rsidR="00750BF9">
        <w:t>of responsibility and expertise</w:t>
      </w:r>
      <w:r w:rsidR="00113D4E">
        <w:t xml:space="preserve">. </w:t>
      </w:r>
      <w:r w:rsidR="005C0825">
        <w:t>There may be other reasons as well.</w:t>
      </w:r>
    </w:p>
    <w:p w14:paraId="3E80D8D5" w14:textId="27EE4EB4" w:rsidR="005C0825" w:rsidRDefault="003F7B34" w:rsidP="00D15F06">
      <w:r>
        <w:lastRenderedPageBreak/>
        <w:t>I</w:t>
      </w:r>
      <w:r w:rsidR="00444F31">
        <w:t>n 3GPP Release 1</w:t>
      </w:r>
      <w:r w:rsidR="00C40F37">
        <w:t>3 under WID</w:t>
      </w:r>
      <w:r w:rsidR="00444F31">
        <w:t xml:space="preserve"> </w:t>
      </w:r>
      <w:r w:rsidR="00C40F37">
        <w:t xml:space="preserve">FS_KQI_5G </w:t>
      </w:r>
      <w:r w:rsidR="005644CB">
        <w:t>SA5</w:t>
      </w:r>
      <w:r w:rsidR="00444F31">
        <w:t xml:space="preserve"> conducted</w:t>
      </w:r>
      <w:r w:rsidR="005644CB">
        <w:t xml:space="preserve"> a Study</w:t>
      </w:r>
      <w:r w:rsidR="00444F31">
        <w:t xml:space="preserve"> on Key Quality Indicators (KQIs) for service experience, which produced </w:t>
      </w:r>
      <w:r w:rsidR="00F42B52">
        <w:t xml:space="preserve">TR 32.862 </w:t>
      </w:r>
      <w:r w:rsidR="00444F31">
        <w:fldChar w:fldCharType="begin"/>
      </w:r>
      <w:r w:rsidR="00444F31">
        <w:instrText xml:space="preserve"> REF _Ref123889059 \n \h </w:instrText>
      </w:r>
      <w:r w:rsidR="00444F31">
        <w:fldChar w:fldCharType="separate"/>
      </w:r>
      <w:r w:rsidR="00444F31">
        <w:t>[6]</w:t>
      </w:r>
      <w:r w:rsidR="00444F31">
        <w:fldChar w:fldCharType="end"/>
      </w:r>
      <w:r w:rsidR="00444F31">
        <w:t xml:space="preserve">. </w:t>
      </w:r>
      <w:r w:rsidR="00AE58E0">
        <w:t>The TR</w:t>
      </w:r>
      <w:r w:rsidR="00AE58E0" w:rsidRPr="00AE58E0">
        <w:t xml:space="preserve"> </w:t>
      </w:r>
      <w:r w:rsidR="00AE58E0">
        <w:t>r</w:t>
      </w:r>
      <w:r w:rsidR="00AE58E0" w:rsidRPr="00AE58E0">
        <w:t xml:space="preserve">elies </w:t>
      </w:r>
      <w:r w:rsidR="00AE58E0">
        <w:t>up</w:t>
      </w:r>
      <w:r w:rsidR="00AE58E0" w:rsidRPr="00AE58E0">
        <w:t>on external group</w:t>
      </w:r>
      <w:r w:rsidR="00AE58E0">
        <w:t>s</w:t>
      </w:r>
      <w:r w:rsidR="00AE58E0" w:rsidRPr="00AE58E0">
        <w:t xml:space="preserve"> to define end user experience. </w:t>
      </w:r>
      <w:r w:rsidR="00AE58E0">
        <w:t xml:space="preserve">Clause </w:t>
      </w:r>
      <w:r w:rsidR="00444F31">
        <w:t>6</w:t>
      </w:r>
      <w:r w:rsidR="00AE58E0">
        <w:t xml:space="preserve"> describes</w:t>
      </w:r>
      <w:r w:rsidR="00444F31">
        <w:t xml:space="preserve"> how </w:t>
      </w:r>
      <w:proofErr w:type="spellStart"/>
      <w:r w:rsidR="00444F31">
        <w:t>QuEST</w:t>
      </w:r>
      <w:proofErr w:type="spellEnd"/>
      <w:r w:rsidR="00444F31">
        <w:t xml:space="preserve"> Forum, ETSI and NGMN view Quality of Experience and customer satisfaction</w:t>
      </w:r>
      <w:r w:rsidR="005644CB">
        <w:t>:</w:t>
      </w:r>
    </w:p>
    <w:p w14:paraId="03C8432A" w14:textId="2E9EB673" w:rsidR="004C1C67" w:rsidRPr="004C1C67" w:rsidRDefault="004C1C67" w:rsidP="004C1C67">
      <w:pPr>
        <w:pStyle w:val="TF"/>
        <w:rPr>
          <w:highlight w:val="yellow"/>
          <w:lang w:eastAsia="zh-CN"/>
        </w:rPr>
      </w:pPr>
      <w:r w:rsidRPr="009A7D08">
        <w:rPr>
          <w:rFonts w:hint="eastAsia"/>
          <w:noProof/>
          <w:lang w:eastAsia="zh-CN"/>
        </w:rPr>
        <w:drawing>
          <wp:inline distT="0" distB="0" distL="0" distR="0" wp14:anchorId="28B562E6" wp14:editId="23FD2EA7">
            <wp:extent cx="4338955" cy="2303145"/>
            <wp:effectExtent l="0" t="0" r="444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38955" cy="2303145"/>
                    </a:xfrm>
                    <a:prstGeom prst="rect">
                      <a:avLst/>
                    </a:prstGeom>
                    <a:noFill/>
                    <a:ln>
                      <a:noFill/>
                    </a:ln>
                  </pic:spPr>
                </pic:pic>
              </a:graphicData>
            </a:graphic>
          </wp:inline>
        </w:drawing>
      </w:r>
      <w:r>
        <w:br/>
      </w:r>
      <w:r>
        <w:rPr>
          <w:lang w:eastAsia="zh-CN"/>
        </w:rPr>
        <w:t xml:space="preserve">Figure 1: </w:t>
      </w:r>
      <w:r w:rsidRPr="007457B2">
        <w:rPr>
          <w:lang w:eastAsia="zh-CN"/>
        </w:rPr>
        <w:t>Pyramid scheme of indicator categories</w:t>
      </w:r>
      <w:r>
        <w:rPr>
          <w:lang w:eastAsia="zh-CN"/>
        </w:rPr>
        <w:t xml:space="preserve"> (</w:t>
      </w:r>
      <w:proofErr w:type="spellStart"/>
      <w:r>
        <w:rPr>
          <w:lang w:eastAsia="zh-CN"/>
        </w:rPr>
        <w:t>QuEST</w:t>
      </w:r>
      <w:proofErr w:type="spellEnd"/>
      <w:r>
        <w:rPr>
          <w:lang w:eastAsia="zh-CN"/>
        </w:rPr>
        <w:t xml:space="preserve"> Forum)</w:t>
      </w:r>
    </w:p>
    <w:p w14:paraId="20703429" w14:textId="774C4D40" w:rsidR="005C0825" w:rsidRDefault="005C0825" w:rsidP="00D15F06"/>
    <w:p w14:paraId="453C8AC2" w14:textId="712803DF" w:rsidR="004C1C67" w:rsidRDefault="00CB70EA" w:rsidP="00CB70EA">
      <w:pPr>
        <w:jc w:val="center"/>
      </w:pPr>
      <w:r w:rsidRPr="00F31635">
        <w:rPr>
          <w:noProof/>
          <w:lang w:val="en-US" w:eastAsia="zh-CN"/>
        </w:rPr>
        <w:drawing>
          <wp:inline distT="0" distB="0" distL="0" distR="0" wp14:anchorId="033129BC" wp14:editId="6864EE7F">
            <wp:extent cx="5486400" cy="18116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1811655"/>
                    </a:xfrm>
                    <a:prstGeom prst="rect">
                      <a:avLst/>
                    </a:prstGeom>
                    <a:noFill/>
                    <a:ln>
                      <a:noFill/>
                    </a:ln>
                  </pic:spPr>
                </pic:pic>
              </a:graphicData>
            </a:graphic>
          </wp:inline>
        </w:drawing>
      </w:r>
      <w:r>
        <w:br/>
      </w:r>
      <w:bookmarkStart w:id="16" w:name="_Hlk123889979"/>
      <w:r>
        <w:rPr>
          <w:b/>
          <w:bCs/>
          <w:lang w:eastAsia="zh-CN"/>
        </w:rPr>
        <w:t xml:space="preserve">Figure 2: </w:t>
      </w:r>
      <w:proofErr w:type="spellStart"/>
      <w:r w:rsidRPr="00CB70EA">
        <w:rPr>
          <w:b/>
          <w:bCs/>
          <w:lang w:eastAsia="zh-CN"/>
        </w:rPr>
        <w:t>QoE</w:t>
      </w:r>
      <w:proofErr w:type="spellEnd"/>
      <w:r w:rsidRPr="00CB70EA">
        <w:rPr>
          <w:b/>
          <w:bCs/>
          <w:lang w:eastAsia="zh-CN"/>
        </w:rPr>
        <w:t xml:space="preserve"> Dimensions</w:t>
      </w:r>
      <w:bookmarkEnd w:id="16"/>
      <w:r w:rsidRPr="00CB70EA">
        <w:rPr>
          <w:b/>
          <w:bCs/>
          <w:lang w:eastAsia="zh-CN"/>
        </w:rPr>
        <w:t xml:space="preserve"> (ETSI)</w:t>
      </w:r>
    </w:p>
    <w:p w14:paraId="7A11A9C3" w14:textId="7FD7C40F" w:rsidR="004C1C67" w:rsidRDefault="004C1C67" w:rsidP="00D15F06"/>
    <w:p w14:paraId="04494F9B" w14:textId="0B336367" w:rsidR="00CB70EA" w:rsidRDefault="00CB70EA" w:rsidP="00CB70EA">
      <w:pPr>
        <w:jc w:val="center"/>
      </w:pPr>
      <w:r w:rsidRPr="003265CC">
        <w:rPr>
          <w:noProof/>
          <w:lang w:val="en-US" w:eastAsia="zh-CN"/>
        </w:rPr>
        <w:drawing>
          <wp:inline distT="0" distB="0" distL="0" distR="0" wp14:anchorId="3A5BB25A" wp14:editId="0407DFDA">
            <wp:extent cx="4166870" cy="352806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66870" cy="3528060"/>
                    </a:xfrm>
                    <a:prstGeom prst="rect">
                      <a:avLst/>
                    </a:prstGeom>
                    <a:noFill/>
                    <a:ln>
                      <a:noFill/>
                    </a:ln>
                  </pic:spPr>
                </pic:pic>
              </a:graphicData>
            </a:graphic>
          </wp:inline>
        </w:drawing>
      </w:r>
      <w:r>
        <w:br/>
      </w:r>
      <w:r>
        <w:rPr>
          <w:b/>
          <w:bCs/>
          <w:noProof/>
          <w:lang w:val="en-US" w:eastAsia="zh-CN"/>
        </w:rPr>
        <w:t xml:space="preserve">Figure 3: </w:t>
      </w:r>
      <w:r w:rsidRPr="00CB70EA">
        <w:rPr>
          <w:rFonts w:hint="eastAsia"/>
          <w:b/>
          <w:bCs/>
          <w:noProof/>
          <w:lang w:val="en-US" w:eastAsia="zh-CN"/>
        </w:rPr>
        <w:t>Relationship among User satisfaction, QoS and Network performane</w:t>
      </w:r>
      <w:r w:rsidRPr="00CB70EA">
        <w:rPr>
          <w:b/>
          <w:bCs/>
          <w:noProof/>
          <w:lang w:val="en-US" w:eastAsia="zh-CN"/>
        </w:rPr>
        <w:t xml:space="preserve"> (ETSI)</w:t>
      </w:r>
    </w:p>
    <w:p w14:paraId="37F0CDE5" w14:textId="77777777" w:rsidR="00CB70EA" w:rsidRDefault="00CB70EA" w:rsidP="00D15F06"/>
    <w:p w14:paraId="1E5C225A" w14:textId="31B2473D" w:rsidR="00CB70EA" w:rsidRDefault="00511101" w:rsidP="00511101">
      <w:pPr>
        <w:jc w:val="center"/>
      </w:pPr>
      <w:r w:rsidRPr="0059448E">
        <w:rPr>
          <w:noProof/>
          <w:lang w:val="en-US" w:eastAsia="zh-CN"/>
        </w:rPr>
        <w:lastRenderedPageBreak/>
        <w:drawing>
          <wp:inline distT="0" distB="0" distL="0" distR="0" wp14:anchorId="18F8A825" wp14:editId="2ACF4706">
            <wp:extent cx="5486400" cy="35109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3510915"/>
                    </a:xfrm>
                    <a:prstGeom prst="rect">
                      <a:avLst/>
                    </a:prstGeom>
                    <a:noFill/>
                    <a:ln>
                      <a:noFill/>
                    </a:ln>
                  </pic:spPr>
                </pic:pic>
              </a:graphicData>
            </a:graphic>
          </wp:inline>
        </w:drawing>
      </w:r>
      <w:r>
        <w:br/>
      </w:r>
      <w:r>
        <w:rPr>
          <w:b/>
          <w:bCs/>
          <w:lang w:eastAsia="zh-CN"/>
        </w:rPr>
        <w:t xml:space="preserve">Figure 4: </w:t>
      </w:r>
      <w:r w:rsidRPr="00511101">
        <w:rPr>
          <w:b/>
          <w:bCs/>
          <w:lang w:eastAsia="zh-CN"/>
        </w:rPr>
        <w:t xml:space="preserve">NP, QoS, </w:t>
      </w:r>
      <w:proofErr w:type="spellStart"/>
      <w:r w:rsidRPr="00511101">
        <w:rPr>
          <w:b/>
          <w:bCs/>
          <w:lang w:eastAsia="zh-CN"/>
        </w:rPr>
        <w:t>QoE</w:t>
      </w:r>
      <w:proofErr w:type="spellEnd"/>
      <w:r w:rsidRPr="00511101">
        <w:rPr>
          <w:b/>
          <w:bCs/>
          <w:lang w:eastAsia="zh-CN"/>
        </w:rPr>
        <w:t xml:space="preserve"> model and terminology (NGMN)</w:t>
      </w:r>
    </w:p>
    <w:p w14:paraId="14187E44" w14:textId="64AE57F7" w:rsidR="00CB70EA" w:rsidRDefault="005644CB" w:rsidP="00D15F06">
      <w:r>
        <w:t xml:space="preserve">From these figures </w:t>
      </w:r>
      <w:proofErr w:type="gramStart"/>
      <w:r>
        <w:t>it is clear that the</w:t>
      </w:r>
      <w:proofErr w:type="gramEnd"/>
      <w:r>
        <w:t xml:space="preserve"> three (3) different groups have similar yet not identical view of how to describe the quality perceived by the end user.</w:t>
      </w:r>
      <w:r w:rsidR="009C5566">
        <w:t xml:space="preserve"> But all three (3) </w:t>
      </w:r>
      <w:r w:rsidR="003155D7">
        <w:t>choose</w:t>
      </w:r>
      <w:r w:rsidR="009C5566">
        <w:t xml:space="preserve"> Quality of Experience as perceived by the end user</w:t>
      </w:r>
      <w:r w:rsidR="003155D7">
        <w:t>. A</w:t>
      </w:r>
      <w:r w:rsidR="00662CA7">
        <w:t xml:space="preserve">ll include a subjective human or customer service component as well as </w:t>
      </w:r>
      <w:proofErr w:type="spellStart"/>
      <w:proofErr w:type="gramStart"/>
      <w:r w:rsidR="00662CA7">
        <w:t>a</w:t>
      </w:r>
      <w:proofErr w:type="spellEnd"/>
      <w:proofErr w:type="gramEnd"/>
      <w:r w:rsidR="00662CA7">
        <w:t xml:space="preserve"> objective QoS component ultimately based on network performance.</w:t>
      </w:r>
    </w:p>
    <w:p w14:paraId="11AF5CD2" w14:textId="1E86B381" w:rsidR="00385A25" w:rsidRDefault="00385A25" w:rsidP="00D15F06">
      <w:r w:rsidRPr="00F92CF8">
        <w:rPr>
          <w:b/>
          <w:bCs/>
        </w:rPr>
        <w:t>Observation #7:</w:t>
      </w:r>
      <w:r w:rsidR="003155D7">
        <w:t xml:space="preserve"> </w:t>
      </w:r>
      <w:proofErr w:type="spellStart"/>
      <w:r w:rsidR="00F92CF8">
        <w:t>QuEST</w:t>
      </w:r>
      <w:proofErr w:type="spellEnd"/>
      <w:r w:rsidR="00F92CF8">
        <w:t xml:space="preserve"> Forum, ETSI and NGMN have used </w:t>
      </w:r>
      <w:proofErr w:type="spellStart"/>
      <w:r w:rsidR="003155D7">
        <w:t>QoE</w:t>
      </w:r>
      <w:proofErr w:type="spellEnd"/>
      <w:r w:rsidR="003155D7">
        <w:t xml:space="preserve"> based on objective QoS plus subject</w:t>
      </w:r>
      <w:r w:rsidR="00F92CF8">
        <w:t>ive human/customer service information to describe the</w:t>
      </w:r>
      <w:r w:rsidR="00F85609">
        <w:t xml:space="preserve"> end user’s</w:t>
      </w:r>
      <w:r w:rsidR="00F92CF8">
        <w:t xml:space="preserve"> perceived customer experience</w:t>
      </w:r>
      <w:r w:rsidR="004C0C8A">
        <w:t xml:space="preserve"> and satisfaction</w:t>
      </w:r>
      <w:r w:rsidR="00F92CF8">
        <w:t>.</w:t>
      </w:r>
    </w:p>
    <w:p w14:paraId="1F4FD1FE" w14:textId="7F8DB13E" w:rsidR="00B54B40" w:rsidRDefault="0055532B" w:rsidP="00D15F06">
      <w:r>
        <w:t xml:space="preserve">In all cases there is </w:t>
      </w:r>
      <w:proofErr w:type="gramStart"/>
      <w:r>
        <w:t>an</w:t>
      </w:r>
      <w:proofErr w:type="gramEnd"/>
      <w:r>
        <w:t xml:space="preserve"> translation between the observable data, both objective and subjective indicators, and </w:t>
      </w:r>
      <w:proofErr w:type="spellStart"/>
      <w:r>
        <w:t>QoE</w:t>
      </w:r>
      <w:proofErr w:type="spellEnd"/>
      <w:r>
        <w:t xml:space="preserve">.  For many reasons, including different services/applications, different end user preference, vendor choice, vendor differentiation, that </w:t>
      </w:r>
      <w:r w:rsidR="00EF4F70">
        <w:t xml:space="preserve">these </w:t>
      </w:r>
      <w:r>
        <w:t>translation</w:t>
      </w:r>
      <w:r w:rsidR="00EF4F70">
        <w:t>s must be left to implementation and are</w:t>
      </w:r>
      <w:r>
        <w:t xml:space="preserve"> not suitable for standardization. </w:t>
      </w:r>
    </w:p>
    <w:p w14:paraId="00F57143" w14:textId="7D5BCCE8" w:rsidR="0055532B" w:rsidRDefault="0055532B" w:rsidP="00D15F06">
      <w:r w:rsidRPr="000200AC">
        <w:rPr>
          <w:b/>
          <w:bCs/>
        </w:rPr>
        <w:t>Observation #8</w:t>
      </w:r>
      <w:r>
        <w:t>:</w:t>
      </w:r>
      <w:r w:rsidR="00EF4F70">
        <w:t xml:space="preserve"> Translation from input data “indicators” -both objective and subjective- </w:t>
      </w:r>
      <w:ins w:id="17" w:author="Nokia User" w:date="2023-01-17T13:40:00Z">
        <w:r w:rsidR="00AE7009">
          <w:t>to</w:t>
        </w:r>
      </w:ins>
      <w:ins w:id="18" w:author="Nokia User" w:date="2023-01-17T13:41:00Z">
        <w:r w:rsidR="00AE7009">
          <w:t xml:space="preserve"> </w:t>
        </w:r>
        <w:proofErr w:type="spellStart"/>
        <w:r w:rsidR="00AE7009">
          <w:t>QoE</w:t>
        </w:r>
        <w:proofErr w:type="spellEnd"/>
        <w:r w:rsidR="00AE7009">
          <w:t xml:space="preserve"> </w:t>
        </w:r>
      </w:ins>
      <w:r w:rsidR="00EF4F70">
        <w:t>are out of scope, not suitable, for standardization and therefore out of scope for SA5.</w:t>
      </w:r>
    </w:p>
    <w:p w14:paraId="0BB2DFDD" w14:textId="1F809369" w:rsidR="00E3546F" w:rsidRDefault="00E3546F" w:rsidP="00E3546F">
      <w:pPr>
        <w:pStyle w:val="Heading2"/>
      </w:pPr>
      <w:r>
        <w:t>3.2</w:t>
      </w:r>
      <w:r>
        <w:tab/>
      </w:r>
      <w:proofErr w:type="spellStart"/>
      <w:r>
        <w:t>QoE</w:t>
      </w:r>
      <w:proofErr w:type="spellEnd"/>
    </w:p>
    <w:p w14:paraId="316E0579" w14:textId="505C5E08" w:rsidR="0073026B" w:rsidRDefault="0073026B" w:rsidP="00D15F06">
      <w:proofErr w:type="spellStart"/>
      <w:r>
        <w:t>QoE</w:t>
      </w:r>
      <w:proofErr w:type="spellEnd"/>
      <w:r>
        <w:t xml:space="preserve"> measurement collection was defined for UMTS and LTE</w:t>
      </w:r>
    </w:p>
    <w:p w14:paraId="02903B5E" w14:textId="396EA621" w:rsidR="0073026B" w:rsidRDefault="0073026B" w:rsidP="00D15F06">
      <w:r>
        <w:t xml:space="preserve">In Release 16, </w:t>
      </w:r>
      <w:r w:rsidR="004A69C5">
        <w:t xml:space="preserve">SA5 approved a work item </w:t>
      </w:r>
      <w:r w:rsidR="004A69C5" w:rsidRPr="004A69C5">
        <w:t xml:space="preserve">WID on Management of </w:t>
      </w:r>
      <w:proofErr w:type="spellStart"/>
      <w:r w:rsidR="004A69C5" w:rsidRPr="004A69C5">
        <w:t>QoE</w:t>
      </w:r>
      <w:proofErr w:type="spellEnd"/>
      <w:r w:rsidR="004A69C5" w:rsidRPr="004A69C5">
        <w:t xml:space="preserve"> measurement collection</w:t>
      </w:r>
      <w:r w:rsidR="004A69C5">
        <w:t xml:space="preserve"> </w:t>
      </w:r>
      <w:r w:rsidR="004A69C5">
        <w:fldChar w:fldCharType="begin"/>
      </w:r>
      <w:r w:rsidR="004A69C5">
        <w:instrText xml:space="preserve"> REF _Ref123900319 \n \h </w:instrText>
      </w:r>
      <w:r w:rsidR="004A69C5">
        <w:fldChar w:fldCharType="separate"/>
      </w:r>
      <w:r w:rsidR="004A69C5">
        <w:t>[10]</w:t>
      </w:r>
      <w:r w:rsidR="004A69C5">
        <w:fldChar w:fldCharType="end"/>
      </w:r>
      <w:r w:rsidR="004A69C5">
        <w:t xml:space="preserve">, QOED (760058). </w:t>
      </w:r>
      <w:r w:rsidR="002D0CE0">
        <w:t xml:space="preserve">This work item enabled </w:t>
      </w:r>
      <w:proofErr w:type="spellStart"/>
      <w:r w:rsidR="002D0CE0">
        <w:t>QoE</w:t>
      </w:r>
      <w:proofErr w:type="spellEnd"/>
      <w:r w:rsidR="002D0CE0">
        <w:t xml:space="preserve"> measurement collection (QMC) for Dynamic Adaptive Streaming over HTTP (DASH) and Multimedia Telephony Service for IMS (MTSI) client applications on a UE. It must be noted that the parameters to be measured were identified by SA4</w:t>
      </w:r>
      <w:r w:rsidR="001D51CE">
        <w:t xml:space="preserve">, </w:t>
      </w:r>
      <w:proofErr w:type="spellStart"/>
      <w:r w:rsidR="00FE53BD">
        <w:t>responsibple</w:t>
      </w:r>
      <w:proofErr w:type="spellEnd"/>
      <w:r w:rsidR="00FE53BD">
        <w:t xml:space="preserve"> TWG</w:t>
      </w:r>
      <w:r w:rsidR="001D51CE">
        <w:t xml:space="preserve"> </w:t>
      </w:r>
      <w:r w:rsidR="00FE53BD">
        <w:t>for</w:t>
      </w:r>
      <w:r w:rsidR="001D51CE">
        <w:t xml:space="preserve"> 3GPP DASH and MTSI CODEC &amp; service,</w:t>
      </w:r>
      <w:r w:rsidR="002D0CE0">
        <w:t xml:space="preserve"> in </w:t>
      </w:r>
      <w:r w:rsidR="005861C2">
        <w:t>26.247 Annex L</w:t>
      </w:r>
      <w:r w:rsidR="005C2EC8">
        <w:t xml:space="preserve"> (normative)</w:t>
      </w:r>
      <w:r w:rsidR="005861C2">
        <w:t xml:space="preserve"> </w:t>
      </w:r>
      <w:r w:rsidR="005861C2">
        <w:fldChar w:fldCharType="begin"/>
      </w:r>
      <w:r w:rsidR="005861C2">
        <w:instrText xml:space="preserve"> REF _Ref123901246 \n \h </w:instrText>
      </w:r>
      <w:r w:rsidR="005861C2">
        <w:fldChar w:fldCharType="separate"/>
      </w:r>
      <w:r w:rsidR="005861C2">
        <w:t>[11]</w:t>
      </w:r>
      <w:r w:rsidR="005861C2">
        <w:fldChar w:fldCharType="end"/>
      </w:r>
      <w:r w:rsidR="005861C2">
        <w:t xml:space="preserve"> </w:t>
      </w:r>
      <w:r w:rsidR="0093475E">
        <w:t xml:space="preserve">for DASH and in </w:t>
      </w:r>
      <w:r w:rsidR="005C2EC8">
        <w:t xml:space="preserve">26.114 Annex I (informative) </w:t>
      </w:r>
      <w:r w:rsidR="005C2EC8">
        <w:fldChar w:fldCharType="begin"/>
      </w:r>
      <w:r w:rsidR="005C2EC8">
        <w:instrText xml:space="preserve"> REF _Ref123901777 \n \h </w:instrText>
      </w:r>
      <w:r w:rsidR="005C2EC8">
        <w:fldChar w:fldCharType="separate"/>
      </w:r>
      <w:r w:rsidR="005C2EC8">
        <w:t>[12]</w:t>
      </w:r>
      <w:r w:rsidR="005C2EC8">
        <w:fldChar w:fldCharType="end"/>
      </w:r>
      <w:r w:rsidR="005C2EC8">
        <w:t xml:space="preserve"> for MTSI.</w:t>
      </w:r>
    </w:p>
    <w:p w14:paraId="092EBBD3" w14:textId="3ADF5639" w:rsidR="00B62ABF" w:rsidRDefault="00B62ABF" w:rsidP="00D15F06">
      <w:r w:rsidRPr="007D3666">
        <w:rPr>
          <w:b/>
          <w:bCs/>
        </w:rPr>
        <w:t>Observation #9</w:t>
      </w:r>
      <w:r>
        <w:t>: QMC for DASH and MTSI are complete. Both the service definition and the selection of the appropriate performance indicators have been completed by the subject matter experts in SA4.</w:t>
      </w:r>
    </w:p>
    <w:p w14:paraId="60DA77BD" w14:textId="0F442CC6" w:rsidR="00BA6E13" w:rsidRDefault="00E3546F" w:rsidP="00D15F06">
      <w:pPr>
        <w:rPr>
          <w:rFonts w:eastAsia="Times New Roman"/>
          <w:color w:val="000000"/>
          <w:lang w:val="en-US" w:eastAsia="zh-CN"/>
        </w:rPr>
      </w:pPr>
      <w:r>
        <w:t xml:space="preserve">In Release 17, a Study on NR </w:t>
      </w:r>
      <w:proofErr w:type="spellStart"/>
      <w:r>
        <w:t>QoE</w:t>
      </w:r>
      <w:proofErr w:type="spellEnd"/>
      <w:r>
        <w:t xml:space="preserve"> management and optimizations for diverse services was initiated by RAN3 and RAN2 in RP-193256</w:t>
      </w:r>
      <w:r w:rsidR="000A7701">
        <w:t xml:space="preserve"> </w:t>
      </w:r>
      <w:r w:rsidR="000A7701">
        <w:fldChar w:fldCharType="begin"/>
      </w:r>
      <w:r w:rsidR="000A7701">
        <w:instrText xml:space="preserve"> REF _Ref123894264 \n \h </w:instrText>
      </w:r>
      <w:r w:rsidR="000A7701">
        <w:fldChar w:fldCharType="separate"/>
      </w:r>
      <w:r w:rsidR="000A7701">
        <w:t>[7]</w:t>
      </w:r>
      <w:r w:rsidR="000A7701">
        <w:fldChar w:fldCharType="end"/>
      </w:r>
      <w:r w:rsidR="008262B1">
        <w:t xml:space="preserve">, </w:t>
      </w:r>
      <w:proofErr w:type="spellStart"/>
      <w:r w:rsidR="008262B1">
        <w:t>FS_NR_QoE</w:t>
      </w:r>
      <w:proofErr w:type="spellEnd"/>
      <w:r w:rsidR="008262B1">
        <w:t xml:space="preserve"> (860061). </w:t>
      </w:r>
      <w:r w:rsidR="007D3666">
        <w:t>As QMC was already defined for UMTS and LTE, t</w:t>
      </w:r>
      <w:r w:rsidR="00BA6E13" w:rsidRPr="0060180C">
        <w:t xml:space="preserve">he </w:t>
      </w:r>
      <w:proofErr w:type="spellStart"/>
      <w:r w:rsidR="00BA6E13">
        <w:rPr>
          <w:lang w:eastAsia="zh-CN"/>
        </w:rPr>
        <w:t>FS_NR_QoE</w:t>
      </w:r>
      <w:proofErr w:type="spellEnd"/>
      <w:r w:rsidR="00BA6E13" w:rsidRPr="0060180C">
        <w:t xml:space="preserve"> </w:t>
      </w:r>
      <w:r w:rsidR="00BA6E13">
        <w:rPr>
          <w:rFonts w:hint="eastAsia"/>
          <w:bCs/>
          <w:lang w:eastAsia="zh-CN"/>
        </w:rPr>
        <w:t>stud</w:t>
      </w:r>
      <w:r w:rsidR="00BA6E13">
        <w:rPr>
          <w:bCs/>
          <w:lang w:eastAsia="zh-CN"/>
        </w:rPr>
        <w:t>ied</w:t>
      </w:r>
      <w:r w:rsidR="00BA6E13" w:rsidRPr="001B154A">
        <w:rPr>
          <w:rFonts w:eastAsia="Times New Roman"/>
          <w:color w:val="000000"/>
          <w:lang w:val="en-US" w:eastAsia="zh-CN"/>
        </w:rPr>
        <w:t xml:space="preserve"> </w:t>
      </w:r>
      <w:r w:rsidR="00BA6E13">
        <w:rPr>
          <w:rFonts w:eastAsia="Times New Roman"/>
          <w:color w:val="000000"/>
          <w:lang w:val="en-US" w:eastAsia="zh-CN"/>
        </w:rPr>
        <w:t>the potential</w:t>
      </w:r>
      <w:r w:rsidR="00BA6E13">
        <w:rPr>
          <w:rFonts w:hint="eastAsia"/>
          <w:bCs/>
          <w:lang w:eastAsia="zh-CN"/>
        </w:rPr>
        <w:t xml:space="preserve"> </w:t>
      </w:r>
      <w:r w:rsidR="00BA6E13">
        <w:rPr>
          <w:rFonts w:eastAsia="Times New Roman"/>
          <w:color w:val="000000"/>
          <w:lang w:val="en-US" w:eastAsia="zh-CN"/>
        </w:rPr>
        <w:t>RAN side solution for supporting a generic framework for</w:t>
      </w:r>
      <w:r w:rsidR="00BA6E13">
        <w:rPr>
          <w:rFonts w:eastAsiaTheme="minorEastAsia" w:hint="eastAsia"/>
          <w:color w:val="000000"/>
          <w:lang w:val="en-US" w:eastAsia="zh-CN"/>
        </w:rPr>
        <w:t xml:space="preserve"> </w:t>
      </w:r>
      <w:r w:rsidR="00BA6E13">
        <w:rPr>
          <w:rFonts w:eastAsia="Times New Roman"/>
          <w:color w:val="000000"/>
          <w:lang w:val="en-US" w:eastAsia="zh-CN"/>
        </w:rPr>
        <w:t>triggering, configuring, collection and reporting</w:t>
      </w:r>
      <w:r w:rsidR="00BA6E13">
        <w:rPr>
          <w:rFonts w:eastAsiaTheme="minorEastAsia" w:hint="eastAsia"/>
          <w:color w:val="000000"/>
          <w:lang w:val="en-US" w:eastAsia="zh-CN"/>
        </w:rPr>
        <w:t xml:space="preserve"> of NR </w:t>
      </w:r>
      <w:proofErr w:type="spellStart"/>
      <w:r w:rsidR="00BA6E13">
        <w:rPr>
          <w:rFonts w:eastAsiaTheme="minorEastAsia" w:hint="eastAsia"/>
          <w:color w:val="000000"/>
          <w:lang w:val="en-US" w:eastAsia="zh-CN"/>
        </w:rPr>
        <w:t>QoE</w:t>
      </w:r>
      <w:proofErr w:type="spellEnd"/>
      <w:r w:rsidR="00BA6E13">
        <w:rPr>
          <w:rFonts w:eastAsiaTheme="minorEastAsia" w:hint="eastAsia"/>
          <w:color w:val="000000"/>
          <w:lang w:val="en-US" w:eastAsia="zh-CN"/>
        </w:rPr>
        <w:t xml:space="preserve"> </w:t>
      </w:r>
      <w:r w:rsidR="00BA6E13">
        <w:rPr>
          <w:rFonts w:eastAsia="Times New Roman"/>
          <w:color w:val="000000"/>
          <w:lang w:val="en-US" w:eastAsia="zh-CN"/>
        </w:rPr>
        <w:t>measurement</w:t>
      </w:r>
      <w:r w:rsidR="00BA6E13" w:rsidDel="00D767E0">
        <w:rPr>
          <w:rFonts w:eastAsia="Times New Roman"/>
          <w:color w:val="000000"/>
          <w:lang w:val="en-US" w:eastAsia="zh-CN"/>
        </w:rPr>
        <w:t xml:space="preserve"> </w:t>
      </w:r>
      <w:r w:rsidR="00BA6E13">
        <w:rPr>
          <w:rFonts w:eastAsia="Times New Roman"/>
          <w:color w:val="000000"/>
          <w:lang w:val="en-US" w:eastAsia="zh-CN"/>
        </w:rPr>
        <w:t xml:space="preserve">for various 5G use cases. SA4 was identified as responsible for the CODEC aspects and SA5 was also identified as responsible for the </w:t>
      </w:r>
      <w:proofErr w:type="spellStart"/>
      <w:r w:rsidR="00BA6E13">
        <w:rPr>
          <w:rFonts w:eastAsia="Times New Roman"/>
          <w:color w:val="000000"/>
          <w:lang w:val="en-US" w:eastAsia="zh-CN"/>
        </w:rPr>
        <w:t>QoE</w:t>
      </w:r>
      <w:proofErr w:type="spellEnd"/>
      <w:r w:rsidR="00BA6E13">
        <w:rPr>
          <w:rFonts w:eastAsia="Times New Roman"/>
          <w:color w:val="000000"/>
          <w:lang w:val="en-US" w:eastAsia="zh-CN"/>
        </w:rPr>
        <w:t xml:space="preserve"> measurement configuration and reporting aspects.</w:t>
      </w:r>
      <w:r w:rsidR="00266CA2">
        <w:rPr>
          <w:rFonts w:eastAsia="Times New Roman"/>
          <w:color w:val="000000"/>
          <w:lang w:val="en-US" w:eastAsia="zh-CN"/>
        </w:rPr>
        <w:t xml:space="preserve"> Study results are available in 38.890</w:t>
      </w:r>
      <w:r w:rsidR="00F25980">
        <w:rPr>
          <w:rFonts w:eastAsia="Times New Roman"/>
          <w:color w:val="000000"/>
          <w:lang w:val="en-US" w:eastAsia="zh-CN"/>
        </w:rPr>
        <w:t xml:space="preserve"> </w:t>
      </w:r>
      <w:r w:rsidR="00F25980">
        <w:rPr>
          <w:rFonts w:eastAsia="Times New Roman"/>
          <w:color w:val="000000"/>
          <w:lang w:val="en-US" w:eastAsia="zh-CN"/>
        </w:rPr>
        <w:fldChar w:fldCharType="begin"/>
      </w:r>
      <w:r w:rsidR="00F25980">
        <w:rPr>
          <w:rFonts w:eastAsia="Times New Roman"/>
          <w:color w:val="000000"/>
          <w:lang w:val="en-US" w:eastAsia="zh-CN"/>
        </w:rPr>
        <w:instrText xml:space="preserve"> REF _Ref123906645 \n \h </w:instrText>
      </w:r>
      <w:r w:rsidR="00F25980">
        <w:rPr>
          <w:rFonts w:eastAsia="Times New Roman"/>
          <w:color w:val="000000"/>
          <w:lang w:val="en-US" w:eastAsia="zh-CN"/>
        </w:rPr>
      </w:r>
      <w:r w:rsidR="00F25980">
        <w:rPr>
          <w:rFonts w:eastAsia="Times New Roman"/>
          <w:color w:val="000000"/>
          <w:lang w:val="en-US" w:eastAsia="zh-CN"/>
        </w:rPr>
        <w:fldChar w:fldCharType="separate"/>
      </w:r>
      <w:r w:rsidR="00F25980">
        <w:rPr>
          <w:rFonts w:eastAsia="Times New Roman"/>
          <w:color w:val="000000"/>
          <w:lang w:val="en-US" w:eastAsia="zh-CN"/>
        </w:rPr>
        <w:t>[16]</w:t>
      </w:r>
      <w:r w:rsidR="00F25980">
        <w:rPr>
          <w:rFonts w:eastAsia="Times New Roman"/>
          <w:color w:val="000000"/>
          <w:lang w:val="en-US" w:eastAsia="zh-CN"/>
        </w:rPr>
        <w:fldChar w:fldCharType="end"/>
      </w:r>
      <w:r w:rsidR="00F25980">
        <w:rPr>
          <w:rFonts w:eastAsia="Times New Roman"/>
          <w:color w:val="000000"/>
          <w:lang w:val="en-US" w:eastAsia="zh-CN"/>
        </w:rPr>
        <w:t>.</w:t>
      </w:r>
    </w:p>
    <w:p w14:paraId="14F64299" w14:textId="11C2053E" w:rsidR="00430305" w:rsidRDefault="008262B1" w:rsidP="00D15F06">
      <w:r>
        <w:t>Th</w:t>
      </w:r>
      <w:r w:rsidR="00430305">
        <w:t>e Release 17 Study</w:t>
      </w:r>
      <w:r>
        <w:t xml:space="preserve"> was followed by Work Item </w:t>
      </w:r>
      <w:r w:rsidRPr="008262B1">
        <w:t xml:space="preserve">NR </w:t>
      </w:r>
      <w:proofErr w:type="spellStart"/>
      <w:r w:rsidRPr="008262B1">
        <w:t>QoE</w:t>
      </w:r>
      <w:proofErr w:type="spellEnd"/>
      <w:r w:rsidRPr="008262B1">
        <w:t xml:space="preserve"> management and optimizations for diverse services</w:t>
      </w:r>
      <w:r>
        <w:t xml:space="preserve">, </w:t>
      </w:r>
      <w:proofErr w:type="spellStart"/>
      <w:r>
        <w:t>lead</w:t>
      </w:r>
      <w:proofErr w:type="spellEnd"/>
      <w:r>
        <w:t xml:space="preserve"> by RAN3 and RAN2 in RP-211406</w:t>
      </w:r>
      <w:r w:rsidR="009D250A">
        <w:t xml:space="preserve"> </w:t>
      </w:r>
      <w:r w:rsidR="009D250A">
        <w:fldChar w:fldCharType="begin"/>
      </w:r>
      <w:r w:rsidR="009D250A">
        <w:instrText xml:space="preserve"> REF _Ref123895678 \n \h </w:instrText>
      </w:r>
      <w:r w:rsidR="009D250A">
        <w:fldChar w:fldCharType="separate"/>
      </w:r>
      <w:r w:rsidR="009D250A">
        <w:t>[8]</w:t>
      </w:r>
      <w:r w:rsidR="009D250A">
        <w:fldChar w:fldCharType="end"/>
      </w:r>
      <w:r w:rsidR="009D250A">
        <w:t xml:space="preserve">, </w:t>
      </w:r>
      <w:proofErr w:type="spellStart"/>
      <w:r w:rsidR="009D250A">
        <w:t>NR_QoE</w:t>
      </w:r>
      <w:proofErr w:type="spellEnd"/>
      <w:r w:rsidR="009D250A">
        <w:t xml:space="preserve"> (911008).</w:t>
      </w:r>
      <w:r w:rsidR="009E56C7">
        <w:t xml:space="preserve"> Specific 5G services identified in the WID are streaming, MTSI, MBMS, VR and XR.</w:t>
      </w:r>
      <w:r w:rsidR="00350252">
        <w:t xml:space="preserve"> NR SA mode is targeted for support, along with specific radio conditions: RAN overload, measurement in RRC_INACTIVE </w:t>
      </w:r>
      <w:r w:rsidR="00C23220">
        <w:t>state</w:t>
      </w:r>
      <w:r w:rsidR="00350252">
        <w:t xml:space="preserve"> and transition to RRC_CONNECTED </w:t>
      </w:r>
      <w:r w:rsidR="00C23220">
        <w:t>state</w:t>
      </w:r>
      <w:r w:rsidR="00350252">
        <w:t xml:space="preserve">, RAN visible </w:t>
      </w:r>
      <w:proofErr w:type="spellStart"/>
      <w:r w:rsidR="00350252">
        <w:t>QoE</w:t>
      </w:r>
      <w:proofErr w:type="spellEnd"/>
      <w:r w:rsidR="00350252">
        <w:t xml:space="preserve"> parameters, support per slice, alignment with MDT; SA5 is identified to provide support for mobility support of management based </w:t>
      </w:r>
      <w:proofErr w:type="spellStart"/>
      <w:r w:rsidR="00350252">
        <w:t>QoE</w:t>
      </w:r>
      <w:proofErr w:type="spellEnd"/>
      <w:r w:rsidR="00350252">
        <w:t xml:space="preserve"> measurements. </w:t>
      </w:r>
    </w:p>
    <w:p w14:paraId="5C8AB91B" w14:textId="7D223460" w:rsidR="004A7C89" w:rsidRDefault="004A7C89" w:rsidP="00D15F06">
      <w:r>
        <w:lastRenderedPageBreak/>
        <w:t xml:space="preserve">SA5 New WID on Enhancement of </w:t>
      </w:r>
      <w:proofErr w:type="spellStart"/>
      <w:r>
        <w:t>QoE</w:t>
      </w:r>
      <w:proofErr w:type="spellEnd"/>
      <w:r>
        <w:t xml:space="preserve"> Measurement Collection, SP-200193 </w:t>
      </w:r>
      <w:r>
        <w:fldChar w:fldCharType="begin"/>
      </w:r>
      <w:r>
        <w:instrText xml:space="preserve"> REF _Ref123904936 \n \h </w:instrText>
      </w:r>
      <w:r>
        <w:fldChar w:fldCharType="separate"/>
      </w:r>
      <w:r>
        <w:t>[15]</w:t>
      </w:r>
      <w:r>
        <w:fldChar w:fldCharType="end"/>
      </w:r>
      <w:r>
        <w:t xml:space="preserve"> </w:t>
      </w:r>
      <w:proofErr w:type="spellStart"/>
      <w:r>
        <w:t>eQoE</w:t>
      </w:r>
      <w:proofErr w:type="spellEnd"/>
      <w:r>
        <w:t xml:space="preserve"> (870027) was approved to build on the work of QOED in Release 16.</w:t>
      </w:r>
      <w:r w:rsidR="00F86EC0">
        <w:t xml:space="preserve"> The objective includes </w:t>
      </w:r>
      <w:proofErr w:type="gramStart"/>
      <w:r w:rsidR="00F86EC0">
        <w:t>signalling based</w:t>
      </w:r>
      <w:proofErr w:type="gramEnd"/>
      <w:r w:rsidR="00F86EC0">
        <w:t xml:space="preserve"> activation for QMC in UMTS and LTE, VR QMC and specify QMC for NR.</w:t>
      </w:r>
    </w:p>
    <w:p w14:paraId="350E194E" w14:textId="239BC1D3" w:rsidR="00E3546F" w:rsidRDefault="00121A0C" w:rsidP="00D15F06">
      <w:r>
        <w:t>N</w:t>
      </w:r>
      <w:r w:rsidR="00CE6103">
        <w:t xml:space="preserve">ow </w:t>
      </w:r>
      <w:r w:rsidR="000C34C1">
        <w:t>in Release 18</w:t>
      </w:r>
      <w:r>
        <w:t xml:space="preserve"> the work is continued</w:t>
      </w:r>
      <w:r w:rsidR="000C34C1">
        <w:t xml:space="preserve"> </w:t>
      </w:r>
      <w:r w:rsidR="00CE6103">
        <w:t xml:space="preserve">by Work Item </w:t>
      </w:r>
      <w:r w:rsidR="00CE6103" w:rsidRPr="00CE6103">
        <w:t xml:space="preserve">WID update for Enhancement on NR </w:t>
      </w:r>
      <w:proofErr w:type="spellStart"/>
      <w:r w:rsidR="00CE6103" w:rsidRPr="00CE6103">
        <w:t>QoE</w:t>
      </w:r>
      <w:proofErr w:type="spellEnd"/>
      <w:r w:rsidR="00CE6103">
        <w:t xml:space="preserve">, </w:t>
      </w:r>
      <w:proofErr w:type="spellStart"/>
      <w:r w:rsidR="00CE6103">
        <w:t>lead</w:t>
      </w:r>
      <w:proofErr w:type="spellEnd"/>
      <w:r w:rsidR="00CE6103">
        <w:t xml:space="preserve"> by RAN3 and RAN2 in RP-221803</w:t>
      </w:r>
      <w:r w:rsidR="00EC4F25">
        <w:t xml:space="preserve"> </w:t>
      </w:r>
      <w:r w:rsidR="00EC4F25">
        <w:fldChar w:fldCharType="begin"/>
      </w:r>
      <w:r w:rsidR="00EC4F25">
        <w:instrText xml:space="preserve"> REF _Ref123896256 \n \h </w:instrText>
      </w:r>
      <w:r w:rsidR="00EC4F25">
        <w:fldChar w:fldCharType="separate"/>
      </w:r>
      <w:r w:rsidR="00EC4F25">
        <w:t>[9]</w:t>
      </w:r>
      <w:r w:rsidR="00EC4F25">
        <w:fldChar w:fldCharType="end"/>
      </w:r>
      <w:r w:rsidR="000C34C1">
        <w:t xml:space="preserve"> </w:t>
      </w:r>
      <w:proofErr w:type="spellStart"/>
      <w:r w:rsidR="000C34C1">
        <w:t>NR_QoE_enh</w:t>
      </w:r>
      <w:proofErr w:type="spellEnd"/>
      <w:r w:rsidR="000C34C1">
        <w:t>-Core (941108).</w:t>
      </w:r>
      <w:r w:rsidR="00C23220">
        <w:t xml:space="preserve"> The enhancements include cloud gaming services, RRC_CONNECTED, RRC_INACTIVE and RRC_IDLE states for MBS, and support for </w:t>
      </w:r>
      <w:proofErr w:type="spellStart"/>
      <w:r w:rsidR="00C23220">
        <w:t>QoE</w:t>
      </w:r>
      <w:proofErr w:type="spellEnd"/>
      <w:r w:rsidR="00C23220">
        <w:t xml:space="preserve"> measurement collection in NR-DC mode. SA4 is</w:t>
      </w:r>
      <w:r w:rsidR="005C107C">
        <w:t xml:space="preserve"> identified to provide support for services in their scope; SA5 </w:t>
      </w:r>
      <w:proofErr w:type="spellStart"/>
      <w:r w:rsidR="005C107C">
        <w:t>identifed</w:t>
      </w:r>
      <w:proofErr w:type="spellEnd"/>
      <w:r w:rsidR="005C107C">
        <w:t xml:space="preserve"> to provide support as needed.</w:t>
      </w:r>
    </w:p>
    <w:p w14:paraId="2A4FB523" w14:textId="457FB056" w:rsidR="00AC698B" w:rsidRDefault="00F86EC0" w:rsidP="00D15F06">
      <w:r w:rsidRPr="00F84BBD">
        <w:rPr>
          <w:b/>
          <w:bCs/>
        </w:rPr>
        <w:t>Observation #10</w:t>
      </w:r>
      <w:r>
        <w:t xml:space="preserve">: </w:t>
      </w:r>
      <w:r w:rsidR="00F84BBD">
        <w:t xml:space="preserve">QMC is well recognized across 3GPP as functional solution to collect measurement data that can be used to ensure the user enjoys an acceptable service experience. For UMTS, LTE, NR; streaming, voice, MBMS, </w:t>
      </w:r>
      <w:proofErr w:type="gramStart"/>
      <w:r w:rsidR="00F84BBD">
        <w:t>VR,  XR</w:t>
      </w:r>
      <w:proofErr w:type="gramEnd"/>
      <w:r w:rsidR="00F84BBD">
        <w:t xml:space="preserve"> and cloud gaming; including the consideration of radio conditions: RAN overload, measurement collection in various RRC states, RAN visible </w:t>
      </w:r>
      <w:proofErr w:type="spellStart"/>
      <w:r w:rsidR="00F84BBD">
        <w:t>QoE</w:t>
      </w:r>
      <w:proofErr w:type="spellEnd"/>
      <w:r w:rsidR="00F84BBD">
        <w:t xml:space="preserve"> parameters, support for slicing, NR-DC; alignment with MDT and TRACE.</w:t>
      </w:r>
    </w:p>
    <w:p w14:paraId="0E1C1BEE" w14:textId="77777777" w:rsidR="00C022E3" w:rsidRDefault="00C022E3">
      <w:pPr>
        <w:pStyle w:val="Heading1"/>
      </w:pPr>
      <w:r>
        <w:t>4</w:t>
      </w:r>
      <w:r>
        <w:tab/>
        <w:t xml:space="preserve">Detailed </w:t>
      </w:r>
      <w:proofErr w:type="gramStart"/>
      <w:r>
        <w:t>proposal</w:t>
      </w:r>
      <w:proofErr w:type="gramEnd"/>
    </w:p>
    <w:p w14:paraId="270F0D54" w14:textId="43E097B5" w:rsidR="00620375" w:rsidRDefault="00620375" w:rsidP="001C3596">
      <w:pPr>
        <w:rPr>
          <w:lang w:val="en-US"/>
        </w:rPr>
      </w:pPr>
      <w:r>
        <w:rPr>
          <w:lang w:val="en-US"/>
        </w:rPr>
        <w:t>The Observations are repeated here for convenience.</w:t>
      </w:r>
    </w:p>
    <w:p w14:paraId="31339B86" w14:textId="77777777" w:rsidR="00620375" w:rsidRDefault="00620375" w:rsidP="00620375">
      <w:r w:rsidRPr="006C08A9">
        <w:rPr>
          <w:b/>
          <w:bCs/>
        </w:rPr>
        <w:t>Observation #1:</w:t>
      </w:r>
      <w:r>
        <w:t xml:space="preserve"> KQIs reflect the end-to-end service performance and quality as perceived by the customer’s experience.</w:t>
      </w:r>
    </w:p>
    <w:p w14:paraId="23E22312" w14:textId="77777777" w:rsidR="00620375" w:rsidRDefault="00620375" w:rsidP="00620375">
      <w:r w:rsidRPr="006C08A9">
        <w:rPr>
          <w:b/>
          <w:bCs/>
        </w:rPr>
        <w:t>Observation #2</w:t>
      </w:r>
      <w:r>
        <w:t xml:space="preserve">: KQIs are composed by QoS metrics which have the largest impact on </w:t>
      </w:r>
      <w:proofErr w:type="spellStart"/>
      <w:r>
        <w:t>QoE</w:t>
      </w:r>
      <w:proofErr w:type="spellEnd"/>
      <w:r>
        <w:t>, namely user centric and service specific quality patterns that directly influence the user’s perception for each service.</w:t>
      </w:r>
    </w:p>
    <w:p w14:paraId="356836A4" w14:textId="77777777" w:rsidR="00620375" w:rsidRDefault="00620375" w:rsidP="00620375">
      <w:r w:rsidRPr="0036714E">
        <w:rPr>
          <w:b/>
          <w:bCs/>
        </w:rPr>
        <w:t>Observation #3:</w:t>
      </w:r>
      <w:r>
        <w:t xml:space="preserve"> A clear definition is needed for Remote controlling.</w:t>
      </w:r>
    </w:p>
    <w:p w14:paraId="7A0507E4" w14:textId="77777777" w:rsidR="00620375" w:rsidRDefault="00620375" w:rsidP="00620375">
      <w:r w:rsidRPr="00191AB1">
        <w:rPr>
          <w:b/>
          <w:bCs/>
        </w:rPr>
        <w:t>Observation #4</w:t>
      </w:r>
      <w:r>
        <w:t>: The SA4 work item 5GMS_Ph2 is relevant to video uploading use case scenario and should be considered.</w:t>
      </w:r>
    </w:p>
    <w:p w14:paraId="2E0CBF9F" w14:textId="77777777" w:rsidR="00620375" w:rsidRDefault="00620375" w:rsidP="00620375">
      <w:r w:rsidRPr="00191AB1">
        <w:rPr>
          <w:b/>
          <w:bCs/>
        </w:rPr>
        <w:t>Observation #5:</w:t>
      </w:r>
      <w:r>
        <w:t xml:space="preserve"> 3GPP SA4 solutions for VR streaming are relevant and should be included in the TR.</w:t>
      </w:r>
    </w:p>
    <w:p w14:paraId="3A20121A" w14:textId="77777777" w:rsidR="00620375" w:rsidRDefault="00620375" w:rsidP="00620375">
      <w:r w:rsidRPr="00BE1CD2">
        <w:rPr>
          <w:b/>
          <w:bCs/>
        </w:rPr>
        <w:t>Observation #6</w:t>
      </w:r>
      <w:r>
        <w:t>: A clear definition is needed for SLS requirements.</w:t>
      </w:r>
    </w:p>
    <w:p w14:paraId="7B633307" w14:textId="77777777" w:rsidR="00620375" w:rsidRDefault="00620375" w:rsidP="00620375">
      <w:r w:rsidRPr="00F92CF8">
        <w:rPr>
          <w:b/>
          <w:bCs/>
        </w:rPr>
        <w:t>Observation #7:</w:t>
      </w:r>
      <w:r>
        <w:t xml:space="preserve"> </w:t>
      </w:r>
      <w:proofErr w:type="spellStart"/>
      <w:r>
        <w:t>QuEST</w:t>
      </w:r>
      <w:proofErr w:type="spellEnd"/>
      <w:r>
        <w:t xml:space="preserve"> Forum, ETSI and NGMN have used </w:t>
      </w:r>
      <w:proofErr w:type="spellStart"/>
      <w:r>
        <w:t>QoE</w:t>
      </w:r>
      <w:proofErr w:type="spellEnd"/>
      <w:r>
        <w:t xml:space="preserve"> based on objective QoS plus subjective human/customer service information to describe the end user’s perceived customer experience and satisfaction.</w:t>
      </w:r>
    </w:p>
    <w:p w14:paraId="27A98D9A" w14:textId="69D3F6A4" w:rsidR="00620375" w:rsidRDefault="00620375" w:rsidP="00620375">
      <w:r w:rsidRPr="000200AC">
        <w:rPr>
          <w:b/>
          <w:bCs/>
        </w:rPr>
        <w:t>Observation #8</w:t>
      </w:r>
      <w:r>
        <w:t xml:space="preserve">: Translation from input data “indicators” -both objective and subjective- </w:t>
      </w:r>
      <w:ins w:id="19" w:author="Nokia User" w:date="2023-01-17T13:41:00Z">
        <w:r w:rsidR="00AE7009">
          <w:t xml:space="preserve">to </w:t>
        </w:r>
        <w:proofErr w:type="spellStart"/>
        <w:r w:rsidR="00AE7009">
          <w:t>QoE</w:t>
        </w:r>
        <w:proofErr w:type="spellEnd"/>
        <w:r w:rsidR="00AE7009">
          <w:t xml:space="preserve"> </w:t>
        </w:r>
      </w:ins>
      <w:r>
        <w:t>are out of scope, not suitable, for standardization and therefore out of scope for SA5.</w:t>
      </w:r>
    </w:p>
    <w:p w14:paraId="2EAA22BD" w14:textId="77777777" w:rsidR="00620375" w:rsidRDefault="00620375" w:rsidP="00620375">
      <w:r w:rsidRPr="007D3666">
        <w:rPr>
          <w:b/>
          <w:bCs/>
        </w:rPr>
        <w:t>Observation #9</w:t>
      </w:r>
      <w:r>
        <w:t>: QMC for DASH and MTSI are complete. Both the service definition and the selection of the appropriate performance indicators have been completed by the subject matter experts in SA4.</w:t>
      </w:r>
    </w:p>
    <w:p w14:paraId="500385AD" w14:textId="77777777" w:rsidR="00620375" w:rsidRDefault="00620375" w:rsidP="00620375">
      <w:r w:rsidRPr="00F84BBD">
        <w:rPr>
          <w:b/>
          <w:bCs/>
        </w:rPr>
        <w:t>Observation #10</w:t>
      </w:r>
      <w:r>
        <w:t xml:space="preserve">: QMC is well recognized across 3GPP as functional solution to collect measurement data that can be used to ensure the user enjoys an acceptable service experience. For UMTS, LTE, NR; streaming, voice, MBMS, </w:t>
      </w:r>
      <w:proofErr w:type="gramStart"/>
      <w:r>
        <w:t>VR,  XR</w:t>
      </w:r>
      <w:proofErr w:type="gramEnd"/>
      <w:r>
        <w:t xml:space="preserve"> and cloud gaming; including the consideration of radio conditions: RAN overload, measurement collection in various RRC states, RAN visible </w:t>
      </w:r>
      <w:proofErr w:type="spellStart"/>
      <w:r>
        <w:t>QoE</w:t>
      </w:r>
      <w:proofErr w:type="spellEnd"/>
      <w:r>
        <w:t xml:space="preserve"> parameters, support for slicing, NR-DC; alignment with MDT and TRACE.</w:t>
      </w:r>
    </w:p>
    <w:p w14:paraId="1C20CBB5" w14:textId="322C0F98" w:rsidR="00620375" w:rsidRDefault="00620375" w:rsidP="001C3596"/>
    <w:p w14:paraId="56A416E4" w14:textId="7B4B8B02" w:rsidR="005A0C60" w:rsidRDefault="00B64D26" w:rsidP="001C3596">
      <w:pPr>
        <w:rPr>
          <w:lang w:val="en-US"/>
        </w:rPr>
      </w:pPr>
      <w:r>
        <w:rPr>
          <w:lang w:val="en-US"/>
        </w:rPr>
        <w:t>Based on the above observation</w:t>
      </w:r>
      <w:r w:rsidR="00DC4162">
        <w:rPr>
          <w:lang w:val="en-US"/>
        </w:rPr>
        <w:t>s</w:t>
      </w:r>
      <w:r>
        <w:rPr>
          <w:lang w:val="en-US"/>
        </w:rPr>
        <w:t xml:space="preserve"> it is recommended</w:t>
      </w:r>
      <w:r w:rsidR="00DC4162">
        <w:rPr>
          <w:lang w:val="en-US"/>
        </w:rPr>
        <w:t xml:space="preserve"> to agree the following:</w:t>
      </w:r>
    </w:p>
    <w:p w14:paraId="36BF8B5F" w14:textId="4816A8A9" w:rsidR="00DC4162" w:rsidRDefault="00BB6068" w:rsidP="001C3596">
      <w:pPr>
        <w:rPr>
          <w:lang w:val="en-US"/>
        </w:rPr>
      </w:pPr>
      <w:r>
        <w:rPr>
          <w:lang w:val="en-US"/>
        </w:rPr>
        <w:t>Based on Observation</w:t>
      </w:r>
      <w:r w:rsidR="003C16DD">
        <w:rPr>
          <w:lang w:val="en-US"/>
        </w:rPr>
        <w:t>s</w:t>
      </w:r>
      <w:r>
        <w:rPr>
          <w:lang w:val="en-US"/>
        </w:rPr>
        <w:t xml:space="preserve"> #1</w:t>
      </w:r>
      <w:r w:rsidR="005A0C0F">
        <w:rPr>
          <w:lang w:val="en-US"/>
        </w:rPr>
        <w:t>, 2 &amp; 7</w:t>
      </w:r>
      <w:r>
        <w:rPr>
          <w:lang w:val="en-US"/>
        </w:rPr>
        <w:br/>
      </w:r>
      <w:r w:rsidRPr="00BB6068">
        <w:rPr>
          <w:b/>
          <w:bCs/>
          <w:lang w:val="en-US"/>
        </w:rPr>
        <w:t>Agreement #</w:t>
      </w:r>
      <w:r w:rsidR="005A0C0F">
        <w:rPr>
          <w:b/>
          <w:bCs/>
          <w:lang w:val="en-US"/>
        </w:rPr>
        <w:t>1</w:t>
      </w:r>
      <w:r>
        <w:rPr>
          <w:lang w:val="en-US"/>
        </w:rPr>
        <w:t xml:space="preserve">: For purposes of FS_KQI_5G study item, the term KQI is defined to be (Key Quality Indicator) </w:t>
      </w:r>
      <w:r w:rsidR="000F703F">
        <w:rPr>
          <w:lang w:val="en-US"/>
        </w:rPr>
        <w:t xml:space="preserve">a </w:t>
      </w:r>
      <w:r>
        <w:rPr>
          <w:lang w:val="en-US"/>
        </w:rPr>
        <w:t>measure of the experience perceived by the user</w:t>
      </w:r>
      <w:r w:rsidR="00B5550F">
        <w:rPr>
          <w:lang w:val="en-US"/>
        </w:rPr>
        <w:t>, having both qualitative and quantitative components</w:t>
      </w:r>
      <w:r>
        <w:rPr>
          <w:lang w:val="en-US"/>
        </w:rPr>
        <w:t>.</w:t>
      </w:r>
    </w:p>
    <w:p w14:paraId="0E98DCB4" w14:textId="6673F1C4" w:rsidR="0072326A" w:rsidRDefault="0072326A" w:rsidP="001C3596">
      <w:pPr>
        <w:rPr>
          <w:lang w:val="en-US"/>
        </w:rPr>
      </w:pPr>
      <w:r>
        <w:rPr>
          <w:lang w:val="en-US"/>
        </w:rPr>
        <w:t>Based on Observation #3</w:t>
      </w:r>
      <w:r>
        <w:rPr>
          <w:lang w:val="en-US"/>
        </w:rPr>
        <w:br/>
      </w:r>
      <w:r w:rsidRPr="0072326A">
        <w:rPr>
          <w:b/>
          <w:bCs/>
          <w:lang w:val="en-US"/>
        </w:rPr>
        <w:t>Agreement #2:</w:t>
      </w:r>
      <w:r>
        <w:rPr>
          <w:lang w:val="en-US"/>
        </w:rPr>
        <w:t xml:space="preserve"> A definition of “Remote controlling” shall be agreed by SA5 before considering any input contributions on §4.4 or §4.6.</w:t>
      </w:r>
    </w:p>
    <w:p w14:paraId="40287B00" w14:textId="5C323B2D" w:rsidR="00E228F8" w:rsidRDefault="00E228F8" w:rsidP="00E228F8">
      <w:r>
        <w:rPr>
          <w:lang w:val="en-US"/>
        </w:rPr>
        <w:t>Based on Observation</w:t>
      </w:r>
      <w:r w:rsidR="003C16DD">
        <w:rPr>
          <w:lang w:val="en-US"/>
        </w:rPr>
        <w:t>s</w:t>
      </w:r>
      <w:r>
        <w:rPr>
          <w:lang w:val="en-US"/>
        </w:rPr>
        <w:t xml:space="preserve"> #4</w:t>
      </w:r>
      <w:r w:rsidR="003C16DD">
        <w:rPr>
          <w:lang w:val="en-US"/>
        </w:rPr>
        <w:t xml:space="preserve"> &amp; 5</w:t>
      </w:r>
      <w:r>
        <w:rPr>
          <w:lang w:val="en-US"/>
        </w:rPr>
        <w:br/>
      </w:r>
      <w:r w:rsidRPr="00E228F8">
        <w:rPr>
          <w:b/>
          <w:bCs/>
          <w:lang w:val="en-US"/>
        </w:rPr>
        <w:t>Agreement #3</w:t>
      </w:r>
      <w:r>
        <w:rPr>
          <w:lang w:val="en-US"/>
        </w:rPr>
        <w:t xml:space="preserve">: </w:t>
      </w:r>
      <w:r>
        <w:t xml:space="preserve">The Video uploading use case shall be aligned with </w:t>
      </w:r>
      <w:r w:rsidR="003C16DD">
        <w:t xml:space="preserve">relevant </w:t>
      </w:r>
      <w:r>
        <w:t xml:space="preserve">SA4 </w:t>
      </w:r>
      <w:r w:rsidR="003C16DD">
        <w:t xml:space="preserve">solutions including </w:t>
      </w:r>
      <w:r>
        <w:t>work item 5GMS_Ph2.</w:t>
      </w:r>
    </w:p>
    <w:p w14:paraId="32C7957D" w14:textId="3AD11FDE" w:rsidR="007339B9" w:rsidRDefault="007339B9" w:rsidP="007339B9">
      <w:pPr>
        <w:rPr>
          <w:lang w:val="en-US"/>
        </w:rPr>
      </w:pPr>
      <w:r>
        <w:rPr>
          <w:lang w:val="en-US"/>
        </w:rPr>
        <w:t>Based on Observation #6</w:t>
      </w:r>
      <w:r>
        <w:rPr>
          <w:lang w:val="en-US"/>
        </w:rPr>
        <w:br/>
      </w:r>
      <w:r w:rsidRPr="007339B9">
        <w:rPr>
          <w:b/>
          <w:bCs/>
          <w:lang w:val="en-US"/>
        </w:rPr>
        <w:t>Agreement #4:</w:t>
      </w:r>
      <w:r>
        <w:rPr>
          <w:lang w:val="en-US"/>
        </w:rPr>
        <w:t xml:space="preserve"> A definition of SLS shall be agreed by SA5 before considering any input contributions on §4.6.</w:t>
      </w:r>
    </w:p>
    <w:p w14:paraId="3387EA58" w14:textId="6986BD28" w:rsidR="00605ACC" w:rsidRDefault="00605ACC" w:rsidP="00605ACC">
      <w:pPr>
        <w:rPr>
          <w:lang w:val="en-US"/>
        </w:rPr>
      </w:pPr>
      <w:r>
        <w:rPr>
          <w:lang w:val="en-US"/>
        </w:rPr>
        <w:t>Based on Observation #1, 7, 8</w:t>
      </w:r>
      <w:r w:rsidR="00620375">
        <w:rPr>
          <w:lang w:val="en-US"/>
        </w:rPr>
        <w:t xml:space="preserve"> &amp; 9</w:t>
      </w:r>
      <w:r>
        <w:rPr>
          <w:lang w:val="en-US"/>
        </w:rPr>
        <w:t>:</w:t>
      </w:r>
      <w:r>
        <w:rPr>
          <w:lang w:val="en-US"/>
        </w:rPr>
        <w:br/>
      </w:r>
      <w:r>
        <w:rPr>
          <w:b/>
          <w:bCs/>
          <w:lang w:val="en-US"/>
        </w:rPr>
        <w:t>Agreement</w:t>
      </w:r>
      <w:r w:rsidRPr="002216BC">
        <w:rPr>
          <w:b/>
          <w:bCs/>
          <w:lang w:val="en-US"/>
        </w:rPr>
        <w:t xml:space="preserve"> #</w:t>
      </w:r>
      <w:r>
        <w:rPr>
          <w:b/>
          <w:bCs/>
          <w:lang w:val="en-US"/>
        </w:rPr>
        <w:t>5</w:t>
      </w:r>
      <w:r>
        <w:rPr>
          <w:lang w:val="en-US"/>
        </w:rPr>
        <w:t xml:space="preserve">: Defining service quality, quality of experience, or how a user perceives a service includes </w:t>
      </w:r>
      <w:ins w:id="20" w:author="Nokia User" w:date="2023-01-17T13:42:00Z">
        <w:r w:rsidR="00AE7009">
          <w:rPr>
            <w:lang w:val="en-US"/>
          </w:rPr>
          <w:t xml:space="preserve">a subjective </w:t>
        </w:r>
      </w:ins>
      <w:del w:id="21" w:author="Nokia User" w:date="2023-01-17T13:42:00Z">
        <w:r w:rsidDel="00AE7009">
          <w:rPr>
            <w:lang w:val="en-US"/>
          </w:rPr>
          <w:delText xml:space="preserve">an objective </w:delText>
        </w:r>
      </w:del>
      <w:r>
        <w:rPr>
          <w:lang w:val="en-US"/>
        </w:rPr>
        <w:t xml:space="preserve">component in addition to </w:t>
      </w:r>
      <w:del w:id="22" w:author="Nokia User" w:date="2023-01-17T13:42:00Z">
        <w:r w:rsidDel="00AE7009">
          <w:rPr>
            <w:lang w:val="en-US"/>
          </w:rPr>
          <w:delText xml:space="preserve">subjective </w:delText>
        </w:r>
      </w:del>
      <w:ins w:id="23" w:author="Nokia User" w:date="2023-01-17T13:42:00Z">
        <w:r w:rsidR="00AE7009">
          <w:rPr>
            <w:lang w:val="en-US"/>
          </w:rPr>
          <w:t>objective</w:t>
        </w:r>
        <w:r w:rsidR="00AE7009">
          <w:rPr>
            <w:lang w:val="en-US"/>
          </w:rPr>
          <w:t xml:space="preserve"> </w:t>
        </w:r>
      </w:ins>
      <w:r>
        <w:rPr>
          <w:lang w:val="en-US"/>
        </w:rPr>
        <w:t>indicators. SA5 does not have the expertise</w:t>
      </w:r>
      <w:r w:rsidR="0077553A">
        <w:rPr>
          <w:lang w:val="en-US"/>
        </w:rPr>
        <w:t xml:space="preserve"> nor scope</w:t>
      </w:r>
      <w:r>
        <w:rPr>
          <w:lang w:val="en-US"/>
        </w:rPr>
        <w:t xml:space="preserve"> to </w:t>
      </w:r>
      <w:r>
        <w:rPr>
          <w:lang w:val="en-US"/>
        </w:rPr>
        <w:lastRenderedPageBreak/>
        <w:t xml:space="preserve">define subjective experiences of </w:t>
      </w:r>
      <w:r w:rsidR="00620375">
        <w:rPr>
          <w:lang w:val="en-US"/>
        </w:rPr>
        <w:t xml:space="preserve">a </w:t>
      </w:r>
      <w:r>
        <w:rPr>
          <w:lang w:val="en-US"/>
        </w:rPr>
        <w:t xml:space="preserve">user and shall </w:t>
      </w:r>
      <w:r w:rsidR="00620375">
        <w:rPr>
          <w:lang w:val="en-US"/>
        </w:rPr>
        <w:t xml:space="preserve">consider such definition as out of SA5 scope, </w:t>
      </w:r>
      <w:r>
        <w:rPr>
          <w:lang w:val="en-US"/>
        </w:rPr>
        <w:t>leav</w:t>
      </w:r>
      <w:r w:rsidR="00620375">
        <w:rPr>
          <w:lang w:val="en-US"/>
        </w:rPr>
        <w:t>ing</w:t>
      </w:r>
      <w:r>
        <w:rPr>
          <w:lang w:val="en-US"/>
        </w:rPr>
        <w:t xml:space="preserve"> </w:t>
      </w:r>
      <w:r w:rsidR="0077553A">
        <w:rPr>
          <w:lang w:val="en-US"/>
        </w:rPr>
        <w:t>the definition of any KQI value</w:t>
      </w:r>
      <w:r>
        <w:rPr>
          <w:lang w:val="en-US"/>
        </w:rPr>
        <w:t xml:space="preserve"> to other groups with the necessary expertise.</w:t>
      </w:r>
    </w:p>
    <w:p w14:paraId="090EDC39" w14:textId="010F1B17" w:rsidR="00E228F8" w:rsidRPr="00605ACC" w:rsidDel="00AE7009" w:rsidRDefault="00620375" w:rsidP="001C3596">
      <w:pPr>
        <w:rPr>
          <w:del w:id="24" w:author="Nokia User" w:date="2023-01-17T13:55:00Z"/>
          <w:lang w:val="en-US"/>
        </w:rPr>
      </w:pPr>
      <w:del w:id="25" w:author="Nokia User" w:date="2023-01-17T13:55:00Z">
        <w:r w:rsidDel="00AE7009">
          <w:rPr>
            <w:lang w:val="en-US"/>
          </w:rPr>
          <w:delText>Based on Observation #10</w:delText>
        </w:r>
        <w:r w:rsidDel="00AE7009">
          <w:rPr>
            <w:lang w:val="en-US"/>
          </w:rPr>
          <w:br/>
        </w:r>
        <w:r w:rsidRPr="00620375" w:rsidDel="00AE7009">
          <w:rPr>
            <w:b/>
            <w:bCs/>
            <w:lang w:val="en-US"/>
          </w:rPr>
          <w:delText>Agreement #6:</w:delText>
        </w:r>
        <w:r w:rsidDel="00AE7009">
          <w:rPr>
            <w:lang w:val="en-US"/>
          </w:rPr>
          <w:delText xml:space="preserve"> SA5 shall close FS_KQI_5G work item.</w:delText>
        </w:r>
      </w:del>
    </w:p>
    <w:p w14:paraId="36265D97" w14:textId="1728B17A" w:rsidR="000D42B6" w:rsidRDefault="000D42B6" w:rsidP="000D42B6"/>
    <w:p w14:paraId="75F18F79" w14:textId="77777777" w:rsidR="000D42B6" w:rsidRDefault="000D42B6" w:rsidP="000D42B6"/>
    <w:p w14:paraId="5070EFFE" w14:textId="77777777" w:rsidR="000D42B6" w:rsidRDefault="000D42B6" w:rsidP="000D42B6">
      <w:pPr>
        <w:ind w:left="284"/>
      </w:pPr>
    </w:p>
    <w:p w14:paraId="1C4605F5" w14:textId="77777777" w:rsidR="000D42B6" w:rsidRPr="000D42B6" w:rsidRDefault="000D42B6" w:rsidP="000D42B6">
      <w:pPr>
        <w:ind w:left="284"/>
      </w:pPr>
    </w:p>
    <w:p w14:paraId="4EBD2A6B" w14:textId="77777777" w:rsidR="000D42B6" w:rsidRPr="000D42B6" w:rsidRDefault="000D42B6" w:rsidP="000D42B6">
      <w:pPr>
        <w:ind w:left="284"/>
        <w:rPr>
          <w:lang w:val="en-US"/>
        </w:rPr>
      </w:pPr>
    </w:p>
    <w:p w14:paraId="7FC68BD2" w14:textId="77777777" w:rsidR="000D42B6" w:rsidRDefault="000D42B6" w:rsidP="000D42B6">
      <w:pPr>
        <w:ind w:left="284"/>
      </w:pPr>
    </w:p>
    <w:p w14:paraId="517182A5" w14:textId="77777777" w:rsidR="000D42B6" w:rsidRDefault="000D42B6" w:rsidP="000D42B6">
      <w:pPr>
        <w:ind w:left="284"/>
      </w:pPr>
    </w:p>
    <w:p w14:paraId="1D331994" w14:textId="77777777" w:rsidR="000D42B6" w:rsidRDefault="000D42B6" w:rsidP="00BE5972">
      <w:pPr>
        <w:ind w:left="284"/>
        <w:rPr>
          <w:i/>
          <w:lang w:eastAsia="zh-CN"/>
        </w:rPr>
      </w:pPr>
    </w:p>
    <w:p w14:paraId="50B6871B" w14:textId="77777777" w:rsidR="00413392" w:rsidRPr="00413392" w:rsidRDefault="00413392" w:rsidP="001C3596"/>
    <w:p w14:paraId="798570A7" w14:textId="77777777" w:rsidR="005A0C60" w:rsidRPr="005A0C60" w:rsidRDefault="005A0C60" w:rsidP="005A0C60"/>
    <w:p w14:paraId="59751FAD" w14:textId="77777777" w:rsidR="00DE1FE9" w:rsidRPr="005A0C60" w:rsidRDefault="00DE1FE9"/>
    <w:sectPr w:rsidR="00DE1FE9" w:rsidRPr="005A0C60">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5C812" w14:textId="77777777" w:rsidR="00E83790" w:rsidRDefault="00E83790">
      <w:r>
        <w:separator/>
      </w:r>
    </w:p>
  </w:endnote>
  <w:endnote w:type="continuationSeparator" w:id="0">
    <w:p w14:paraId="3EA2EBEA" w14:textId="77777777" w:rsidR="00E83790" w:rsidRDefault="00E83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9BBD5" w14:textId="77777777" w:rsidR="00E83790" w:rsidRDefault="00E83790">
      <w:r>
        <w:separator/>
      </w:r>
    </w:p>
  </w:footnote>
  <w:footnote w:type="continuationSeparator" w:id="0">
    <w:p w14:paraId="2BAD6C7F" w14:textId="77777777" w:rsidR="00E83790" w:rsidRDefault="00E837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E0D0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CC02B50"/>
    <w:multiLevelType w:val="hybridMultilevel"/>
    <w:tmpl w:val="03F29F2E"/>
    <w:lvl w:ilvl="0" w:tplc="B98E024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C9B68C5"/>
    <w:multiLevelType w:val="hybridMultilevel"/>
    <w:tmpl w:val="34DE83B2"/>
    <w:lvl w:ilvl="0" w:tplc="601C7A46">
      <w:start w:val="1"/>
      <w:numFmt w:val="decimal"/>
      <w:lvlText w:val="[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52100542"/>
    <w:multiLevelType w:val="hybridMultilevel"/>
    <w:tmpl w:val="B858AA6C"/>
    <w:lvl w:ilvl="0" w:tplc="984E9280">
      <w:start w:val="1"/>
      <w:numFmt w:val="decimal"/>
      <w:lvlText w:val="[ %1 ]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1" w15:restartNumberingAfterBreak="0">
    <w:nsid w:val="5679216A"/>
    <w:multiLevelType w:val="hybridMultilevel"/>
    <w:tmpl w:val="2BBAF996"/>
    <w:lvl w:ilvl="0" w:tplc="B16E74E4">
      <w:start w:val="1"/>
      <w:numFmt w:val="decimal"/>
      <w:lvlText w:val="[%1]"/>
      <w:lvlJc w:val="left"/>
      <w:pPr>
        <w:ind w:left="1572" w:hanging="360"/>
      </w:pPr>
      <w:rPr>
        <w:rFonts w:hint="default"/>
      </w:rPr>
    </w:lvl>
    <w:lvl w:ilvl="1" w:tplc="04090019">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22"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5E30229D"/>
    <w:multiLevelType w:val="hybridMultilevel"/>
    <w:tmpl w:val="5A46A0E8"/>
    <w:lvl w:ilvl="0" w:tplc="D832B37E">
      <w:start w:val="3"/>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6FF54C79"/>
    <w:multiLevelType w:val="hybridMultilevel"/>
    <w:tmpl w:val="E42ABC3A"/>
    <w:lvl w:ilvl="0" w:tplc="A8E61FF8">
      <w:start w:val="1"/>
      <w:numFmt w:val="decimal"/>
      <w:lvlText w:val="[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8"/>
  </w:num>
  <w:num w:numId="5">
    <w:abstractNumId w:val="17"/>
  </w:num>
  <w:num w:numId="6">
    <w:abstractNumId w:val="11"/>
  </w:num>
  <w:num w:numId="7">
    <w:abstractNumId w:val="12"/>
  </w:num>
  <w:num w:numId="8">
    <w:abstractNumId w:val="26"/>
  </w:num>
  <w:num w:numId="9">
    <w:abstractNumId w:val="22"/>
  </w:num>
  <w:num w:numId="10">
    <w:abstractNumId w:val="25"/>
  </w:num>
  <w:num w:numId="11">
    <w:abstractNumId w:val="15"/>
  </w:num>
  <w:num w:numId="12">
    <w:abstractNumId w:val="2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4"/>
  </w:num>
  <w:num w:numId="24">
    <w:abstractNumId w:val="19"/>
  </w:num>
  <w:num w:numId="25">
    <w:abstractNumId w:val="16"/>
  </w:num>
  <w:num w:numId="26">
    <w:abstractNumId w:val="21"/>
  </w:num>
  <w:num w:numId="27">
    <w:abstractNumId w:val="14"/>
  </w:num>
  <w:num w:numId="28">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User">
    <w15:presenceInfo w15:providerId="None" w15:userId="Nokia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05371"/>
    <w:rsid w:val="00012515"/>
    <w:rsid w:val="00017A6C"/>
    <w:rsid w:val="000200AC"/>
    <w:rsid w:val="00043EB8"/>
    <w:rsid w:val="00046389"/>
    <w:rsid w:val="00074722"/>
    <w:rsid w:val="000819D8"/>
    <w:rsid w:val="000934A6"/>
    <w:rsid w:val="000A2C6C"/>
    <w:rsid w:val="000A459B"/>
    <w:rsid w:val="000A4660"/>
    <w:rsid w:val="000A7701"/>
    <w:rsid w:val="000B206B"/>
    <w:rsid w:val="000C34C1"/>
    <w:rsid w:val="000D1B5B"/>
    <w:rsid w:val="000D42B6"/>
    <w:rsid w:val="000D4816"/>
    <w:rsid w:val="000E2FF4"/>
    <w:rsid w:val="000F703F"/>
    <w:rsid w:val="0010401F"/>
    <w:rsid w:val="00104FE7"/>
    <w:rsid w:val="00112FC3"/>
    <w:rsid w:val="00113D4E"/>
    <w:rsid w:val="00121A0C"/>
    <w:rsid w:val="001462E4"/>
    <w:rsid w:val="00173FA3"/>
    <w:rsid w:val="00175A98"/>
    <w:rsid w:val="00184B6F"/>
    <w:rsid w:val="001861E5"/>
    <w:rsid w:val="00191AB1"/>
    <w:rsid w:val="001B1652"/>
    <w:rsid w:val="001C3596"/>
    <w:rsid w:val="001C3EC8"/>
    <w:rsid w:val="001D2BD4"/>
    <w:rsid w:val="001D313C"/>
    <w:rsid w:val="001D3E6E"/>
    <w:rsid w:val="001D4AE7"/>
    <w:rsid w:val="001D51CE"/>
    <w:rsid w:val="001D6911"/>
    <w:rsid w:val="001F1C3F"/>
    <w:rsid w:val="00201947"/>
    <w:rsid w:val="00203770"/>
    <w:rsid w:val="0020395B"/>
    <w:rsid w:val="002046CB"/>
    <w:rsid w:val="00204DC9"/>
    <w:rsid w:val="002062C0"/>
    <w:rsid w:val="00215130"/>
    <w:rsid w:val="002216BC"/>
    <w:rsid w:val="00230002"/>
    <w:rsid w:val="00242A4E"/>
    <w:rsid w:val="00244C9A"/>
    <w:rsid w:val="00247216"/>
    <w:rsid w:val="00262365"/>
    <w:rsid w:val="00266700"/>
    <w:rsid w:val="00266CA2"/>
    <w:rsid w:val="00270684"/>
    <w:rsid w:val="002A0205"/>
    <w:rsid w:val="002A1857"/>
    <w:rsid w:val="002B3C99"/>
    <w:rsid w:val="002C5084"/>
    <w:rsid w:val="002C7F38"/>
    <w:rsid w:val="002D0CE0"/>
    <w:rsid w:val="0030628A"/>
    <w:rsid w:val="003155D7"/>
    <w:rsid w:val="00342677"/>
    <w:rsid w:val="00344BA7"/>
    <w:rsid w:val="00344DDB"/>
    <w:rsid w:val="00350252"/>
    <w:rsid w:val="0035122B"/>
    <w:rsid w:val="00353451"/>
    <w:rsid w:val="00360456"/>
    <w:rsid w:val="003612BE"/>
    <w:rsid w:val="0036714E"/>
    <w:rsid w:val="00371032"/>
    <w:rsid w:val="00371B44"/>
    <w:rsid w:val="00385A25"/>
    <w:rsid w:val="003A50B8"/>
    <w:rsid w:val="003C0698"/>
    <w:rsid w:val="003C122B"/>
    <w:rsid w:val="003C1520"/>
    <w:rsid w:val="003C16DD"/>
    <w:rsid w:val="003C5A97"/>
    <w:rsid w:val="003C5ABC"/>
    <w:rsid w:val="003C7A04"/>
    <w:rsid w:val="003D70CE"/>
    <w:rsid w:val="003F52B2"/>
    <w:rsid w:val="003F7B34"/>
    <w:rsid w:val="00413392"/>
    <w:rsid w:val="00430305"/>
    <w:rsid w:val="00440414"/>
    <w:rsid w:val="00444F31"/>
    <w:rsid w:val="004558E9"/>
    <w:rsid w:val="0045777E"/>
    <w:rsid w:val="00462B49"/>
    <w:rsid w:val="004678A0"/>
    <w:rsid w:val="004A69C5"/>
    <w:rsid w:val="004A7C89"/>
    <w:rsid w:val="004B3753"/>
    <w:rsid w:val="004B6E95"/>
    <w:rsid w:val="004C0C8A"/>
    <w:rsid w:val="004C1C67"/>
    <w:rsid w:val="004C31D2"/>
    <w:rsid w:val="004C64E2"/>
    <w:rsid w:val="004D55C2"/>
    <w:rsid w:val="00511101"/>
    <w:rsid w:val="00517136"/>
    <w:rsid w:val="00521131"/>
    <w:rsid w:val="00527C0B"/>
    <w:rsid w:val="0053646F"/>
    <w:rsid w:val="005410F6"/>
    <w:rsid w:val="00546E94"/>
    <w:rsid w:val="0055532B"/>
    <w:rsid w:val="005644CB"/>
    <w:rsid w:val="005729C4"/>
    <w:rsid w:val="005861C2"/>
    <w:rsid w:val="0059227B"/>
    <w:rsid w:val="005A0C0F"/>
    <w:rsid w:val="005A0C60"/>
    <w:rsid w:val="005B0966"/>
    <w:rsid w:val="005B795D"/>
    <w:rsid w:val="005C01B3"/>
    <w:rsid w:val="005C0825"/>
    <w:rsid w:val="005C107C"/>
    <w:rsid w:val="005C2EC8"/>
    <w:rsid w:val="005F23E0"/>
    <w:rsid w:val="005F70BF"/>
    <w:rsid w:val="00605ACC"/>
    <w:rsid w:val="00607F7D"/>
    <w:rsid w:val="00610508"/>
    <w:rsid w:val="00613820"/>
    <w:rsid w:val="00620375"/>
    <w:rsid w:val="00652248"/>
    <w:rsid w:val="00657B80"/>
    <w:rsid w:val="00662CA7"/>
    <w:rsid w:val="00675B3C"/>
    <w:rsid w:val="0069495C"/>
    <w:rsid w:val="006C08A9"/>
    <w:rsid w:val="006D340A"/>
    <w:rsid w:val="006D7B68"/>
    <w:rsid w:val="00702AC2"/>
    <w:rsid w:val="007053CC"/>
    <w:rsid w:val="00715A1D"/>
    <w:rsid w:val="00722A4C"/>
    <w:rsid w:val="0072326A"/>
    <w:rsid w:val="0073026B"/>
    <w:rsid w:val="007339B9"/>
    <w:rsid w:val="00736F64"/>
    <w:rsid w:val="007376E1"/>
    <w:rsid w:val="00750BF9"/>
    <w:rsid w:val="00760BB0"/>
    <w:rsid w:val="0076157A"/>
    <w:rsid w:val="0076357F"/>
    <w:rsid w:val="007726CB"/>
    <w:rsid w:val="0077553A"/>
    <w:rsid w:val="00784593"/>
    <w:rsid w:val="007A00EF"/>
    <w:rsid w:val="007B19EA"/>
    <w:rsid w:val="007C0A2D"/>
    <w:rsid w:val="007C27B0"/>
    <w:rsid w:val="007D3666"/>
    <w:rsid w:val="007E7B53"/>
    <w:rsid w:val="007F300B"/>
    <w:rsid w:val="008014C3"/>
    <w:rsid w:val="008021E6"/>
    <w:rsid w:val="00806666"/>
    <w:rsid w:val="008262B1"/>
    <w:rsid w:val="008348C4"/>
    <w:rsid w:val="008440DF"/>
    <w:rsid w:val="008474D7"/>
    <w:rsid w:val="00850812"/>
    <w:rsid w:val="00876B9A"/>
    <w:rsid w:val="00886CBD"/>
    <w:rsid w:val="0089231C"/>
    <w:rsid w:val="008933BF"/>
    <w:rsid w:val="008A10C4"/>
    <w:rsid w:val="008A719D"/>
    <w:rsid w:val="008B0248"/>
    <w:rsid w:val="008C7A99"/>
    <w:rsid w:val="008F5F33"/>
    <w:rsid w:val="0091046A"/>
    <w:rsid w:val="00926ABD"/>
    <w:rsid w:val="0093475E"/>
    <w:rsid w:val="0094498F"/>
    <w:rsid w:val="00947F4E"/>
    <w:rsid w:val="00966D47"/>
    <w:rsid w:val="00992312"/>
    <w:rsid w:val="009C0DED"/>
    <w:rsid w:val="009C5566"/>
    <w:rsid w:val="009D250A"/>
    <w:rsid w:val="009E48FD"/>
    <w:rsid w:val="009E56C7"/>
    <w:rsid w:val="00A20ED6"/>
    <w:rsid w:val="00A22F44"/>
    <w:rsid w:val="00A30D11"/>
    <w:rsid w:val="00A369DA"/>
    <w:rsid w:val="00A37D7F"/>
    <w:rsid w:val="00A46410"/>
    <w:rsid w:val="00A525C1"/>
    <w:rsid w:val="00A53237"/>
    <w:rsid w:val="00A55F37"/>
    <w:rsid w:val="00A57688"/>
    <w:rsid w:val="00A829EA"/>
    <w:rsid w:val="00A842E9"/>
    <w:rsid w:val="00A84A94"/>
    <w:rsid w:val="00A95886"/>
    <w:rsid w:val="00AB448B"/>
    <w:rsid w:val="00AC698B"/>
    <w:rsid w:val="00AD1DAA"/>
    <w:rsid w:val="00AD635B"/>
    <w:rsid w:val="00AE0D10"/>
    <w:rsid w:val="00AE5704"/>
    <w:rsid w:val="00AE58E0"/>
    <w:rsid w:val="00AE7009"/>
    <w:rsid w:val="00AF1E23"/>
    <w:rsid w:val="00AF7891"/>
    <w:rsid w:val="00AF7F81"/>
    <w:rsid w:val="00B01AFF"/>
    <w:rsid w:val="00B05CC7"/>
    <w:rsid w:val="00B26DBF"/>
    <w:rsid w:val="00B27E39"/>
    <w:rsid w:val="00B350D8"/>
    <w:rsid w:val="00B54B40"/>
    <w:rsid w:val="00B55354"/>
    <w:rsid w:val="00B5550F"/>
    <w:rsid w:val="00B62ABF"/>
    <w:rsid w:val="00B64D26"/>
    <w:rsid w:val="00B72F73"/>
    <w:rsid w:val="00B76763"/>
    <w:rsid w:val="00B7732B"/>
    <w:rsid w:val="00B800F2"/>
    <w:rsid w:val="00B879F0"/>
    <w:rsid w:val="00BA6E13"/>
    <w:rsid w:val="00BB6068"/>
    <w:rsid w:val="00BC25AA"/>
    <w:rsid w:val="00BE026F"/>
    <w:rsid w:val="00BE1CD2"/>
    <w:rsid w:val="00BE5972"/>
    <w:rsid w:val="00BE6EA9"/>
    <w:rsid w:val="00C01681"/>
    <w:rsid w:val="00C022E3"/>
    <w:rsid w:val="00C22D17"/>
    <w:rsid w:val="00C23220"/>
    <w:rsid w:val="00C3006E"/>
    <w:rsid w:val="00C40F37"/>
    <w:rsid w:val="00C4712D"/>
    <w:rsid w:val="00C555C9"/>
    <w:rsid w:val="00C6030C"/>
    <w:rsid w:val="00C67B1C"/>
    <w:rsid w:val="00C804F6"/>
    <w:rsid w:val="00C91299"/>
    <w:rsid w:val="00C94F55"/>
    <w:rsid w:val="00CA7D62"/>
    <w:rsid w:val="00CB07A8"/>
    <w:rsid w:val="00CB70EA"/>
    <w:rsid w:val="00CC3080"/>
    <w:rsid w:val="00CD1241"/>
    <w:rsid w:val="00CD4A57"/>
    <w:rsid w:val="00CE6103"/>
    <w:rsid w:val="00CF7C99"/>
    <w:rsid w:val="00D0610E"/>
    <w:rsid w:val="00D06D86"/>
    <w:rsid w:val="00D125CE"/>
    <w:rsid w:val="00D146F1"/>
    <w:rsid w:val="00D15F06"/>
    <w:rsid w:val="00D3144E"/>
    <w:rsid w:val="00D33604"/>
    <w:rsid w:val="00D34893"/>
    <w:rsid w:val="00D352FC"/>
    <w:rsid w:val="00D37B08"/>
    <w:rsid w:val="00D437F9"/>
    <w:rsid w:val="00D437FF"/>
    <w:rsid w:val="00D5130C"/>
    <w:rsid w:val="00D62265"/>
    <w:rsid w:val="00D8512E"/>
    <w:rsid w:val="00D9160E"/>
    <w:rsid w:val="00D94502"/>
    <w:rsid w:val="00DA1E58"/>
    <w:rsid w:val="00DA54B6"/>
    <w:rsid w:val="00DC1055"/>
    <w:rsid w:val="00DC4162"/>
    <w:rsid w:val="00DE1FE9"/>
    <w:rsid w:val="00DE4EF2"/>
    <w:rsid w:val="00DF2C0E"/>
    <w:rsid w:val="00DF5E67"/>
    <w:rsid w:val="00E047A1"/>
    <w:rsid w:val="00E04DB6"/>
    <w:rsid w:val="00E06FFB"/>
    <w:rsid w:val="00E074EF"/>
    <w:rsid w:val="00E22569"/>
    <w:rsid w:val="00E228F8"/>
    <w:rsid w:val="00E30155"/>
    <w:rsid w:val="00E3546F"/>
    <w:rsid w:val="00E3653C"/>
    <w:rsid w:val="00E40AF6"/>
    <w:rsid w:val="00E53C6F"/>
    <w:rsid w:val="00E57540"/>
    <w:rsid w:val="00E61272"/>
    <w:rsid w:val="00E7285C"/>
    <w:rsid w:val="00E747B3"/>
    <w:rsid w:val="00E83790"/>
    <w:rsid w:val="00E86617"/>
    <w:rsid w:val="00E91FE1"/>
    <w:rsid w:val="00EA3465"/>
    <w:rsid w:val="00EA5E95"/>
    <w:rsid w:val="00EC4F25"/>
    <w:rsid w:val="00EC63A3"/>
    <w:rsid w:val="00ED4954"/>
    <w:rsid w:val="00ED5A43"/>
    <w:rsid w:val="00ED6754"/>
    <w:rsid w:val="00ED68A7"/>
    <w:rsid w:val="00ED746D"/>
    <w:rsid w:val="00EE0943"/>
    <w:rsid w:val="00EE33A2"/>
    <w:rsid w:val="00EE6109"/>
    <w:rsid w:val="00EF4F70"/>
    <w:rsid w:val="00F10026"/>
    <w:rsid w:val="00F1480F"/>
    <w:rsid w:val="00F25980"/>
    <w:rsid w:val="00F356F1"/>
    <w:rsid w:val="00F42B52"/>
    <w:rsid w:val="00F550F3"/>
    <w:rsid w:val="00F67A1C"/>
    <w:rsid w:val="00F82C5B"/>
    <w:rsid w:val="00F84BBD"/>
    <w:rsid w:val="00F8555F"/>
    <w:rsid w:val="00F85609"/>
    <w:rsid w:val="00F86EC0"/>
    <w:rsid w:val="00F92CF8"/>
    <w:rsid w:val="00F97D35"/>
    <w:rsid w:val="00FB3E36"/>
    <w:rsid w:val="00FC2DAF"/>
    <w:rsid w:val="00FD2BAE"/>
    <w:rsid w:val="00FE53BD"/>
    <w:rsid w:val="00FE6F7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3C5B84"/>
  <w15:chartTrackingRefBased/>
  <w15:docId w15:val="{AF59E2AE-7EEA-4417-B530-A817EBB03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886CBD"/>
  </w:style>
  <w:style w:type="paragraph" w:styleId="BlockText">
    <w:name w:val="Block Text"/>
    <w:basedOn w:val="Normal"/>
    <w:rsid w:val="00886CBD"/>
    <w:pPr>
      <w:spacing w:after="120"/>
      <w:ind w:left="1440" w:right="1440"/>
    </w:pPr>
  </w:style>
  <w:style w:type="paragraph" w:styleId="BodyText">
    <w:name w:val="Body Text"/>
    <w:basedOn w:val="Normal"/>
    <w:link w:val="BodyTextChar"/>
    <w:rsid w:val="00886CBD"/>
    <w:pPr>
      <w:spacing w:after="120"/>
    </w:pPr>
  </w:style>
  <w:style w:type="character" w:customStyle="1" w:styleId="BodyTextChar">
    <w:name w:val="Body Text Char"/>
    <w:link w:val="BodyText"/>
    <w:rsid w:val="00886CBD"/>
    <w:rPr>
      <w:rFonts w:ascii="Times New Roman" w:hAnsi="Times New Roman"/>
      <w:lang w:eastAsia="en-US"/>
    </w:rPr>
  </w:style>
  <w:style w:type="paragraph" w:styleId="BodyText2">
    <w:name w:val="Body Text 2"/>
    <w:basedOn w:val="Normal"/>
    <w:link w:val="BodyText2Char"/>
    <w:rsid w:val="00886CBD"/>
    <w:pPr>
      <w:spacing w:after="120" w:line="480" w:lineRule="auto"/>
    </w:pPr>
  </w:style>
  <w:style w:type="character" w:customStyle="1" w:styleId="BodyText2Char">
    <w:name w:val="Body Text 2 Char"/>
    <w:link w:val="BodyText2"/>
    <w:rsid w:val="00886CBD"/>
    <w:rPr>
      <w:rFonts w:ascii="Times New Roman" w:hAnsi="Times New Roman"/>
      <w:lang w:eastAsia="en-US"/>
    </w:rPr>
  </w:style>
  <w:style w:type="paragraph" w:styleId="BodyText3">
    <w:name w:val="Body Text 3"/>
    <w:basedOn w:val="Normal"/>
    <w:link w:val="BodyText3Char"/>
    <w:rsid w:val="00886CBD"/>
    <w:pPr>
      <w:spacing w:after="120"/>
    </w:pPr>
    <w:rPr>
      <w:sz w:val="16"/>
      <w:szCs w:val="16"/>
    </w:rPr>
  </w:style>
  <w:style w:type="character" w:customStyle="1" w:styleId="BodyText3Char">
    <w:name w:val="Body Text 3 Char"/>
    <w:link w:val="BodyText3"/>
    <w:rsid w:val="00886CBD"/>
    <w:rPr>
      <w:rFonts w:ascii="Times New Roman" w:hAnsi="Times New Roman"/>
      <w:sz w:val="16"/>
      <w:szCs w:val="16"/>
      <w:lang w:eastAsia="en-US"/>
    </w:rPr>
  </w:style>
  <w:style w:type="paragraph" w:styleId="BodyTextFirstIndent">
    <w:name w:val="Body Text First Indent"/>
    <w:basedOn w:val="BodyText"/>
    <w:link w:val="BodyTextFirstIndentChar"/>
    <w:rsid w:val="00886CBD"/>
    <w:pPr>
      <w:ind w:firstLine="210"/>
    </w:pPr>
  </w:style>
  <w:style w:type="character" w:customStyle="1" w:styleId="BodyTextFirstIndentChar">
    <w:name w:val="Body Text First Indent Char"/>
    <w:link w:val="BodyTextFirstIndent"/>
    <w:rsid w:val="00886CBD"/>
    <w:rPr>
      <w:rFonts w:ascii="Times New Roman" w:hAnsi="Times New Roman"/>
      <w:lang w:eastAsia="en-US"/>
    </w:rPr>
  </w:style>
  <w:style w:type="paragraph" w:styleId="BodyTextIndent">
    <w:name w:val="Body Text Indent"/>
    <w:basedOn w:val="Normal"/>
    <w:link w:val="BodyTextIndentChar"/>
    <w:rsid w:val="00886CBD"/>
    <w:pPr>
      <w:spacing w:after="120"/>
      <w:ind w:left="283"/>
    </w:pPr>
  </w:style>
  <w:style w:type="character" w:customStyle="1" w:styleId="BodyTextIndentChar">
    <w:name w:val="Body Text Indent Char"/>
    <w:link w:val="BodyTextIndent"/>
    <w:rsid w:val="00886CBD"/>
    <w:rPr>
      <w:rFonts w:ascii="Times New Roman" w:hAnsi="Times New Roman"/>
      <w:lang w:eastAsia="en-US"/>
    </w:rPr>
  </w:style>
  <w:style w:type="paragraph" w:styleId="BodyTextFirstIndent2">
    <w:name w:val="Body Text First Indent 2"/>
    <w:basedOn w:val="BodyTextIndent"/>
    <w:link w:val="BodyTextFirstIndent2Char"/>
    <w:rsid w:val="00886CBD"/>
    <w:pPr>
      <w:ind w:firstLine="210"/>
    </w:pPr>
  </w:style>
  <w:style w:type="character" w:customStyle="1" w:styleId="BodyTextFirstIndent2Char">
    <w:name w:val="Body Text First Indent 2 Char"/>
    <w:link w:val="BodyTextFirstIndent2"/>
    <w:rsid w:val="00886CBD"/>
    <w:rPr>
      <w:rFonts w:ascii="Times New Roman" w:hAnsi="Times New Roman"/>
      <w:lang w:eastAsia="en-US"/>
    </w:rPr>
  </w:style>
  <w:style w:type="paragraph" w:styleId="BodyTextIndent2">
    <w:name w:val="Body Text Indent 2"/>
    <w:basedOn w:val="Normal"/>
    <w:link w:val="BodyTextIndent2Char"/>
    <w:rsid w:val="00886CBD"/>
    <w:pPr>
      <w:spacing w:after="120" w:line="480" w:lineRule="auto"/>
      <w:ind w:left="283"/>
    </w:pPr>
  </w:style>
  <w:style w:type="character" w:customStyle="1" w:styleId="BodyTextIndent2Char">
    <w:name w:val="Body Text Indent 2 Char"/>
    <w:link w:val="BodyTextIndent2"/>
    <w:rsid w:val="00886CBD"/>
    <w:rPr>
      <w:rFonts w:ascii="Times New Roman" w:hAnsi="Times New Roman"/>
      <w:lang w:eastAsia="en-US"/>
    </w:rPr>
  </w:style>
  <w:style w:type="paragraph" w:styleId="BodyTextIndent3">
    <w:name w:val="Body Text Indent 3"/>
    <w:basedOn w:val="Normal"/>
    <w:link w:val="BodyTextIndent3Char"/>
    <w:rsid w:val="00886CBD"/>
    <w:pPr>
      <w:spacing w:after="120"/>
      <w:ind w:left="283"/>
    </w:pPr>
    <w:rPr>
      <w:sz w:val="16"/>
      <w:szCs w:val="16"/>
    </w:rPr>
  </w:style>
  <w:style w:type="character" w:customStyle="1" w:styleId="BodyTextIndent3Char">
    <w:name w:val="Body Text Indent 3 Char"/>
    <w:link w:val="BodyTextIndent3"/>
    <w:rsid w:val="00886CBD"/>
    <w:rPr>
      <w:rFonts w:ascii="Times New Roman" w:hAnsi="Times New Roman"/>
      <w:sz w:val="16"/>
      <w:szCs w:val="16"/>
      <w:lang w:eastAsia="en-US"/>
    </w:rPr>
  </w:style>
  <w:style w:type="paragraph" w:styleId="Caption">
    <w:name w:val="caption"/>
    <w:basedOn w:val="Normal"/>
    <w:next w:val="Normal"/>
    <w:unhideWhenUsed/>
    <w:qFormat/>
    <w:rsid w:val="00886CBD"/>
    <w:rPr>
      <w:b/>
      <w:bCs/>
    </w:rPr>
  </w:style>
  <w:style w:type="paragraph" w:styleId="Closing">
    <w:name w:val="Closing"/>
    <w:basedOn w:val="Normal"/>
    <w:link w:val="ClosingChar"/>
    <w:rsid w:val="00886CBD"/>
    <w:pPr>
      <w:ind w:left="4252"/>
    </w:pPr>
  </w:style>
  <w:style w:type="character" w:customStyle="1" w:styleId="ClosingChar">
    <w:name w:val="Closing Char"/>
    <w:link w:val="Closing"/>
    <w:rsid w:val="00886CBD"/>
    <w:rPr>
      <w:rFonts w:ascii="Times New Roman" w:hAnsi="Times New Roman"/>
      <w:lang w:eastAsia="en-US"/>
    </w:rPr>
  </w:style>
  <w:style w:type="paragraph" w:styleId="CommentSubject">
    <w:name w:val="annotation subject"/>
    <w:basedOn w:val="CommentText"/>
    <w:next w:val="CommentText"/>
    <w:link w:val="CommentSubjectChar"/>
    <w:rsid w:val="00886CBD"/>
    <w:rPr>
      <w:b/>
      <w:bCs/>
    </w:rPr>
  </w:style>
  <w:style w:type="character" w:customStyle="1" w:styleId="CommentTextChar">
    <w:name w:val="Comment Text Char"/>
    <w:link w:val="CommentText"/>
    <w:semiHidden/>
    <w:rsid w:val="00886CBD"/>
    <w:rPr>
      <w:rFonts w:ascii="Times New Roman" w:hAnsi="Times New Roman"/>
      <w:lang w:eastAsia="en-US"/>
    </w:rPr>
  </w:style>
  <w:style w:type="character" w:customStyle="1" w:styleId="CommentSubjectChar">
    <w:name w:val="Comment Subject Char"/>
    <w:link w:val="CommentSubject"/>
    <w:rsid w:val="00886CBD"/>
    <w:rPr>
      <w:rFonts w:ascii="Times New Roman" w:hAnsi="Times New Roman"/>
      <w:b/>
      <w:bCs/>
      <w:lang w:eastAsia="en-US"/>
    </w:rPr>
  </w:style>
  <w:style w:type="paragraph" w:styleId="Date">
    <w:name w:val="Date"/>
    <w:basedOn w:val="Normal"/>
    <w:next w:val="Normal"/>
    <w:link w:val="DateChar"/>
    <w:rsid w:val="00886CBD"/>
  </w:style>
  <w:style w:type="character" w:customStyle="1" w:styleId="DateChar">
    <w:name w:val="Date Char"/>
    <w:link w:val="Date"/>
    <w:rsid w:val="00886CBD"/>
    <w:rPr>
      <w:rFonts w:ascii="Times New Roman" w:hAnsi="Times New Roman"/>
      <w:lang w:eastAsia="en-US"/>
    </w:rPr>
  </w:style>
  <w:style w:type="paragraph" w:styleId="DocumentMap">
    <w:name w:val="Document Map"/>
    <w:basedOn w:val="Normal"/>
    <w:link w:val="DocumentMapChar"/>
    <w:rsid w:val="00886CBD"/>
    <w:rPr>
      <w:rFonts w:ascii="Segoe UI" w:hAnsi="Segoe UI" w:cs="Segoe UI"/>
      <w:sz w:val="16"/>
      <w:szCs w:val="16"/>
    </w:rPr>
  </w:style>
  <w:style w:type="character" w:customStyle="1" w:styleId="DocumentMapChar">
    <w:name w:val="Document Map Char"/>
    <w:link w:val="DocumentMap"/>
    <w:rsid w:val="00886CBD"/>
    <w:rPr>
      <w:rFonts w:ascii="Segoe UI" w:hAnsi="Segoe UI" w:cs="Segoe UI"/>
      <w:sz w:val="16"/>
      <w:szCs w:val="16"/>
      <w:lang w:eastAsia="en-US"/>
    </w:rPr>
  </w:style>
  <w:style w:type="paragraph" w:styleId="E-mailSignature">
    <w:name w:val="E-mail Signature"/>
    <w:basedOn w:val="Normal"/>
    <w:link w:val="E-mailSignatureChar"/>
    <w:rsid w:val="00886CBD"/>
  </w:style>
  <w:style w:type="character" w:customStyle="1" w:styleId="E-mailSignatureChar">
    <w:name w:val="E-mail Signature Char"/>
    <w:link w:val="E-mailSignature"/>
    <w:rsid w:val="00886CBD"/>
    <w:rPr>
      <w:rFonts w:ascii="Times New Roman" w:hAnsi="Times New Roman"/>
      <w:lang w:eastAsia="en-US"/>
    </w:rPr>
  </w:style>
  <w:style w:type="paragraph" w:styleId="EndnoteText">
    <w:name w:val="endnote text"/>
    <w:basedOn w:val="Normal"/>
    <w:link w:val="EndnoteTextChar"/>
    <w:rsid w:val="00886CBD"/>
  </w:style>
  <w:style w:type="character" w:customStyle="1" w:styleId="EndnoteTextChar">
    <w:name w:val="Endnote Text Char"/>
    <w:link w:val="EndnoteText"/>
    <w:rsid w:val="00886CBD"/>
    <w:rPr>
      <w:rFonts w:ascii="Times New Roman" w:hAnsi="Times New Roman"/>
      <w:lang w:eastAsia="en-US"/>
    </w:rPr>
  </w:style>
  <w:style w:type="paragraph" w:styleId="EnvelopeAddress">
    <w:name w:val="envelope address"/>
    <w:basedOn w:val="Normal"/>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886CBD"/>
    <w:rPr>
      <w:rFonts w:ascii="Calibri Light" w:eastAsia="Times New Roman" w:hAnsi="Calibri Light"/>
    </w:rPr>
  </w:style>
  <w:style w:type="paragraph" w:styleId="HTMLAddress">
    <w:name w:val="HTML Address"/>
    <w:basedOn w:val="Normal"/>
    <w:link w:val="HTMLAddressChar"/>
    <w:rsid w:val="00886CBD"/>
    <w:rPr>
      <w:i/>
      <w:iCs/>
    </w:rPr>
  </w:style>
  <w:style w:type="character" w:customStyle="1" w:styleId="HTMLAddressChar">
    <w:name w:val="HTML Address Char"/>
    <w:link w:val="HTMLAddress"/>
    <w:rsid w:val="00886CBD"/>
    <w:rPr>
      <w:rFonts w:ascii="Times New Roman" w:hAnsi="Times New Roman"/>
      <w:i/>
      <w:iCs/>
      <w:lang w:eastAsia="en-US"/>
    </w:rPr>
  </w:style>
  <w:style w:type="paragraph" w:styleId="HTMLPreformatted">
    <w:name w:val="HTML Preformatted"/>
    <w:basedOn w:val="Normal"/>
    <w:link w:val="HTMLPreformattedChar"/>
    <w:rsid w:val="00886CBD"/>
    <w:rPr>
      <w:rFonts w:ascii="Courier New" w:hAnsi="Courier New" w:cs="Courier New"/>
    </w:rPr>
  </w:style>
  <w:style w:type="character" w:customStyle="1" w:styleId="HTMLPreformattedChar">
    <w:name w:val="HTML Preformatted Char"/>
    <w:link w:val="HTMLPreformatted"/>
    <w:rsid w:val="00886CBD"/>
    <w:rPr>
      <w:rFonts w:ascii="Courier New" w:hAnsi="Courier New" w:cs="Courier New"/>
      <w:lang w:eastAsia="en-US"/>
    </w:rPr>
  </w:style>
  <w:style w:type="paragraph" w:styleId="Index3">
    <w:name w:val="index 3"/>
    <w:basedOn w:val="Normal"/>
    <w:next w:val="Normal"/>
    <w:rsid w:val="00886CBD"/>
    <w:pPr>
      <w:ind w:left="600" w:hanging="200"/>
    </w:pPr>
  </w:style>
  <w:style w:type="paragraph" w:styleId="Index4">
    <w:name w:val="index 4"/>
    <w:basedOn w:val="Normal"/>
    <w:next w:val="Normal"/>
    <w:rsid w:val="00886CBD"/>
    <w:pPr>
      <w:ind w:left="800" w:hanging="200"/>
    </w:pPr>
  </w:style>
  <w:style w:type="paragraph" w:styleId="Index5">
    <w:name w:val="index 5"/>
    <w:basedOn w:val="Normal"/>
    <w:next w:val="Normal"/>
    <w:rsid w:val="00886CBD"/>
    <w:pPr>
      <w:ind w:left="1000" w:hanging="200"/>
    </w:pPr>
  </w:style>
  <w:style w:type="paragraph" w:styleId="Index6">
    <w:name w:val="index 6"/>
    <w:basedOn w:val="Normal"/>
    <w:next w:val="Normal"/>
    <w:rsid w:val="00886CBD"/>
    <w:pPr>
      <w:ind w:left="1200" w:hanging="200"/>
    </w:pPr>
  </w:style>
  <w:style w:type="paragraph" w:styleId="Index7">
    <w:name w:val="index 7"/>
    <w:basedOn w:val="Normal"/>
    <w:next w:val="Normal"/>
    <w:rsid w:val="00886CBD"/>
    <w:pPr>
      <w:ind w:left="1400" w:hanging="200"/>
    </w:pPr>
  </w:style>
  <w:style w:type="paragraph" w:styleId="Index8">
    <w:name w:val="index 8"/>
    <w:basedOn w:val="Normal"/>
    <w:next w:val="Normal"/>
    <w:rsid w:val="00886CBD"/>
    <w:pPr>
      <w:ind w:left="1600" w:hanging="200"/>
    </w:pPr>
  </w:style>
  <w:style w:type="paragraph" w:styleId="Index9">
    <w:name w:val="index 9"/>
    <w:basedOn w:val="Normal"/>
    <w:next w:val="Normal"/>
    <w:rsid w:val="00886CBD"/>
    <w:pPr>
      <w:ind w:left="1800" w:hanging="200"/>
    </w:pPr>
  </w:style>
  <w:style w:type="paragraph" w:styleId="IndexHeading">
    <w:name w:val="index heading"/>
    <w:basedOn w:val="Normal"/>
    <w:next w:val="Index1"/>
    <w:rsid w:val="00886CBD"/>
    <w:rPr>
      <w:rFonts w:ascii="Calibri Light" w:eastAsia="Times New Roman" w:hAnsi="Calibri Light"/>
      <w:b/>
      <w:bCs/>
    </w:rPr>
  </w:style>
  <w:style w:type="paragraph" w:styleId="IntenseQuote">
    <w:name w:val="Intense Quote"/>
    <w:basedOn w:val="Normal"/>
    <w:next w:val="Normal"/>
    <w:link w:val="IntenseQuoteChar"/>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886CBD"/>
    <w:rPr>
      <w:rFonts w:ascii="Times New Roman" w:hAnsi="Times New Roman"/>
      <w:i/>
      <w:iCs/>
      <w:color w:val="4472C4"/>
      <w:lang w:eastAsia="en-US"/>
    </w:rPr>
  </w:style>
  <w:style w:type="paragraph" w:styleId="ListContinue">
    <w:name w:val="List Continue"/>
    <w:basedOn w:val="Normal"/>
    <w:rsid w:val="00886CBD"/>
    <w:pPr>
      <w:spacing w:after="120"/>
      <w:ind w:left="283"/>
      <w:contextualSpacing/>
    </w:pPr>
  </w:style>
  <w:style w:type="paragraph" w:styleId="ListContinue2">
    <w:name w:val="List Continue 2"/>
    <w:basedOn w:val="Normal"/>
    <w:rsid w:val="00886CBD"/>
    <w:pPr>
      <w:spacing w:after="120"/>
      <w:ind w:left="566"/>
      <w:contextualSpacing/>
    </w:pPr>
  </w:style>
  <w:style w:type="paragraph" w:styleId="ListContinue3">
    <w:name w:val="List Continue 3"/>
    <w:basedOn w:val="Normal"/>
    <w:rsid w:val="00886CBD"/>
    <w:pPr>
      <w:spacing w:after="120"/>
      <w:ind w:left="849"/>
      <w:contextualSpacing/>
    </w:pPr>
  </w:style>
  <w:style w:type="paragraph" w:styleId="ListContinue4">
    <w:name w:val="List Continue 4"/>
    <w:basedOn w:val="Normal"/>
    <w:rsid w:val="00886CBD"/>
    <w:pPr>
      <w:spacing w:after="120"/>
      <w:ind w:left="1132"/>
      <w:contextualSpacing/>
    </w:pPr>
  </w:style>
  <w:style w:type="paragraph" w:styleId="ListContinue5">
    <w:name w:val="List Continue 5"/>
    <w:basedOn w:val="Normal"/>
    <w:rsid w:val="00886CBD"/>
    <w:pPr>
      <w:spacing w:after="120"/>
      <w:ind w:left="1415"/>
      <w:contextualSpacing/>
    </w:pPr>
  </w:style>
  <w:style w:type="paragraph" w:styleId="ListNumber3">
    <w:name w:val="List Number 3"/>
    <w:basedOn w:val="Normal"/>
    <w:rsid w:val="00886CBD"/>
    <w:pPr>
      <w:numPr>
        <w:numId w:val="20"/>
      </w:numPr>
      <w:contextualSpacing/>
    </w:pPr>
  </w:style>
  <w:style w:type="paragraph" w:styleId="ListNumber4">
    <w:name w:val="List Number 4"/>
    <w:basedOn w:val="Normal"/>
    <w:rsid w:val="00886CBD"/>
    <w:pPr>
      <w:numPr>
        <w:numId w:val="21"/>
      </w:numPr>
      <w:contextualSpacing/>
    </w:pPr>
  </w:style>
  <w:style w:type="paragraph" w:styleId="ListNumber5">
    <w:name w:val="List Number 5"/>
    <w:basedOn w:val="Normal"/>
    <w:rsid w:val="00886CBD"/>
    <w:pPr>
      <w:numPr>
        <w:numId w:val="22"/>
      </w:numPr>
      <w:contextualSpacing/>
    </w:pPr>
  </w:style>
  <w:style w:type="paragraph" w:styleId="ListParagraph">
    <w:name w:val="List Paragraph"/>
    <w:basedOn w:val="Normal"/>
    <w:uiPriority w:val="34"/>
    <w:qFormat/>
    <w:rsid w:val="00886CBD"/>
    <w:pPr>
      <w:ind w:left="720"/>
    </w:pPr>
  </w:style>
  <w:style w:type="paragraph" w:styleId="MacroText">
    <w:name w:val="macro"/>
    <w:link w:val="MacroTextChar"/>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886CBD"/>
    <w:rPr>
      <w:rFonts w:ascii="Courier New" w:hAnsi="Courier New" w:cs="Courier New"/>
      <w:lang w:eastAsia="en-US"/>
    </w:rPr>
  </w:style>
  <w:style w:type="paragraph" w:styleId="MessageHeader">
    <w:name w:val="Message Header"/>
    <w:basedOn w:val="Normal"/>
    <w:link w:val="MessageHeaderChar"/>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886CBD"/>
    <w:rPr>
      <w:rFonts w:ascii="Calibri Light" w:eastAsia="Times New Roman" w:hAnsi="Calibri Light"/>
      <w:sz w:val="24"/>
      <w:szCs w:val="24"/>
      <w:shd w:val="pct20" w:color="auto" w:fill="auto"/>
      <w:lang w:eastAsia="en-US"/>
    </w:rPr>
  </w:style>
  <w:style w:type="paragraph" w:styleId="NoSpacing">
    <w:name w:val="No Spacing"/>
    <w:uiPriority w:val="1"/>
    <w:qFormat/>
    <w:rsid w:val="00886CBD"/>
    <w:rPr>
      <w:rFonts w:ascii="Times New Roman" w:hAnsi="Times New Roman"/>
      <w:lang w:val="en-GB" w:eastAsia="en-US"/>
    </w:rPr>
  </w:style>
  <w:style w:type="paragraph" w:styleId="NormalWeb">
    <w:name w:val="Normal (Web)"/>
    <w:basedOn w:val="Normal"/>
    <w:rsid w:val="00886CBD"/>
    <w:rPr>
      <w:sz w:val="24"/>
      <w:szCs w:val="24"/>
    </w:rPr>
  </w:style>
  <w:style w:type="paragraph" w:styleId="NormalIndent">
    <w:name w:val="Normal Indent"/>
    <w:basedOn w:val="Normal"/>
    <w:rsid w:val="00886CBD"/>
    <w:pPr>
      <w:ind w:left="720"/>
    </w:pPr>
  </w:style>
  <w:style w:type="paragraph" w:styleId="NoteHeading">
    <w:name w:val="Note Heading"/>
    <w:basedOn w:val="Normal"/>
    <w:next w:val="Normal"/>
    <w:link w:val="NoteHeadingChar"/>
    <w:rsid w:val="00886CBD"/>
  </w:style>
  <w:style w:type="character" w:customStyle="1" w:styleId="NoteHeadingChar">
    <w:name w:val="Note Heading Char"/>
    <w:link w:val="NoteHeading"/>
    <w:rsid w:val="00886CBD"/>
    <w:rPr>
      <w:rFonts w:ascii="Times New Roman" w:hAnsi="Times New Roman"/>
      <w:lang w:eastAsia="en-US"/>
    </w:rPr>
  </w:style>
  <w:style w:type="paragraph" w:styleId="PlainText">
    <w:name w:val="Plain Text"/>
    <w:basedOn w:val="Normal"/>
    <w:link w:val="PlainTextChar"/>
    <w:rsid w:val="00886CBD"/>
    <w:rPr>
      <w:rFonts w:ascii="Courier New" w:hAnsi="Courier New" w:cs="Courier New"/>
    </w:rPr>
  </w:style>
  <w:style w:type="character" w:customStyle="1" w:styleId="PlainTextChar">
    <w:name w:val="Plain Text Char"/>
    <w:link w:val="PlainText"/>
    <w:rsid w:val="00886CBD"/>
    <w:rPr>
      <w:rFonts w:ascii="Courier New" w:hAnsi="Courier New" w:cs="Courier New"/>
      <w:lang w:eastAsia="en-US"/>
    </w:rPr>
  </w:style>
  <w:style w:type="paragraph" w:styleId="Quote">
    <w:name w:val="Quote"/>
    <w:basedOn w:val="Normal"/>
    <w:next w:val="Normal"/>
    <w:link w:val="QuoteChar"/>
    <w:uiPriority w:val="29"/>
    <w:qFormat/>
    <w:rsid w:val="00886CBD"/>
    <w:pPr>
      <w:spacing w:before="200" w:after="160"/>
      <w:ind w:left="864" w:right="864"/>
      <w:jc w:val="center"/>
    </w:pPr>
    <w:rPr>
      <w:i/>
      <w:iCs/>
      <w:color w:val="404040"/>
    </w:rPr>
  </w:style>
  <w:style w:type="character" w:customStyle="1" w:styleId="QuoteChar">
    <w:name w:val="Quote Char"/>
    <w:link w:val="Quote"/>
    <w:uiPriority w:val="29"/>
    <w:rsid w:val="00886CBD"/>
    <w:rPr>
      <w:rFonts w:ascii="Times New Roman" w:hAnsi="Times New Roman"/>
      <w:i/>
      <w:iCs/>
      <w:color w:val="404040"/>
      <w:lang w:eastAsia="en-US"/>
    </w:rPr>
  </w:style>
  <w:style w:type="paragraph" w:styleId="Salutation">
    <w:name w:val="Salutation"/>
    <w:basedOn w:val="Normal"/>
    <w:next w:val="Normal"/>
    <w:link w:val="SalutationChar"/>
    <w:rsid w:val="00886CBD"/>
  </w:style>
  <w:style w:type="character" w:customStyle="1" w:styleId="SalutationChar">
    <w:name w:val="Salutation Char"/>
    <w:link w:val="Salutation"/>
    <w:rsid w:val="00886CBD"/>
    <w:rPr>
      <w:rFonts w:ascii="Times New Roman" w:hAnsi="Times New Roman"/>
      <w:lang w:eastAsia="en-US"/>
    </w:rPr>
  </w:style>
  <w:style w:type="paragraph" w:styleId="Signature">
    <w:name w:val="Signature"/>
    <w:basedOn w:val="Normal"/>
    <w:link w:val="SignatureChar"/>
    <w:rsid w:val="00886CBD"/>
    <w:pPr>
      <w:ind w:left="4252"/>
    </w:pPr>
  </w:style>
  <w:style w:type="character" w:customStyle="1" w:styleId="SignatureChar">
    <w:name w:val="Signature Char"/>
    <w:link w:val="Signature"/>
    <w:rsid w:val="00886CBD"/>
    <w:rPr>
      <w:rFonts w:ascii="Times New Roman" w:hAnsi="Times New Roman"/>
      <w:lang w:eastAsia="en-US"/>
    </w:rPr>
  </w:style>
  <w:style w:type="paragraph" w:styleId="Subtitle">
    <w:name w:val="Subtitle"/>
    <w:basedOn w:val="Normal"/>
    <w:next w:val="Normal"/>
    <w:link w:val="SubtitleChar"/>
    <w:qFormat/>
    <w:rsid w:val="00886CBD"/>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886CBD"/>
    <w:rPr>
      <w:rFonts w:ascii="Calibri Light" w:eastAsia="Times New Roman" w:hAnsi="Calibri Light"/>
      <w:sz w:val="24"/>
      <w:szCs w:val="24"/>
      <w:lang w:eastAsia="en-US"/>
    </w:rPr>
  </w:style>
  <w:style w:type="paragraph" w:styleId="TableofAuthorities">
    <w:name w:val="table of authorities"/>
    <w:basedOn w:val="Normal"/>
    <w:next w:val="Normal"/>
    <w:rsid w:val="00886CBD"/>
    <w:pPr>
      <w:ind w:left="200" w:hanging="200"/>
    </w:pPr>
  </w:style>
  <w:style w:type="paragraph" w:styleId="TableofFigures">
    <w:name w:val="table of figures"/>
    <w:basedOn w:val="Normal"/>
    <w:next w:val="Normal"/>
    <w:rsid w:val="00886CBD"/>
  </w:style>
  <w:style w:type="paragraph" w:styleId="Title">
    <w:name w:val="Title"/>
    <w:basedOn w:val="Normal"/>
    <w:next w:val="Normal"/>
    <w:link w:val="TitleChar"/>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886CBD"/>
    <w:rPr>
      <w:rFonts w:ascii="Calibri Light" w:eastAsia="Times New Roman" w:hAnsi="Calibri Light"/>
      <w:b/>
      <w:bCs/>
      <w:kern w:val="28"/>
      <w:sz w:val="32"/>
      <w:szCs w:val="32"/>
      <w:lang w:eastAsia="en-US"/>
    </w:rPr>
  </w:style>
  <w:style w:type="paragraph" w:styleId="TOAHeading">
    <w:name w:val="toa heading"/>
    <w:basedOn w:val="Normal"/>
    <w:next w:val="Normal"/>
    <w:rsid w:val="00886CBD"/>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THChar">
    <w:name w:val="TH Char"/>
    <w:link w:val="TH"/>
    <w:qFormat/>
    <w:locked/>
    <w:rsid w:val="001D3E6E"/>
    <w:rPr>
      <w:rFonts w:ascii="Arial" w:hAnsi="Arial"/>
      <w:b/>
      <w:lang w:val="en-GB" w:eastAsia="en-US"/>
    </w:rPr>
  </w:style>
  <w:style w:type="character" w:customStyle="1" w:styleId="TALChar">
    <w:name w:val="TAL Char"/>
    <w:link w:val="TAL"/>
    <w:qFormat/>
    <w:locked/>
    <w:rsid w:val="001D3E6E"/>
    <w:rPr>
      <w:rFonts w:ascii="Arial" w:hAnsi="Arial"/>
      <w:sz w:val="18"/>
      <w:lang w:val="en-GB" w:eastAsia="en-US"/>
    </w:rPr>
  </w:style>
  <w:style w:type="character" w:customStyle="1" w:styleId="TFChar">
    <w:name w:val="TF Char"/>
    <w:link w:val="TF"/>
    <w:locked/>
    <w:rsid w:val="001D3E6E"/>
    <w:rPr>
      <w:rFonts w:ascii="Arial" w:hAnsi="Arial"/>
      <w:b/>
      <w:lang w:val="en-GB" w:eastAsia="en-US"/>
    </w:rPr>
  </w:style>
  <w:style w:type="character" w:customStyle="1" w:styleId="TAHCar">
    <w:name w:val="TAH Car"/>
    <w:link w:val="TAH"/>
    <w:locked/>
    <w:rsid w:val="001D3E6E"/>
    <w:rPr>
      <w:rFonts w:ascii="Arial" w:hAnsi="Arial"/>
      <w:b/>
      <w:sz w:val="18"/>
      <w:lang w:val="en-GB" w:eastAsia="en-US"/>
    </w:rPr>
  </w:style>
  <w:style w:type="table" w:styleId="TableGrid">
    <w:name w:val="Table Grid"/>
    <w:basedOn w:val="TableNormal"/>
    <w:rsid w:val="00043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86916">
      <w:bodyDiv w:val="1"/>
      <w:marLeft w:val="0"/>
      <w:marRight w:val="0"/>
      <w:marTop w:val="0"/>
      <w:marBottom w:val="0"/>
      <w:divBdr>
        <w:top w:val="none" w:sz="0" w:space="0" w:color="auto"/>
        <w:left w:val="none" w:sz="0" w:space="0" w:color="auto"/>
        <w:bottom w:val="none" w:sz="0" w:space="0" w:color="auto"/>
        <w:right w:val="none" w:sz="0" w:space="0" w:color="auto"/>
      </w:divBdr>
    </w:div>
    <w:div w:id="112292797">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178545761">
      <w:bodyDiv w:val="1"/>
      <w:marLeft w:val="0"/>
      <w:marRight w:val="0"/>
      <w:marTop w:val="0"/>
      <w:marBottom w:val="0"/>
      <w:divBdr>
        <w:top w:val="none" w:sz="0" w:space="0" w:color="auto"/>
        <w:left w:val="none" w:sz="0" w:space="0" w:color="auto"/>
        <w:bottom w:val="none" w:sz="0" w:space="0" w:color="auto"/>
        <w:right w:val="none" w:sz="0" w:space="0" w:color="auto"/>
      </w:divBdr>
    </w:div>
    <w:div w:id="297417248">
      <w:bodyDiv w:val="1"/>
      <w:marLeft w:val="0"/>
      <w:marRight w:val="0"/>
      <w:marTop w:val="0"/>
      <w:marBottom w:val="0"/>
      <w:divBdr>
        <w:top w:val="none" w:sz="0" w:space="0" w:color="auto"/>
        <w:left w:val="none" w:sz="0" w:space="0" w:color="auto"/>
        <w:bottom w:val="none" w:sz="0" w:space="0" w:color="auto"/>
        <w:right w:val="none" w:sz="0" w:space="0" w:color="auto"/>
      </w:divBdr>
    </w:div>
    <w:div w:id="367875586">
      <w:bodyDiv w:val="1"/>
      <w:marLeft w:val="0"/>
      <w:marRight w:val="0"/>
      <w:marTop w:val="0"/>
      <w:marBottom w:val="0"/>
      <w:divBdr>
        <w:top w:val="none" w:sz="0" w:space="0" w:color="auto"/>
        <w:left w:val="none" w:sz="0" w:space="0" w:color="auto"/>
        <w:bottom w:val="none" w:sz="0" w:space="0" w:color="auto"/>
        <w:right w:val="none" w:sz="0" w:space="0" w:color="auto"/>
      </w:divBdr>
    </w:div>
    <w:div w:id="424958894">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22225851">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396734807">
      <w:bodyDiv w:val="1"/>
      <w:marLeft w:val="0"/>
      <w:marRight w:val="0"/>
      <w:marTop w:val="0"/>
      <w:marBottom w:val="0"/>
      <w:divBdr>
        <w:top w:val="none" w:sz="0" w:space="0" w:color="auto"/>
        <w:left w:val="none" w:sz="0" w:space="0" w:color="auto"/>
        <w:bottom w:val="none" w:sz="0" w:space="0" w:color="auto"/>
        <w:right w:val="none" w:sz="0" w:space="0" w:color="auto"/>
      </w:divBdr>
    </w:div>
    <w:div w:id="144699971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67118468">
      <w:bodyDiv w:val="1"/>
      <w:marLeft w:val="0"/>
      <w:marRight w:val="0"/>
      <w:marTop w:val="0"/>
      <w:marBottom w:val="0"/>
      <w:divBdr>
        <w:top w:val="none" w:sz="0" w:space="0" w:color="auto"/>
        <w:left w:val="none" w:sz="0" w:space="0" w:color="auto"/>
        <w:bottom w:val="none" w:sz="0" w:space="0" w:color="auto"/>
        <w:right w:val="none" w:sz="0" w:space="0" w:color="auto"/>
      </w:divBdr>
    </w:div>
    <w:div w:id="179189328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88777883">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AbstractOrSummary. xmlns="2e6efab8-808c-4224-8d24-16b0b2f83440"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Zhulia xmlns="2e6efab8-808c-4224-8d24-16b0b2f83440" xsi:nil="true"/>
    <EriCOLLDate. xmlns="2e6efab8-808c-4224-8d24-16b0b2f83440" xsi:nil="true"/>
    <TaxCatchAllLabel xmlns="d8762117-8292-4133-b1c7-eab5c6487cfd" xsi:nil="true"/>
    <Prepared. xmlns="2e6efab8-808c-4224-8d24-16b0b2f83440"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Description0 xmlns="2e6efab8-808c-4224-8d24-16b0b2f83440" xsi:nil="true"/>
    <SharedWithUsers xmlns="a2c361c7-f771-41e7-8d71-99630ae0546c">
      <UserInfo>
        <DisplayName>Robert Petersen</DisplayName>
        <AccountId>34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038461135692AF468A6B556D3A54DB44" ma:contentTypeVersion="30" ma:contentTypeDescription="EriCOLL Document Content Type" ma:contentTypeScope="" ma:versionID="3b6c1c6624b35aecc880093bd12ca2d4">
  <xsd:schema xmlns:xsd="http://www.w3.org/2001/XMLSchema" xmlns:xs="http://www.w3.org/2001/XMLSchema" xmlns:p="http://schemas.microsoft.com/office/2006/metadata/properties" xmlns:ns2="2e6efab8-808c-4224-8d24-16b0b2f83440" xmlns:ns3="d8762117-8292-4133-b1c7-eab5c6487cfd" xmlns:ns4="a2c361c7-f771-41e7-8d71-99630ae0546c" targetNamespace="http://schemas.microsoft.com/office/2006/metadata/properties" ma:root="true" ma:fieldsID="7273f85fb007d9a1b39b402444496dc0" ns2:_="" ns3:_="" ns4:_="">
    <xsd:import namespace="2e6efab8-808c-4224-8d24-16b0b2f83440"/>
    <xsd:import namespace="d8762117-8292-4133-b1c7-eab5c6487cfd"/>
    <xsd:import namespace="a2c361c7-f771-41e7-8d71-99630ae0546c"/>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2:MediaServiceMetadata" minOccurs="0"/>
                <xsd:element ref="ns2:MediaServiceFastMetadata" minOccurs="0"/>
                <xsd:element ref="ns4:SharedWithUsers" minOccurs="0"/>
                <xsd:element ref="ns4:SharedWithDetails" minOccurs="0"/>
                <xsd:element ref="ns2:Zhulia" minOccurs="0"/>
                <xsd:element ref="ns2:MediaServiceAutoKeyPoints" minOccurs="0"/>
                <xsd:element ref="ns2:MediaServiceKeyPoints" minOccurs="0"/>
                <xsd:element ref="ns2:MediaServiceDateTaken" minOccurs="0"/>
                <xsd:element ref="ns2:Description0"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Zhulia" ma:index="35" nillable="true" ma:displayName="Zhulia" ma:format="DateOnly" ma:internalName="Zhulia">
      <xsd:simpleType>
        <xsd:restriction base="dms:DateTim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Description0" ma:index="39" nillable="true" ma:displayName="Description" ma:description="Description" ma:internalName="Description0">
      <xsd:simpleType>
        <xsd:restriction base="dms:Text">
          <xsd:maxLength value="255"/>
        </xsd:restriction>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hidden="true" ma:list="{29af8ce6-1418-4585-a9d5-5d519e7fb047}" ma:internalName="TaxCatchAll" ma:readOnly="false"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hidden="true" ma:list="{29af8ce6-1418-4585-a9d5-5d519e7fb047}" ma:internalName="TaxCatchAllLabel" ma:readOnly="false" ma:showField="CatchAllDataLabel"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c361c7-f771-41e7-8d71-99630ae0546c"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469E53-FCC2-4400-ABBC-4B262803D9E7}">
  <ds:schemaRefs>
    <ds:schemaRef ds:uri="http://schemas.openxmlformats.org/officeDocument/2006/bibliography"/>
  </ds:schemaRefs>
</ds:datastoreItem>
</file>

<file path=customXml/itemProps2.xml><?xml version="1.0" encoding="utf-8"?>
<ds:datastoreItem xmlns:ds="http://schemas.openxmlformats.org/officeDocument/2006/customXml" ds:itemID="{13AA9EF7-8462-4872-BC6B-35F288F8643B}">
  <ds:schemaRefs>
    <ds:schemaRef ds:uri="http://www.w3.org/XML/1998/namespace"/>
    <ds:schemaRef ds:uri="http://purl.org/dc/elements/1.1/"/>
    <ds:schemaRef ds:uri="2e6efab8-808c-4224-8d24-16b0b2f83440"/>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schemas.microsoft.com/office/2006/metadata/properties"/>
    <ds:schemaRef ds:uri="a2c361c7-f771-41e7-8d71-99630ae0546c"/>
    <ds:schemaRef ds:uri="d8762117-8292-4133-b1c7-eab5c6487cfd"/>
    <ds:schemaRef ds:uri="http://purl.org/dc/dcmitype/"/>
  </ds:schemaRefs>
</ds:datastoreItem>
</file>

<file path=customXml/itemProps3.xml><?xml version="1.0" encoding="utf-8"?>
<ds:datastoreItem xmlns:ds="http://schemas.openxmlformats.org/officeDocument/2006/customXml" ds:itemID="{86BB6D7D-5C5F-4566-A85A-E97426B49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efab8-808c-4224-8d24-16b0b2f83440"/>
    <ds:schemaRef ds:uri="d8762117-8292-4133-b1c7-eab5c6487cfd"/>
    <ds:schemaRef ds:uri="a2c361c7-f771-41e7-8d71-99630ae05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7591BB-E930-4A97-9665-400A8EBE5989}">
  <ds:schemaRefs>
    <ds:schemaRef ds:uri="Microsoft.SharePoint.Taxonomy.ContentTypeSync"/>
  </ds:schemaRefs>
</ds:datastoreItem>
</file>

<file path=customXml/itemProps5.xml><?xml version="1.0" encoding="utf-8"?>
<ds:datastoreItem xmlns:ds="http://schemas.openxmlformats.org/officeDocument/2006/customXml" ds:itemID="{7CAA31C3-0BBB-4938-B929-C6C0A4B5DE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6</Pages>
  <Words>2293</Words>
  <Characters>12745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15008</CharactersWithSpaces>
  <SharedDoc>false</SharedDoc>
  <HLinks>
    <vt:vector size="18" baseType="variant">
      <vt:variant>
        <vt:i4>5374031</vt:i4>
      </vt:variant>
      <vt:variant>
        <vt:i4>6</vt:i4>
      </vt:variant>
      <vt:variant>
        <vt:i4>0</vt:i4>
      </vt:variant>
      <vt:variant>
        <vt:i4>5</vt:i4>
      </vt:variant>
      <vt:variant>
        <vt:lpwstr>https://www.3gpp.org/dynareport/28625.htm</vt:lpwstr>
      </vt:variant>
      <vt:variant>
        <vt:lpwstr/>
      </vt:variant>
      <vt:variant>
        <vt:i4>2097198</vt:i4>
      </vt:variant>
      <vt:variant>
        <vt:i4>3</vt:i4>
      </vt:variant>
      <vt:variant>
        <vt:i4>0</vt:i4>
      </vt:variant>
      <vt:variant>
        <vt:i4>5</vt:i4>
      </vt:variant>
      <vt:variant>
        <vt:lpwstr>https://www.itu.int/rec/T-REC-X.731/en</vt:lpwstr>
      </vt:variant>
      <vt:variant>
        <vt:lpwstr/>
      </vt:variant>
      <vt:variant>
        <vt:i4>655365</vt:i4>
      </vt:variant>
      <vt:variant>
        <vt:i4>0</vt:i4>
      </vt:variant>
      <vt:variant>
        <vt:i4>0</vt:i4>
      </vt:variant>
      <vt:variant>
        <vt:i4>5</vt:i4>
      </vt:variant>
      <vt:variant>
        <vt:lpwstr>https://portal.3gpp.org/desktopmodules/Specifications/SpecificationDetails.aspx?specificationId=3400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Nokia User</cp:lastModifiedBy>
  <cp:revision>3</cp:revision>
  <cp:lastPrinted>1900-01-01T06:00:00Z</cp:lastPrinted>
  <dcterms:created xsi:type="dcterms:W3CDTF">2023-01-17T19:40:00Z</dcterms:created>
  <dcterms:modified xsi:type="dcterms:W3CDTF">2023-01-17T19:56:00Z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0x010100C5F30C9B16E14C8EACE5F2CC7B7AC7F400038461135692AF468A6B556D3A54DB44</vt:lpwstr>
  </property>
  <property fmtid="{D5CDD505-2E9C-101B-9397-08002B2CF9AE}" pid="4" name="EriCOLLCategory">
    <vt:lpwstr/>
  </property>
  <property fmtid="{D5CDD505-2E9C-101B-9397-08002B2CF9AE}" pid="5" name="TaxKeyword">
    <vt:lpwstr/>
  </property>
  <property fmtid="{D5CDD505-2E9C-101B-9397-08002B2CF9AE}" pid="6" name="EriCOLLCountry">
    <vt:lpwstr/>
  </property>
  <property fmtid="{D5CDD505-2E9C-101B-9397-08002B2CF9AE}" pid="7" name="EriCOLLCompetence">
    <vt:lpwstr/>
  </property>
  <property fmtid="{D5CDD505-2E9C-101B-9397-08002B2CF9AE}" pid="8" name="EriCOLLOrganizationUnit">
    <vt:lpwstr/>
  </property>
  <property fmtid="{D5CDD505-2E9C-101B-9397-08002B2CF9AE}" pid="9" name="EriCOLLCustomer">
    <vt:lpwstr/>
  </property>
  <property fmtid="{D5CDD505-2E9C-101B-9397-08002B2CF9AE}" pid="10" name="EriCOLLProducts">
    <vt:lpwstr/>
  </property>
  <property fmtid="{D5CDD505-2E9C-101B-9397-08002B2CF9AE}" pid="11" name="EriCOLLProjects">
    <vt:lpwstr/>
  </property>
  <property fmtid="{D5CDD505-2E9C-101B-9397-08002B2CF9AE}" pid="12" name="EriCOLLProcess">
    <vt:lpwstr/>
  </property>
</Properties>
</file>