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4E686D" w14:textId="14863417" w:rsidR="00017AF4" w:rsidRPr="00017AF4" w:rsidRDefault="00761D02" w:rsidP="00017AF4">
      <w:pPr>
        <w:widowControl w:val="0"/>
        <w:pBdr>
          <w:bottom w:val="single" w:sz="4" w:space="1" w:color="auto"/>
        </w:pBdr>
        <w:tabs>
          <w:tab w:val="right" w:pos="9639"/>
        </w:tabs>
        <w:spacing w:after="0"/>
        <w:outlineLvl w:val="0"/>
        <w:rPr>
          <w:rFonts w:ascii="Arial" w:hAnsi="Arial"/>
          <w:b/>
          <w:noProof/>
          <w:sz w:val="24"/>
        </w:rPr>
      </w:pPr>
      <w:r w:rsidRPr="00761D02">
        <w:rPr>
          <w:rFonts w:ascii="Arial" w:hAnsi="Arial"/>
          <w:b/>
          <w:noProof/>
          <w:sz w:val="24"/>
        </w:rPr>
        <w:t>3GPP TSG-SA5 Meeting #146Bis-e</w:t>
      </w:r>
      <w:r w:rsidR="00017AF4" w:rsidRPr="00017AF4">
        <w:rPr>
          <w:rFonts w:ascii="Arial" w:hAnsi="Arial"/>
          <w:b/>
          <w:noProof/>
          <w:sz w:val="24"/>
        </w:rPr>
        <w:t xml:space="preserve"> </w:t>
      </w:r>
      <w:r w:rsidR="00017AF4" w:rsidRPr="00017AF4">
        <w:rPr>
          <w:rFonts w:ascii="Arial" w:hAnsi="Arial"/>
          <w:b/>
          <w:noProof/>
          <w:sz w:val="24"/>
        </w:rPr>
        <w:tab/>
        <w:t>S5-2</w:t>
      </w:r>
      <w:r>
        <w:rPr>
          <w:rFonts w:ascii="Arial" w:hAnsi="Arial"/>
          <w:b/>
          <w:noProof/>
          <w:sz w:val="24"/>
        </w:rPr>
        <w:t>31004</w:t>
      </w:r>
    </w:p>
    <w:p w14:paraId="00C0B383" w14:textId="5DD28D1C" w:rsidR="00DD44EA" w:rsidRPr="00BE31A1" w:rsidRDefault="00761D02" w:rsidP="00017AF4">
      <w:pPr>
        <w:widowControl w:val="0"/>
        <w:pBdr>
          <w:bottom w:val="single" w:sz="4" w:space="1" w:color="auto"/>
        </w:pBdr>
        <w:tabs>
          <w:tab w:val="right" w:pos="9639"/>
        </w:tabs>
        <w:spacing w:after="0"/>
        <w:outlineLvl w:val="0"/>
        <w:rPr>
          <w:rFonts w:ascii="Arial" w:hAnsi="Arial" w:cs="Arial"/>
          <w:b/>
          <w:color w:val="000000"/>
          <w:sz w:val="24"/>
        </w:rPr>
      </w:pPr>
      <w:r w:rsidRPr="00761D02">
        <w:rPr>
          <w:rFonts w:ascii="Arial" w:hAnsi="Arial"/>
          <w:b/>
          <w:noProof/>
          <w:sz w:val="24"/>
        </w:rPr>
        <w:t>Electronic meeting, 16 - 19 January 2023</w:t>
      </w:r>
      <w:r w:rsidR="00DD3168" w:rsidRPr="00BE31A1">
        <w:rPr>
          <w:rFonts w:ascii="Arial" w:hAnsi="Arial" w:cs="Arial"/>
          <w:b/>
          <w:color w:val="000000"/>
          <w:sz w:val="24"/>
        </w:rPr>
        <w:tab/>
      </w:r>
      <w:r w:rsidR="00DD3168" w:rsidRPr="00BE31A1">
        <w:rPr>
          <w:rFonts w:ascii="Arial" w:hAnsi="Arial" w:cs="Arial"/>
          <w:i/>
          <w:color w:val="000000"/>
          <w:sz w:val="18"/>
          <w:szCs w:val="18"/>
        </w:rPr>
        <w:t>revision of S5-</w:t>
      </w:r>
      <w:r w:rsidR="00A2250A">
        <w:rPr>
          <w:rFonts w:ascii="Arial" w:hAnsi="Arial" w:cs="Arial"/>
          <w:i/>
          <w:color w:val="000000"/>
          <w:sz w:val="18"/>
          <w:szCs w:val="18"/>
        </w:rPr>
        <w:t>22</w:t>
      </w:r>
      <w:r>
        <w:rPr>
          <w:rFonts w:ascii="Arial" w:hAnsi="Arial" w:cs="Arial"/>
          <w:i/>
          <w:color w:val="000000"/>
          <w:sz w:val="18"/>
          <w:szCs w:val="18"/>
        </w:rPr>
        <w:t>6</w:t>
      </w:r>
      <w:r w:rsidR="008B3EC8">
        <w:rPr>
          <w:rFonts w:ascii="Arial" w:hAnsi="Arial" w:cs="Arial"/>
          <w:i/>
          <w:color w:val="000000"/>
          <w:sz w:val="18"/>
          <w:szCs w:val="18"/>
        </w:rPr>
        <w:t>00</w:t>
      </w:r>
      <w:r>
        <w:rPr>
          <w:rFonts w:ascii="Arial" w:hAnsi="Arial" w:cs="Arial"/>
          <w:i/>
          <w:color w:val="000000"/>
          <w:sz w:val="18"/>
          <w:szCs w:val="18"/>
        </w:rPr>
        <w:t>3</w:t>
      </w:r>
    </w:p>
    <w:p w14:paraId="7BB35000" w14:textId="2F4E0E7B" w:rsidR="00DD44EA" w:rsidRPr="00BE31A1" w:rsidRDefault="00DD44EA" w:rsidP="00D35379">
      <w:pPr>
        <w:widowControl w:val="0"/>
        <w:tabs>
          <w:tab w:val="left" w:pos="2127"/>
        </w:tabs>
        <w:spacing w:before="60" w:after="60"/>
        <w:ind w:left="2131" w:hanging="2131"/>
        <w:outlineLvl w:val="0"/>
        <w:rPr>
          <w:rFonts w:ascii="Arial" w:hAnsi="Arial"/>
          <w:b/>
          <w:color w:val="000000"/>
          <w:lang w:val="en-US"/>
        </w:rPr>
      </w:pPr>
      <w:r w:rsidRPr="00BE31A1">
        <w:rPr>
          <w:rFonts w:ascii="Arial" w:hAnsi="Arial"/>
          <w:b/>
          <w:color w:val="000000"/>
          <w:lang w:val="en-US"/>
        </w:rPr>
        <w:t>Source:</w:t>
      </w:r>
      <w:r w:rsidRPr="00BE31A1">
        <w:rPr>
          <w:rFonts w:ascii="Arial" w:hAnsi="Arial"/>
          <w:b/>
          <w:color w:val="000000"/>
          <w:lang w:val="en-US"/>
        </w:rPr>
        <w:tab/>
      </w:r>
      <w:r w:rsidR="00F53180">
        <w:rPr>
          <w:rFonts w:ascii="Arial" w:hAnsi="Arial"/>
          <w:b/>
          <w:color w:val="000000"/>
          <w:lang w:val="en-US"/>
        </w:rPr>
        <w:t>SA5 Vice</w:t>
      </w:r>
      <w:r w:rsidR="00C919B1" w:rsidRPr="00BE31A1">
        <w:rPr>
          <w:rFonts w:ascii="Arial" w:hAnsi="Arial"/>
          <w:b/>
          <w:color w:val="000000"/>
          <w:lang w:val="en-US"/>
        </w:rPr>
        <w:t xml:space="preserve"> </w:t>
      </w:r>
      <w:r w:rsidR="00F53180">
        <w:rPr>
          <w:rFonts w:ascii="Arial" w:hAnsi="Arial"/>
          <w:b/>
          <w:color w:val="000000"/>
          <w:lang w:val="en-US"/>
        </w:rPr>
        <w:t>C</w:t>
      </w:r>
      <w:r w:rsidR="00214908" w:rsidRPr="00BE31A1">
        <w:rPr>
          <w:rFonts w:ascii="Arial" w:hAnsi="Arial"/>
          <w:b/>
          <w:color w:val="000000"/>
          <w:lang w:val="en-US"/>
        </w:rPr>
        <w:t>hair</w:t>
      </w:r>
      <w:r w:rsidR="00F53180">
        <w:rPr>
          <w:rFonts w:ascii="Arial" w:hAnsi="Arial"/>
          <w:b/>
          <w:color w:val="000000"/>
          <w:lang w:val="en-US"/>
        </w:rPr>
        <w:t xml:space="preserve"> (Huawei)</w:t>
      </w:r>
    </w:p>
    <w:p w14:paraId="2910FEAC" w14:textId="49437465" w:rsidR="00DD44EA" w:rsidRPr="00BE31A1" w:rsidRDefault="00DD44EA" w:rsidP="00D35379">
      <w:pPr>
        <w:widowControl w:val="0"/>
        <w:tabs>
          <w:tab w:val="left" w:pos="2127"/>
        </w:tabs>
        <w:spacing w:before="60" w:after="60"/>
        <w:ind w:left="2131" w:hanging="2131"/>
        <w:outlineLvl w:val="0"/>
        <w:rPr>
          <w:rFonts w:ascii="Arial" w:hAnsi="Arial"/>
          <w:b/>
          <w:color w:val="000000"/>
          <w:lang w:val="en-US"/>
        </w:rPr>
      </w:pPr>
      <w:r w:rsidRPr="00BE31A1">
        <w:rPr>
          <w:rFonts w:ascii="Arial" w:hAnsi="Arial"/>
          <w:b/>
          <w:color w:val="000000"/>
          <w:lang w:val="en-US"/>
        </w:rPr>
        <w:t>Title:</w:t>
      </w:r>
      <w:r w:rsidRPr="00BE31A1">
        <w:rPr>
          <w:rFonts w:ascii="Arial" w:hAnsi="Arial"/>
          <w:b/>
          <w:color w:val="000000"/>
          <w:lang w:val="en-US"/>
        </w:rPr>
        <w:tab/>
      </w:r>
      <w:r w:rsidR="007A64B3" w:rsidRPr="00BE31A1">
        <w:rPr>
          <w:rFonts w:ascii="Arial" w:hAnsi="Arial"/>
          <w:b/>
          <w:color w:val="000000"/>
          <w:lang w:val="en-US"/>
        </w:rPr>
        <w:t>OAM</w:t>
      </w:r>
      <w:r w:rsidR="00B9028F" w:rsidRPr="00BE31A1">
        <w:rPr>
          <w:rFonts w:ascii="Arial" w:hAnsi="Arial"/>
          <w:b/>
          <w:color w:val="000000"/>
          <w:lang w:val="en-US"/>
        </w:rPr>
        <w:t xml:space="preserve">&amp;P </w:t>
      </w:r>
      <w:r w:rsidR="007A64B3" w:rsidRPr="00BE31A1">
        <w:rPr>
          <w:rFonts w:ascii="Arial" w:hAnsi="Arial"/>
          <w:b/>
          <w:color w:val="000000"/>
          <w:lang w:val="en-US"/>
        </w:rPr>
        <w:t>action list</w:t>
      </w:r>
    </w:p>
    <w:p w14:paraId="0C06D671" w14:textId="77777777" w:rsidR="00DD44EA" w:rsidRPr="00BE31A1" w:rsidRDefault="00DD44EA" w:rsidP="00D35379">
      <w:pPr>
        <w:widowControl w:val="0"/>
        <w:tabs>
          <w:tab w:val="left" w:pos="2127"/>
        </w:tabs>
        <w:spacing w:before="60" w:after="60"/>
        <w:ind w:left="2131" w:hanging="2131"/>
        <w:outlineLvl w:val="0"/>
        <w:rPr>
          <w:rFonts w:ascii="Arial" w:hAnsi="Arial"/>
          <w:b/>
          <w:color w:val="000000"/>
          <w:lang w:val="en-US"/>
        </w:rPr>
      </w:pPr>
      <w:r w:rsidRPr="00BE31A1">
        <w:rPr>
          <w:rFonts w:ascii="Arial" w:hAnsi="Arial"/>
          <w:b/>
          <w:color w:val="000000"/>
          <w:lang w:val="en-US"/>
        </w:rPr>
        <w:t>Document for:</w:t>
      </w:r>
      <w:r w:rsidRPr="00BE31A1">
        <w:rPr>
          <w:rFonts w:ascii="Arial" w:hAnsi="Arial"/>
          <w:b/>
          <w:color w:val="000000"/>
          <w:lang w:val="en-US"/>
        </w:rPr>
        <w:tab/>
      </w:r>
      <w:r w:rsidR="007A64B3" w:rsidRPr="00BE31A1">
        <w:rPr>
          <w:rFonts w:ascii="Arial" w:hAnsi="Arial"/>
          <w:b/>
          <w:color w:val="000000"/>
          <w:lang w:val="en-US"/>
        </w:rPr>
        <w:t xml:space="preserve">Information </w:t>
      </w:r>
    </w:p>
    <w:p w14:paraId="7D5D6B3D" w14:textId="3A597411" w:rsidR="00DD44EA" w:rsidRPr="00BE31A1" w:rsidRDefault="00DD44EA" w:rsidP="00D35379">
      <w:pPr>
        <w:widowControl w:val="0"/>
        <w:tabs>
          <w:tab w:val="left" w:pos="2127"/>
        </w:tabs>
        <w:spacing w:before="60" w:after="60"/>
        <w:ind w:left="2131" w:hanging="2131"/>
        <w:outlineLvl w:val="0"/>
        <w:rPr>
          <w:rFonts w:ascii="Arial" w:hAnsi="Arial"/>
          <w:b/>
          <w:color w:val="000000"/>
          <w:lang w:val="en-US"/>
        </w:rPr>
      </w:pPr>
      <w:r w:rsidRPr="00BE31A1">
        <w:rPr>
          <w:rFonts w:ascii="Arial" w:hAnsi="Arial"/>
          <w:b/>
          <w:color w:val="000000"/>
          <w:lang w:val="en-US"/>
        </w:rPr>
        <w:t>Agenda Item:</w:t>
      </w:r>
      <w:r w:rsidRPr="00BE31A1">
        <w:rPr>
          <w:rFonts w:ascii="Arial" w:hAnsi="Arial"/>
          <w:b/>
          <w:color w:val="000000"/>
          <w:lang w:val="en-US"/>
        </w:rPr>
        <w:tab/>
      </w:r>
      <w:r w:rsidR="001B4622">
        <w:rPr>
          <w:rFonts w:ascii="Arial" w:hAnsi="Arial"/>
          <w:b/>
          <w:color w:val="000000"/>
          <w:lang w:val="en-US"/>
        </w:rPr>
        <w:t>6</w:t>
      </w:r>
      <w:r w:rsidR="00DC539D" w:rsidRPr="00BE31A1">
        <w:rPr>
          <w:rFonts w:ascii="Arial" w:hAnsi="Arial"/>
          <w:b/>
          <w:color w:val="000000"/>
          <w:lang w:val="en-US"/>
        </w:rPr>
        <w:t>.</w:t>
      </w:r>
      <w:r w:rsidR="007A64B3" w:rsidRPr="00BE31A1">
        <w:rPr>
          <w:rFonts w:ascii="Arial" w:hAnsi="Arial"/>
          <w:b/>
          <w:color w:val="000000"/>
          <w:lang w:val="en-US"/>
        </w:rPr>
        <w:t>1</w:t>
      </w:r>
      <w:r w:rsidR="00077EDE">
        <w:rPr>
          <w:rFonts w:ascii="Arial" w:hAnsi="Arial"/>
          <w:b/>
          <w:color w:val="000000"/>
          <w:lang w:val="en-US"/>
        </w:rPr>
        <w:t>.2</w:t>
      </w:r>
      <w:bookmarkStart w:id="0" w:name="_GoBack"/>
      <w:bookmarkEnd w:id="0"/>
    </w:p>
    <w:p w14:paraId="03E7FA3A" w14:textId="77777777" w:rsidR="00DD44EA" w:rsidRPr="00BE31A1" w:rsidRDefault="00DD44EA" w:rsidP="00D35379">
      <w:pPr>
        <w:pStyle w:val="Heading1"/>
        <w:keepNext w:val="0"/>
        <w:keepLines w:val="0"/>
        <w:widowControl w:val="0"/>
        <w:rPr>
          <w:color w:val="000000"/>
        </w:rPr>
      </w:pPr>
      <w:r w:rsidRPr="00BE31A1">
        <w:rPr>
          <w:color w:val="000000"/>
        </w:rPr>
        <w:t>1</w:t>
      </w:r>
      <w:r w:rsidRPr="00BE31A1">
        <w:rPr>
          <w:color w:val="000000"/>
        </w:rPr>
        <w:tab/>
        <w:t>Decision/action requested</w:t>
      </w:r>
    </w:p>
    <w:p w14:paraId="7577284F" w14:textId="2B3D5A79" w:rsidR="00043A21" w:rsidRPr="00BE31A1" w:rsidRDefault="001224C9" w:rsidP="00D35379">
      <w:pPr>
        <w:widowControl w:val="0"/>
        <w:pBdr>
          <w:top w:val="single" w:sz="4" w:space="1" w:color="auto"/>
          <w:left w:val="single" w:sz="4" w:space="4" w:color="auto"/>
          <w:bottom w:val="single" w:sz="4" w:space="1" w:color="auto"/>
          <w:right w:val="single" w:sz="4" w:space="4" w:color="auto"/>
        </w:pBdr>
        <w:shd w:val="clear" w:color="auto" w:fill="FFFF99"/>
        <w:jc w:val="center"/>
        <w:rPr>
          <w:color w:val="000000"/>
        </w:rPr>
      </w:pPr>
      <w:r>
        <w:rPr>
          <w:b/>
          <w:i/>
          <w:color w:val="000000"/>
        </w:rPr>
        <w:t>Tracking and r</w:t>
      </w:r>
      <w:r w:rsidR="00043A21" w:rsidRPr="00BE31A1">
        <w:rPr>
          <w:b/>
          <w:i/>
          <w:color w:val="000000"/>
        </w:rPr>
        <w:t xml:space="preserve">esolution of </w:t>
      </w:r>
      <w:r>
        <w:rPr>
          <w:b/>
          <w:i/>
          <w:color w:val="000000"/>
        </w:rPr>
        <w:t>o</w:t>
      </w:r>
      <w:r w:rsidR="00043A21" w:rsidRPr="00BE31A1">
        <w:rPr>
          <w:b/>
          <w:i/>
          <w:color w:val="000000"/>
        </w:rPr>
        <w:t xml:space="preserve">pen </w:t>
      </w:r>
      <w:r>
        <w:rPr>
          <w:b/>
          <w:i/>
          <w:color w:val="000000"/>
        </w:rPr>
        <w:t>a</w:t>
      </w:r>
      <w:r w:rsidR="00043A21" w:rsidRPr="00BE31A1">
        <w:rPr>
          <w:b/>
          <w:i/>
          <w:color w:val="000000"/>
        </w:rPr>
        <w:t>ction</w:t>
      </w:r>
      <w:r>
        <w:rPr>
          <w:b/>
          <w:i/>
          <w:color w:val="000000"/>
        </w:rPr>
        <w:t xml:space="preserve"> items</w:t>
      </w:r>
    </w:p>
    <w:p w14:paraId="7752431A" w14:textId="77777777" w:rsidR="002A0B1B" w:rsidRDefault="000E3332" w:rsidP="001318D1">
      <w:pPr>
        <w:pStyle w:val="Heading1"/>
        <w:keepNext w:val="0"/>
        <w:keepLines w:val="0"/>
        <w:widowControl w:val="0"/>
        <w:rPr>
          <w:color w:val="000000"/>
        </w:rPr>
      </w:pPr>
      <w:r w:rsidRPr="00BE31A1">
        <w:rPr>
          <w:color w:val="000000"/>
        </w:rPr>
        <w:t>2</w:t>
      </w:r>
      <w:r w:rsidR="00E076CA" w:rsidRPr="00BE31A1">
        <w:rPr>
          <w:color w:val="000000"/>
        </w:rPr>
        <w:tab/>
        <w:t>Open Action</w:t>
      </w:r>
      <w:r w:rsidR="001318D1">
        <w:rPr>
          <w:color w:val="000000"/>
        </w:rPr>
        <w:t>s</w:t>
      </w:r>
    </w:p>
    <w:p w14:paraId="3B0788D1" w14:textId="77777777" w:rsidR="004E5AAF" w:rsidRDefault="004E5AAF">
      <w:pPr>
        <w:spacing w:after="0"/>
        <w:rPr>
          <w:color w:val="000000"/>
        </w:rPr>
      </w:pPr>
    </w:p>
    <w:tbl>
      <w:tblPr>
        <w:tblW w:w="103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85"/>
        <w:gridCol w:w="4226"/>
        <w:gridCol w:w="851"/>
        <w:gridCol w:w="1559"/>
        <w:gridCol w:w="1443"/>
        <w:gridCol w:w="1276"/>
      </w:tblGrid>
      <w:tr w:rsidR="004E5AAF" w:rsidRPr="00A85184" w14:paraId="2D2E9C30" w14:textId="77777777" w:rsidTr="00DF6687">
        <w:trPr>
          <w:trHeight w:val="298"/>
          <w:tblHeader/>
        </w:trPr>
        <w:tc>
          <w:tcPr>
            <w:tcW w:w="985" w:type="dxa"/>
            <w:shd w:val="pct20" w:color="auto" w:fill="auto"/>
            <w:vAlign w:val="center"/>
          </w:tcPr>
          <w:p w14:paraId="7A1F80D2" w14:textId="77777777" w:rsidR="004E5AAF" w:rsidRPr="0073774C" w:rsidRDefault="004E5AAF" w:rsidP="0029070E">
            <w:pPr>
              <w:widowControl w:val="0"/>
              <w:spacing w:after="0"/>
              <w:rPr>
                <w:rFonts w:ascii="Arial" w:hAnsi="Arial" w:cs="Arial"/>
                <w:b/>
                <w:color w:val="000000" w:themeColor="text1"/>
                <w:sz w:val="18"/>
                <w:szCs w:val="18"/>
              </w:rPr>
            </w:pPr>
            <w:r w:rsidRPr="0073774C">
              <w:rPr>
                <w:rFonts w:ascii="Arial" w:hAnsi="Arial" w:cs="Arial"/>
                <w:b/>
                <w:color w:val="000000" w:themeColor="text1"/>
                <w:sz w:val="18"/>
                <w:szCs w:val="18"/>
              </w:rPr>
              <w:lastRenderedPageBreak/>
              <w:t>Item</w:t>
            </w:r>
          </w:p>
        </w:tc>
        <w:tc>
          <w:tcPr>
            <w:tcW w:w="4226" w:type="dxa"/>
            <w:shd w:val="pct20" w:color="auto" w:fill="auto"/>
            <w:vAlign w:val="center"/>
          </w:tcPr>
          <w:p w14:paraId="259DF9D8" w14:textId="77777777" w:rsidR="004E5AAF" w:rsidRPr="0073774C" w:rsidRDefault="004E5AAF" w:rsidP="0029070E">
            <w:pPr>
              <w:widowControl w:val="0"/>
              <w:spacing w:after="0"/>
              <w:rPr>
                <w:rFonts w:ascii="Arial" w:hAnsi="Arial" w:cs="Arial"/>
                <w:b/>
                <w:color w:val="000000" w:themeColor="text1"/>
                <w:sz w:val="18"/>
                <w:szCs w:val="18"/>
              </w:rPr>
            </w:pPr>
            <w:r w:rsidRPr="0073774C">
              <w:rPr>
                <w:rFonts w:ascii="Arial" w:hAnsi="Arial" w:cs="Arial"/>
                <w:b/>
                <w:color w:val="000000" w:themeColor="text1"/>
                <w:sz w:val="18"/>
                <w:szCs w:val="18"/>
              </w:rPr>
              <w:t>Description</w:t>
            </w:r>
          </w:p>
        </w:tc>
        <w:tc>
          <w:tcPr>
            <w:tcW w:w="851" w:type="dxa"/>
            <w:shd w:val="pct20" w:color="auto" w:fill="auto"/>
            <w:vAlign w:val="center"/>
          </w:tcPr>
          <w:p w14:paraId="38869794" w14:textId="77777777" w:rsidR="004E5AAF" w:rsidRPr="0073774C" w:rsidRDefault="004E5AAF" w:rsidP="0029070E">
            <w:pPr>
              <w:widowControl w:val="0"/>
              <w:spacing w:after="0"/>
              <w:rPr>
                <w:rFonts w:ascii="Arial" w:hAnsi="Arial" w:cs="Arial"/>
                <w:b/>
                <w:color w:val="000000" w:themeColor="text1"/>
                <w:sz w:val="18"/>
                <w:szCs w:val="18"/>
              </w:rPr>
            </w:pPr>
            <w:r w:rsidRPr="0073774C">
              <w:rPr>
                <w:rFonts w:ascii="Arial" w:hAnsi="Arial" w:cs="Arial"/>
                <w:b/>
                <w:color w:val="000000" w:themeColor="text1"/>
                <w:sz w:val="18"/>
                <w:szCs w:val="18"/>
              </w:rPr>
              <w:t>Rel.</w:t>
            </w:r>
          </w:p>
        </w:tc>
        <w:tc>
          <w:tcPr>
            <w:tcW w:w="1559" w:type="dxa"/>
            <w:shd w:val="pct20" w:color="auto" w:fill="auto"/>
            <w:vAlign w:val="center"/>
          </w:tcPr>
          <w:p w14:paraId="1E71E6E1" w14:textId="77777777" w:rsidR="004E5AAF" w:rsidRPr="0073774C" w:rsidRDefault="004E5AAF" w:rsidP="0029070E">
            <w:pPr>
              <w:widowControl w:val="0"/>
              <w:spacing w:after="0"/>
              <w:rPr>
                <w:rFonts w:ascii="Arial" w:hAnsi="Arial" w:cs="Arial"/>
                <w:b/>
                <w:color w:val="000000" w:themeColor="text1"/>
                <w:sz w:val="18"/>
                <w:szCs w:val="18"/>
              </w:rPr>
            </w:pPr>
            <w:r w:rsidRPr="0073774C">
              <w:rPr>
                <w:rFonts w:ascii="Arial" w:hAnsi="Arial" w:cs="Arial"/>
                <w:b/>
                <w:color w:val="000000" w:themeColor="text1"/>
                <w:sz w:val="18"/>
                <w:szCs w:val="18"/>
              </w:rPr>
              <w:t>Owner</w:t>
            </w:r>
          </w:p>
        </w:tc>
        <w:tc>
          <w:tcPr>
            <w:tcW w:w="1443" w:type="dxa"/>
            <w:shd w:val="pct20" w:color="auto" w:fill="auto"/>
            <w:vAlign w:val="center"/>
          </w:tcPr>
          <w:p w14:paraId="12B2FE9D" w14:textId="77777777" w:rsidR="004E5AAF" w:rsidRPr="0073774C" w:rsidRDefault="004E5AAF" w:rsidP="0029070E">
            <w:pPr>
              <w:widowControl w:val="0"/>
              <w:spacing w:after="0"/>
              <w:rPr>
                <w:rFonts w:ascii="Arial" w:hAnsi="Arial" w:cs="Arial"/>
                <w:b/>
                <w:color w:val="000000" w:themeColor="text1"/>
                <w:sz w:val="18"/>
                <w:szCs w:val="18"/>
              </w:rPr>
            </w:pPr>
            <w:r w:rsidRPr="0073774C">
              <w:rPr>
                <w:rFonts w:ascii="Arial" w:hAnsi="Arial" w:cs="Arial"/>
                <w:b/>
                <w:color w:val="000000" w:themeColor="text1"/>
                <w:sz w:val="18"/>
                <w:szCs w:val="18"/>
              </w:rPr>
              <w:t xml:space="preserve">Status </w:t>
            </w:r>
          </w:p>
        </w:tc>
        <w:tc>
          <w:tcPr>
            <w:tcW w:w="1276" w:type="dxa"/>
            <w:shd w:val="pct20" w:color="auto" w:fill="auto"/>
            <w:vAlign w:val="center"/>
          </w:tcPr>
          <w:p w14:paraId="77DE7B56" w14:textId="77777777" w:rsidR="004E5AAF" w:rsidRPr="0073774C" w:rsidRDefault="004E5AAF" w:rsidP="0029070E">
            <w:pPr>
              <w:widowControl w:val="0"/>
              <w:spacing w:after="0"/>
              <w:rPr>
                <w:rFonts w:ascii="Arial" w:hAnsi="Arial" w:cs="Arial"/>
                <w:b/>
                <w:color w:val="000000" w:themeColor="text1"/>
                <w:sz w:val="18"/>
                <w:szCs w:val="18"/>
              </w:rPr>
            </w:pPr>
            <w:r w:rsidRPr="0073774C">
              <w:rPr>
                <w:rFonts w:ascii="Arial" w:hAnsi="Arial" w:cs="Arial"/>
                <w:b/>
                <w:color w:val="000000" w:themeColor="text1"/>
                <w:sz w:val="18"/>
                <w:szCs w:val="18"/>
              </w:rPr>
              <w:t xml:space="preserve">Target </w:t>
            </w:r>
          </w:p>
        </w:tc>
      </w:tr>
      <w:tr w:rsidR="00DA5409" w:rsidRPr="00A85184" w14:paraId="76F6D7DD" w14:textId="77777777" w:rsidTr="00CA183E">
        <w:trPr>
          <w:tblHeader/>
        </w:trPr>
        <w:tc>
          <w:tcPr>
            <w:tcW w:w="985" w:type="dxa"/>
            <w:tcBorders>
              <w:top w:val="single" w:sz="6" w:space="0" w:color="auto"/>
              <w:left w:val="single" w:sz="6" w:space="0" w:color="auto"/>
              <w:bottom w:val="single" w:sz="6" w:space="0" w:color="auto"/>
              <w:right w:val="single" w:sz="6" w:space="0" w:color="auto"/>
            </w:tcBorders>
            <w:shd w:val="clear" w:color="000000" w:fill="auto"/>
          </w:tcPr>
          <w:p w14:paraId="3E241AFF" w14:textId="0132278A" w:rsidR="00DA5409" w:rsidRDefault="00DA5409" w:rsidP="005C1146">
            <w:pPr>
              <w:spacing w:after="0"/>
              <w:rPr>
                <w:rFonts w:ascii="Arial" w:hAnsi="Arial" w:cs="Arial"/>
                <w:color w:val="000000"/>
                <w:sz w:val="18"/>
                <w:szCs w:val="18"/>
                <w:lang w:eastAsia="zh-CN"/>
              </w:rPr>
            </w:pPr>
            <w:r>
              <w:rPr>
                <w:rFonts w:ascii="Arial" w:hAnsi="Arial" w:cs="Arial"/>
                <w:color w:val="000000"/>
                <w:sz w:val="18"/>
                <w:szCs w:val="18"/>
                <w:lang w:eastAsia="zh-CN"/>
              </w:rPr>
              <w:lastRenderedPageBreak/>
              <w:t>139e.1</w:t>
            </w:r>
          </w:p>
        </w:tc>
        <w:tc>
          <w:tcPr>
            <w:tcW w:w="4226" w:type="dxa"/>
            <w:tcBorders>
              <w:top w:val="single" w:sz="6" w:space="0" w:color="auto"/>
              <w:left w:val="single" w:sz="6" w:space="0" w:color="auto"/>
              <w:bottom w:val="single" w:sz="6" w:space="0" w:color="auto"/>
              <w:right w:val="single" w:sz="6" w:space="0" w:color="auto"/>
            </w:tcBorders>
            <w:shd w:val="clear" w:color="000000" w:fill="auto"/>
          </w:tcPr>
          <w:p w14:paraId="0A2C7D89" w14:textId="05205808" w:rsidR="00DA5409" w:rsidRDefault="00DA5409" w:rsidP="005C1146">
            <w:pPr>
              <w:rPr>
                <w:rFonts w:ascii="Arial" w:hAnsi="Arial" w:cs="Arial"/>
                <w:color w:val="000000"/>
                <w:sz w:val="18"/>
                <w:szCs w:val="18"/>
              </w:rPr>
            </w:pPr>
            <w:r w:rsidRPr="00DA5409">
              <w:rPr>
                <w:rFonts w:ascii="Arial" w:hAnsi="Arial" w:cs="Arial"/>
                <w:color w:val="000000"/>
                <w:sz w:val="18"/>
                <w:szCs w:val="18"/>
              </w:rPr>
              <w:t xml:space="preserve">Propose an Async mode design (NRM IOC </w:t>
            </w:r>
            <w:proofErr w:type="spellStart"/>
            <w:r w:rsidRPr="00DA5409">
              <w:rPr>
                <w:rFonts w:ascii="Arial" w:hAnsi="Arial" w:cs="Arial"/>
                <w:color w:val="000000"/>
                <w:sz w:val="18"/>
                <w:szCs w:val="18"/>
              </w:rPr>
              <w:t>modeling</w:t>
            </w:r>
            <w:proofErr w:type="spellEnd"/>
            <w:r w:rsidRPr="00DA5409">
              <w:rPr>
                <w:rFonts w:ascii="Arial" w:hAnsi="Arial" w:cs="Arial"/>
                <w:color w:val="000000"/>
                <w:sz w:val="18"/>
                <w:szCs w:val="18"/>
              </w:rPr>
              <w:t xml:space="preserve"> with what/how many IOC, then design procedure based on the IOC </w:t>
            </w:r>
            <w:proofErr w:type="spellStart"/>
            <w:r w:rsidRPr="00DA5409">
              <w:rPr>
                <w:rFonts w:ascii="Arial" w:hAnsi="Arial" w:cs="Arial"/>
                <w:color w:val="000000"/>
                <w:sz w:val="18"/>
                <w:szCs w:val="18"/>
              </w:rPr>
              <w:t>modeling</w:t>
            </w:r>
            <w:proofErr w:type="spellEnd"/>
            <w:r w:rsidRPr="00DA5409">
              <w:rPr>
                <w:rFonts w:ascii="Arial" w:hAnsi="Arial" w:cs="Arial"/>
                <w:color w:val="000000"/>
                <w:sz w:val="18"/>
                <w:szCs w:val="18"/>
              </w:rPr>
              <w:t>) related to S5-215087/S5-215088</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67D89C87" w14:textId="05758213" w:rsidR="00DA5409" w:rsidRDefault="00DA5409" w:rsidP="005C1146">
            <w:pPr>
              <w:spacing w:after="0"/>
              <w:rPr>
                <w:rFonts w:ascii="Arial" w:hAnsi="Arial" w:cs="Arial"/>
                <w:color w:val="000000"/>
                <w:sz w:val="18"/>
                <w:szCs w:val="18"/>
                <w:lang w:eastAsia="zh-CN"/>
              </w:rPr>
            </w:pPr>
            <w:r>
              <w:rPr>
                <w:rFonts w:ascii="Arial" w:hAnsi="Arial" w:cs="Arial"/>
                <w:color w:val="000000"/>
                <w:sz w:val="18"/>
                <w:szCs w:val="18"/>
                <w:lang w:eastAsia="zh-CN"/>
              </w:rPr>
              <w:t>Rel-1</w:t>
            </w:r>
            <w:r w:rsidR="004175FD">
              <w:rPr>
                <w:rFonts w:ascii="Arial" w:hAnsi="Arial" w:cs="Arial"/>
                <w:color w:val="000000"/>
                <w:sz w:val="18"/>
                <w:szCs w:val="18"/>
                <w:lang w:eastAsia="zh-CN"/>
              </w:rPr>
              <w:t>8</w:t>
            </w:r>
          </w:p>
        </w:tc>
        <w:tc>
          <w:tcPr>
            <w:tcW w:w="1559" w:type="dxa"/>
            <w:tcBorders>
              <w:top w:val="single" w:sz="6" w:space="0" w:color="auto"/>
              <w:left w:val="single" w:sz="6" w:space="0" w:color="auto"/>
              <w:bottom w:val="single" w:sz="6" w:space="0" w:color="auto"/>
              <w:right w:val="single" w:sz="6" w:space="0" w:color="auto"/>
            </w:tcBorders>
            <w:shd w:val="clear" w:color="000000" w:fill="auto"/>
          </w:tcPr>
          <w:p w14:paraId="7BF9C3E0" w14:textId="6F51E41E" w:rsidR="00DA5409" w:rsidRDefault="00DA5409" w:rsidP="005C1146">
            <w:pPr>
              <w:spacing w:after="0"/>
              <w:rPr>
                <w:rFonts w:ascii="Arial" w:hAnsi="Arial" w:cs="Arial"/>
                <w:color w:val="000000"/>
                <w:sz w:val="18"/>
                <w:szCs w:val="18"/>
              </w:rPr>
            </w:pPr>
            <w:r>
              <w:rPr>
                <w:rFonts w:ascii="Arial" w:hAnsi="Arial" w:cs="Arial"/>
                <w:color w:val="000000"/>
                <w:sz w:val="18"/>
                <w:szCs w:val="18"/>
              </w:rPr>
              <w:t>Sean Sun</w:t>
            </w:r>
          </w:p>
        </w:tc>
        <w:tc>
          <w:tcPr>
            <w:tcW w:w="1443" w:type="dxa"/>
            <w:tcBorders>
              <w:top w:val="single" w:sz="6" w:space="0" w:color="auto"/>
              <w:left w:val="single" w:sz="6" w:space="0" w:color="auto"/>
              <w:bottom w:val="single" w:sz="6" w:space="0" w:color="auto"/>
              <w:right w:val="single" w:sz="6" w:space="0" w:color="auto"/>
            </w:tcBorders>
            <w:shd w:val="clear" w:color="000000" w:fill="auto"/>
          </w:tcPr>
          <w:p w14:paraId="480AF480" w14:textId="77777777" w:rsidR="00DA5409" w:rsidRDefault="00DA5409" w:rsidP="005C1146">
            <w:pPr>
              <w:spacing w:after="0"/>
              <w:rPr>
                <w:rFonts w:ascii="Arial" w:hAnsi="Arial" w:cs="Arial"/>
                <w:color w:val="000000"/>
                <w:sz w:val="18"/>
                <w:szCs w:val="18"/>
                <w:lang w:eastAsia="zh-CN"/>
              </w:rPr>
            </w:pPr>
            <w:r>
              <w:rPr>
                <w:rFonts w:ascii="Arial" w:hAnsi="Arial" w:cs="Arial"/>
                <w:color w:val="000000"/>
                <w:sz w:val="18"/>
                <w:szCs w:val="18"/>
                <w:lang w:eastAsia="zh-CN"/>
              </w:rPr>
              <w:t>Open</w:t>
            </w:r>
          </w:p>
          <w:p w14:paraId="5B9218D7" w14:textId="77777777" w:rsidR="00180480" w:rsidRDefault="00180480" w:rsidP="00180480">
            <w:pPr>
              <w:spacing w:after="0"/>
              <w:rPr>
                <w:rFonts w:ascii="Arial" w:hAnsi="Arial" w:cs="Arial"/>
                <w:color w:val="000000"/>
                <w:sz w:val="18"/>
                <w:szCs w:val="18"/>
                <w:lang w:eastAsia="zh-CN"/>
              </w:rPr>
            </w:pPr>
            <w:r>
              <w:rPr>
                <w:rFonts w:ascii="Arial" w:hAnsi="Arial" w:cs="Arial"/>
                <w:color w:val="000000"/>
                <w:sz w:val="18"/>
                <w:szCs w:val="18"/>
                <w:lang w:eastAsia="zh-CN"/>
              </w:rPr>
              <w:t>#140e: (</w:t>
            </w:r>
            <w:r w:rsidRPr="00180480">
              <w:rPr>
                <w:rFonts w:ascii="Arial" w:hAnsi="Arial" w:cs="Arial"/>
                <w:color w:val="000000"/>
                <w:sz w:val="18"/>
                <w:szCs w:val="18"/>
                <w:lang w:eastAsia="zh-CN"/>
              </w:rPr>
              <w:t>S5-216252/S5-216388/S5-216372/S5-216390) Asynchronous design</w:t>
            </w:r>
            <w:r>
              <w:rPr>
                <w:rFonts w:ascii="Arial" w:hAnsi="Arial" w:cs="Arial"/>
                <w:color w:val="000000"/>
                <w:sz w:val="18"/>
                <w:szCs w:val="18"/>
                <w:lang w:eastAsia="zh-CN"/>
              </w:rPr>
              <w:t xml:space="preserve"> </w:t>
            </w:r>
            <w:proofErr w:type="spellStart"/>
            <w:r>
              <w:rPr>
                <w:rFonts w:ascii="Arial" w:hAnsi="Arial" w:cs="Arial"/>
                <w:color w:val="000000"/>
                <w:sz w:val="18"/>
                <w:szCs w:val="18"/>
                <w:lang w:eastAsia="zh-CN"/>
              </w:rPr>
              <w:t>tdocs</w:t>
            </w:r>
            <w:proofErr w:type="spellEnd"/>
            <w:r>
              <w:rPr>
                <w:rFonts w:ascii="Arial" w:hAnsi="Arial" w:cs="Arial"/>
                <w:color w:val="000000"/>
                <w:sz w:val="18"/>
                <w:szCs w:val="18"/>
                <w:lang w:eastAsia="zh-CN"/>
              </w:rPr>
              <w:t xml:space="preserve"> discussed but need more discussion.</w:t>
            </w:r>
          </w:p>
          <w:p w14:paraId="0ECFD650" w14:textId="77777777" w:rsidR="00475274" w:rsidRDefault="00475274" w:rsidP="00180480">
            <w:pPr>
              <w:spacing w:after="0"/>
              <w:rPr>
                <w:rFonts w:ascii="Arial" w:hAnsi="Arial" w:cs="Arial"/>
                <w:color w:val="000000"/>
                <w:sz w:val="18"/>
                <w:szCs w:val="18"/>
                <w:lang w:eastAsia="zh-CN"/>
              </w:rPr>
            </w:pPr>
          </w:p>
          <w:p w14:paraId="75661E27" w14:textId="1BCBB0E5" w:rsidR="00475274" w:rsidRPr="00746544" w:rsidRDefault="00475274">
            <w:pPr>
              <w:spacing w:after="0"/>
              <w:rPr>
                <w:rFonts w:ascii="Arial" w:hAnsi="Arial" w:cs="Arial"/>
                <w:color w:val="000000"/>
                <w:sz w:val="18"/>
                <w:szCs w:val="18"/>
                <w:lang w:eastAsia="zh-CN"/>
              </w:rPr>
            </w:pPr>
            <w:r w:rsidRPr="00746544">
              <w:rPr>
                <w:rFonts w:ascii="Arial" w:hAnsi="Arial" w:cs="Arial"/>
                <w:color w:val="000000"/>
                <w:sz w:val="18"/>
                <w:szCs w:val="18"/>
                <w:lang w:eastAsia="zh-CN"/>
              </w:rPr>
              <w:t>SA5#14</w:t>
            </w:r>
            <w:r w:rsidR="005C5738" w:rsidRPr="00746544">
              <w:rPr>
                <w:rFonts w:ascii="Arial" w:hAnsi="Arial" w:cs="Arial"/>
                <w:color w:val="000000"/>
                <w:sz w:val="18"/>
                <w:szCs w:val="18"/>
                <w:lang w:eastAsia="zh-CN"/>
              </w:rPr>
              <w:t>2</w:t>
            </w:r>
            <w:r w:rsidRPr="00746544">
              <w:rPr>
                <w:rFonts w:ascii="Arial" w:hAnsi="Arial" w:cs="Arial"/>
                <w:color w:val="000000"/>
                <w:sz w:val="18"/>
                <w:szCs w:val="18"/>
                <w:lang w:eastAsia="zh-CN"/>
              </w:rPr>
              <w:t>e:</w:t>
            </w:r>
          </w:p>
          <w:p w14:paraId="00D9468C" w14:textId="747FA6BF" w:rsidR="005C5738" w:rsidRPr="00746544" w:rsidRDefault="005C5738" w:rsidP="005C5738">
            <w:pPr>
              <w:spacing w:after="0"/>
              <w:rPr>
                <w:rFonts w:ascii="Arial" w:hAnsi="Arial" w:cs="Arial"/>
                <w:color w:val="000000"/>
                <w:sz w:val="18"/>
                <w:szCs w:val="18"/>
                <w:lang w:eastAsia="zh-CN"/>
              </w:rPr>
            </w:pPr>
            <w:r w:rsidRPr="00746544">
              <w:rPr>
                <w:rFonts w:ascii="Arial" w:hAnsi="Arial" w:cs="Arial"/>
                <w:color w:val="000000"/>
                <w:sz w:val="18"/>
                <w:szCs w:val="18"/>
                <w:lang w:eastAsia="zh-CN"/>
              </w:rPr>
              <w:t>S5-222281/</w:t>
            </w:r>
          </w:p>
          <w:p w14:paraId="2A741392" w14:textId="330BB4FD" w:rsidR="005C5738" w:rsidRPr="00746544" w:rsidRDefault="005C5738" w:rsidP="005C5738">
            <w:pPr>
              <w:spacing w:after="0"/>
              <w:rPr>
                <w:rFonts w:ascii="Arial" w:hAnsi="Arial" w:cs="Arial"/>
                <w:color w:val="000000"/>
                <w:sz w:val="18"/>
                <w:szCs w:val="18"/>
                <w:lang w:eastAsia="zh-CN"/>
              </w:rPr>
            </w:pPr>
            <w:r w:rsidRPr="00746544">
              <w:rPr>
                <w:rFonts w:ascii="Arial" w:hAnsi="Arial" w:cs="Arial"/>
                <w:color w:val="000000"/>
                <w:sz w:val="18"/>
                <w:szCs w:val="18"/>
                <w:lang w:eastAsia="zh-CN"/>
              </w:rPr>
              <w:t>S5-222531/</w:t>
            </w:r>
          </w:p>
          <w:p w14:paraId="421F900C" w14:textId="0703008F" w:rsidR="005C5738" w:rsidRPr="00746544" w:rsidRDefault="005C5738" w:rsidP="005C5738">
            <w:pPr>
              <w:spacing w:after="0"/>
              <w:rPr>
                <w:rFonts w:ascii="Arial" w:hAnsi="Arial" w:cs="Arial"/>
                <w:color w:val="000000"/>
                <w:sz w:val="18"/>
                <w:szCs w:val="18"/>
                <w:lang w:eastAsia="zh-CN"/>
              </w:rPr>
            </w:pPr>
            <w:r w:rsidRPr="00746544">
              <w:rPr>
                <w:rFonts w:ascii="Arial" w:hAnsi="Arial" w:cs="Arial"/>
                <w:color w:val="000000"/>
                <w:sz w:val="18"/>
                <w:szCs w:val="18"/>
                <w:lang w:eastAsia="zh-CN"/>
              </w:rPr>
              <w:t>S5-222533/</w:t>
            </w:r>
          </w:p>
          <w:p w14:paraId="4FE5F0B1" w14:textId="3FDE031B" w:rsidR="005C5738" w:rsidRPr="00746544" w:rsidRDefault="005C5738" w:rsidP="005C5738">
            <w:pPr>
              <w:spacing w:after="0"/>
              <w:rPr>
                <w:rFonts w:ascii="Arial" w:hAnsi="Arial" w:cs="Arial"/>
                <w:color w:val="000000"/>
                <w:sz w:val="18"/>
                <w:szCs w:val="18"/>
                <w:lang w:eastAsia="zh-CN"/>
              </w:rPr>
            </w:pPr>
            <w:r w:rsidRPr="00746544">
              <w:rPr>
                <w:rFonts w:ascii="Arial" w:hAnsi="Arial" w:cs="Arial"/>
                <w:color w:val="000000"/>
                <w:sz w:val="18"/>
                <w:szCs w:val="18"/>
                <w:lang w:eastAsia="zh-CN"/>
              </w:rPr>
              <w:t>S5-222534/</w:t>
            </w:r>
          </w:p>
          <w:p w14:paraId="75FA78C3" w14:textId="77777777" w:rsidR="005C5738" w:rsidRDefault="005C5738">
            <w:pPr>
              <w:spacing w:after="0"/>
              <w:rPr>
                <w:rFonts w:ascii="Arial" w:hAnsi="Arial" w:cs="Arial"/>
                <w:color w:val="000000"/>
                <w:sz w:val="18"/>
                <w:szCs w:val="18"/>
                <w:lang w:eastAsia="zh-CN"/>
              </w:rPr>
            </w:pPr>
            <w:r w:rsidRPr="00746544">
              <w:rPr>
                <w:rFonts w:ascii="Arial" w:hAnsi="Arial" w:cs="Arial"/>
                <w:color w:val="000000"/>
                <w:sz w:val="18"/>
                <w:szCs w:val="18"/>
                <w:lang w:eastAsia="zh-CN"/>
              </w:rPr>
              <w:t>S5-222287 are submitted to #142e.</w:t>
            </w:r>
          </w:p>
          <w:p w14:paraId="24F7CE46" w14:textId="77777777" w:rsidR="001157AB" w:rsidRDefault="001157AB">
            <w:pPr>
              <w:spacing w:after="0"/>
              <w:rPr>
                <w:rFonts w:ascii="Arial" w:hAnsi="Arial" w:cs="Arial"/>
                <w:color w:val="000000"/>
                <w:sz w:val="18"/>
                <w:szCs w:val="18"/>
                <w:lang w:eastAsia="zh-CN"/>
              </w:rPr>
            </w:pPr>
          </w:p>
          <w:p w14:paraId="5A893512" w14:textId="77777777" w:rsidR="001157AB" w:rsidRDefault="001157AB">
            <w:pPr>
              <w:spacing w:after="0"/>
              <w:rPr>
                <w:rFonts w:ascii="Arial" w:hAnsi="Arial" w:cs="Arial"/>
                <w:color w:val="000000"/>
                <w:sz w:val="18"/>
                <w:szCs w:val="18"/>
                <w:lang w:eastAsia="zh-CN"/>
              </w:rPr>
            </w:pPr>
            <w:r>
              <w:rPr>
                <w:rFonts w:ascii="Arial" w:hAnsi="Arial" w:cs="Arial"/>
                <w:color w:val="000000"/>
                <w:sz w:val="18"/>
                <w:szCs w:val="18"/>
                <w:lang w:eastAsia="zh-CN"/>
              </w:rPr>
              <w:t>SA5#143e:</w:t>
            </w:r>
          </w:p>
          <w:p w14:paraId="077C9155" w14:textId="77777777" w:rsidR="001157AB" w:rsidRDefault="001157AB">
            <w:pPr>
              <w:spacing w:after="0"/>
              <w:rPr>
                <w:rFonts w:ascii="Arial" w:hAnsi="Arial" w:cs="Arial"/>
                <w:color w:val="000000"/>
                <w:sz w:val="18"/>
                <w:szCs w:val="18"/>
                <w:lang w:eastAsia="zh-CN"/>
              </w:rPr>
            </w:pPr>
            <w:r w:rsidRPr="001157AB">
              <w:rPr>
                <w:rFonts w:ascii="Arial" w:hAnsi="Arial" w:cs="Arial"/>
                <w:color w:val="000000"/>
                <w:sz w:val="18"/>
                <w:szCs w:val="18"/>
                <w:lang w:eastAsia="zh-CN"/>
              </w:rPr>
              <w:t>S5-223218/S5-223220/S5-223452/S5-223453</w:t>
            </w:r>
            <w:r>
              <w:rPr>
                <w:rFonts w:ascii="Arial" w:hAnsi="Arial" w:cs="Arial"/>
                <w:color w:val="000000"/>
                <w:sz w:val="18"/>
                <w:szCs w:val="18"/>
                <w:lang w:eastAsia="zh-CN"/>
              </w:rPr>
              <w:t xml:space="preserve"> are submitted to #143e.</w:t>
            </w:r>
          </w:p>
          <w:p w14:paraId="50E02F1D" w14:textId="77777777" w:rsidR="004175FD" w:rsidRDefault="004175FD">
            <w:pPr>
              <w:spacing w:after="0"/>
              <w:rPr>
                <w:rFonts w:ascii="Arial" w:hAnsi="Arial" w:cs="Arial"/>
                <w:color w:val="000000"/>
                <w:sz w:val="18"/>
                <w:szCs w:val="18"/>
                <w:lang w:eastAsia="zh-CN"/>
              </w:rPr>
            </w:pPr>
          </w:p>
          <w:p w14:paraId="05242670" w14:textId="600CBABD" w:rsidR="004175FD" w:rsidRDefault="004175FD" w:rsidP="004175FD">
            <w:pPr>
              <w:spacing w:after="0"/>
              <w:rPr>
                <w:rFonts w:ascii="Arial" w:hAnsi="Arial" w:cs="Arial"/>
                <w:color w:val="000000"/>
                <w:sz w:val="18"/>
                <w:szCs w:val="18"/>
                <w:lang w:eastAsia="zh-CN"/>
              </w:rPr>
            </w:pPr>
            <w:r>
              <w:rPr>
                <w:rFonts w:ascii="Arial" w:hAnsi="Arial" w:cs="Arial"/>
                <w:color w:val="000000"/>
                <w:sz w:val="18"/>
                <w:szCs w:val="18"/>
                <w:lang w:eastAsia="zh-CN"/>
              </w:rPr>
              <w:t>SA5#144e:</w:t>
            </w:r>
          </w:p>
          <w:p w14:paraId="52182F72" w14:textId="77777777" w:rsidR="004175FD" w:rsidRDefault="004175FD">
            <w:pPr>
              <w:spacing w:after="0"/>
              <w:rPr>
                <w:rFonts w:ascii="Arial" w:hAnsi="Arial" w:cs="Arial"/>
                <w:color w:val="000000"/>
                <w:sz w:val="18"/>
                <w:szCs w:val="18"/>
                <w:lang w:eastAsia="zh-CN"/>
              </w:rPr>
            </w:pPr>
            <w:r>
              <w:rPr>
                <w:rFonts w:ascii="Arial" w:hAnsi="Arial" w:cs="Arial"/>
                <w:color w:val="000000"/>
                <w:sz w:val="18"/>
                <w:szCs w:val="18"/>
                <w:lang w:eastAsia="zh-CN"/>
              </w:rPr>
              <w:t>Async discussion has moved to Rel-18.</w:t>
            </w:r>
          </w:p>
          <w:p w14:paraId="04E1149D" w14:textId="77777777" w:rsidR="003714F9" w:rsidRDefault="003714F9">
            <w:pPr>
              <w:spacing w:after="0"/>
              <w:rPr>
                <w:rFonts w:ascii="Arial" w:hAnsi="Arial" w:cs="Arial"/>
                <w:color w:val="000000"/>
                <w:sz w:val="18"/>
                <w:szCs w:val="18"/>
                <w:lang w:eastAsia="zh-CN"/>
              </w:rPr>
            </w:pPr>
          </w:p>
          <w:p w14:paraId="7D4C16BF" w14:textId="77777777" w:rsidR="003714F9" w:rsidRDefault="003714F9">
            <w:pPr>
              <w:spacing w:after="0"/>
              <w:rPr>
                <w:rFonts w:ascii="Arial" w:hAnsi="Arial" w:cs="Arial"/>
                <w:color w:val="000000"/>
                <w:sz w:val="18"/>
                <w:szCs w:val="18"/>
                <w:lang w:eastAsia="zh-CN"/>
              </w:rPr>
            </w:pPr>
            <w:r>
              <w:rPr>
                <w:rFonts w:ascii="Arial" w:hAnsi="Arial" w:cs="Arial"/>
                <w:color w:val="000000"/>
                <w:sz w:val="18"/>
                <w:szCs w:val="18"/>
                <w:lang w:eastAsia="zh-CN"/>
              </w:rPr>
              <w:t>SA5#145e:</w:t>
            </w:r>
          </w:p>
          <w:p w14:paraId="1EEF9301" w14:textId="77777777" w:rsidR="003714F9" w:rsidRPr="003714F9" w:rsidRDefault="003714F9" w:rsidP="003714F9">
            <w:pPr>
              <w:spacing w:after="0"/>
              <w:rPr>
                <w:rFonts w:ascii="Arial" w:hAnsi="Arial" w:cs="Arial"/>
                <w:color w:val="000000"/>
                <w:sz w:val="18"/>
                <w:szCs w:val="18"/>
                <w:lang w:eastAsia="zh-CN"/>
              </w:rPr>
            </w:pPr>
            <w:r w:rsidRPr="003714F9">
              <w:rPr>
                <w:rFonts w:ascii="Arial" w:hAnsi="Arial" w:cs="Arial"/>
                <w:color w:val="000000"/>
                <w:sz w:val="18"/>
                <w:szCs w:val="18"/>
                <w:lang w:eastAsia="zh-CN"/>
              </w:rPr>
              <w:t>(6.6.2-eNETSLICE_PRO, WoP#1 GROUP#2 (S5-225548/S5-225547/S5-225546/S5-225089/S5-225088/S5-225087/S5-225184/S5-225180/S5-225204) asynchronous operations support for network slicing</w:t>
            </w:r>
          </w:p>
          <w:p w14:paraId="3E582E82" w14:textId="77777777" w:rsidR="003714F9" w:rsidRDefault="003714F9" w:rsidP="003714F9">
            <w:pPr>
              <w:spacing w:after="0"/>
              <w:rPr>
                <w:ins w:id="1" w:author="0117" w:date="2023-01-17T11:47:00Z"/>
                <w:rFonts w:ascii="Arial" w:hAnsi="Arial" w:cs="Arial"/>
                <w:color w:val="000000"/>
                <w:sz w:val="18"/>
                <w:szCs w:val="18"/>
                <w:lang w:eastAsia="zh-CN"/>
              </w:rPr>
            </w:pPr>
            <w:r w:rsidRPr="003714F9">
              <w:rPr>
                <w:rFonts w:ascii="Arial" w:hAnsi="Arial" w:cs="Arial"/>
                <w:color w:val="000000"/>
                <w:sz w:val="18"/>
                <w:szCs w:val="18"/>
                <w:lang w:eastAsia="zh-CN"/>
              </w:rPr>
              <w:t>6.5.3-eECM, WoP#1 GROUP#1 (S5-225346/S5-225345/S5-225137) Async support)</w:t>
            </w:r>
            <w:r>
              <w:rPr>
                <w:rFonts w:ascii="Arial" w:hAnsi="Arial" w:cs="Arial"/>
                <w:color w:val="000000"/>
                <w:sz w:val="18"/>
                <w:szCs w:val="18"/>
                <w:lang w:eastAsia="zh-CN"/>
              </w:rPr>
              <w:t xml:space="preserve"> are submitted to #145e.</w:t>
            </w:r>
          </w:p>
          <w:p w14:paraId="787AA82B" w14:textId="77777777" w:rsidR="002D1963" w:rsidRDefault="002D1963" w:rsidP="003714F9">
            <w:pPr>
              <w:spacing w:after="0"/>
              <w:rPr>
                <w:ins w:id="2" w:author="0117" w:date="2023-01-17T11:48:00Z"/>
                <w:rFonts w:ascii="Arial" w:hAnsi="Arial" w:cs="Arial"/>
                <w:color w:val="000000"/>
                <w:sz w:val="18"/>
                <w:szCs w:val="18"/>
                <w:lang w:eastAsia="zh-CN"/>
              </w:rPr>
            </w:pPr>
          </w:p>
          <w:p w14:paraId="73A46C6F" w14:textId="3C03CA74" w:rsidR="002D1963" w:rsidRDefault="002D1963" w:rsidP="003714F9">
            <w:pPr>
              <w:spacing w:after="0"/>
              <w:rPr>
                <w:ins w:id="3" w:author="0117" w:date="2023-01-17T11:48:00Z"/>
                <w:rFonts w:ascii="Arial" w:hAnsi="Arial" w:cs="Arial"/>
                <w:color w:val="000000"/>
                <w:sz w:val="18"/>
                <w:szCs w:val="18"/>
                <w:lang w:eastAsia="zh-CN"/>
              </w:rPr>
            </w:pPr>
            <w:ins w:id="4" w:author="0117" w:date="2023-01-17T11:48:00Z">
              <w:r>
                <w:rPr>
                  <w:rFonts w:ascii="Arial" w:hAnsi="Arial" w:cs="Arial" w:hint="eastAsia"/>
                  <w:color w:val="000000"/>
                  <w:sz w:val="18"/>
                  <w:szCs w:val="18"/>
                  <w:lang w:eastAsia="zh-CN"/>
                </w:rPr>
                <w:t>S</w:t>
              </w:r>
              <w:r>
                <w:rPr>
                  <w:rFonts w:ascii="Arial" w:hAnsi="Arial" w:cs="Arial"/>
                  <w:color w:val="000000"/>
                  <w:sz w:val="18"/>
                  <w:szCs w:val="18"/>
                  <w:lang w:eastAsia="zh-CN"/>
                </w:rPr>
                <w:t>A5#146:</w:t>
              </w:r>
            </w:ins>
          </w:p>
          <w:p w14:paraId="78DE8394" w14:textId="77777777" w:rsidR="002D1963" w:rsidRDefault="002D1963" w:rsidP="003714F9">
            <w:pPr>
              <w:spacing w:after="0"/>
              <w:rPr>
                <w:ins w:id="5" w:author="0117" w:date="2023-01-17T11:48:00Z"/>
                <w:rFonts w:ascii="Arial" w:hAnsi="Arial" w:cs="Arial"/>
                <w:color w:val="000000"/>
                <w:sz w:val="18"/>
                <w:szCs w:val="18"/>
                <w:lang w:eastAsia="zh-CN"/>
              </w:rPr>
            </w:pPr>
            <w:ins w:id="6" w:author="0117" w:date="2023-01-17T11:47:00Z">
              <w:r w:rsidRPr="002D1963">
                <w:rPr>
                  <w:rFonts w:ascii="Arial" w:hAnsi="Arial" w:cs="Arial"/>
                  <w:color w:val="000000"/>
                  <w:sz w:val="18"/>
                  <w:szCs w:val="18"/>
                  <w:lang w:eastAsia="zh-CN"/>
                </w:rPr>
                <w:t>(</w:t>
              </w:r>
              <w:proofErr w:type="spellStart"/>
              <w:r w:rsidRPr="002D1963">
                <w:rPr>
                  <w:rFonts w:ascii="Arial" w:hAnsi="Arial" w:cs="Arial"/>
                  <w:color w:val="000000"/>
                  <w:sz w:val="18"/>
                  <w:szCs w:val="18"/>
                  <w:lang w:eastAsia="zh-CN"/>
                </w:rPr>
                <w:t>eNETSLICE_PRO</w:t>
              </w:r>
              <w:proofErr w:type="spellEnd"/>
              <w:r w:rsidRPr="002D1963">
                <w:rPr>
                  <w:rFonts w:ascii="Arial" w:hAnsi="Arial" w:cs="Arial"/>
                  <w:color w:val="000000"/>
                  <w:sz w:val="18"/>
                  <w:szCs w:val="18"/>
                  <w:lang w:eastAsia="zh-CN"/>
                </w:rPr>
                <w:t>): 6560, 6530, 6557, 6531, 6110, 6639, 6383, 6132</w:t>
              </w:r>
            </w:ins>
          </w:p>
          <w:p w14:paraId="73AA3EA0" w14:textId="77777777" w:rsidR="002D1963" w:rsidRDefault="002D1963" w:rsidP="003714F9">
            <w:pPr>
              <w:spacing w:after="0"/>
              <w:rPr>
                <w:ins w:id="7" w:author="0117" w:date="2023-01-17T11:50:00Z"/>
                <w:rFonts w:ascii="Arial" w:hAnsi="Arial" w:cs="Arial"/>
                <w:color w:val="000000"/>
                <w:sz w:val="18"/>
                <w:szCs w:val="18"/>
                <w:lang w:eastAsia="zh-CN"/>
              </w:rPr>
            </w:pPr>
            <w:ins w:id="8" w:author="0117" w:date="2023-01-17T11:48:00Z">
              <w:r w:rsidRPr="002D1963">
                <w:rPr>
                  <w:rFonts w:ascii="Arial" w:hAnsi="Arial" w:cs="Arial"/>
                  <w:color w:val="000000"/>
                  <w:sz w:val="18"/>
                  <w:szCs w:val="18"/>
                  <w:lang w:eastAsia="zh-CN"/>
                </w:rPr>
                <w:t>(ECM): 6229, 6230</w:t>
              </w:r>
              <w:r>
                <w:rPr>
                  <w:rFonts w:ascii="Arial" w:hAnsi="Arial" w:cs="Arial"/>
                  <w:color w:val="000000"/>
                  <w:sz w:val="18"/>
                  <w:szCs w:val="18"/>
                  <w:lang w:eastAsia="zh-CN"/>
                </w:rPr>
                <w:t xml:space="preserve"> are </w:t>
              </w:r>
              <w:r>
                <w:rPr>
                  <w:rFonts w:ascii="Arial" w:hAnsi="Arial" w:cs="Arial"/>
                  <w:color w:val="000000"/>
                  <w:sz w:val="18"/>
                  <w:szCs w:val="18"/>
                  <w:lang w:eastAsia="zh-CN"/>
                </w:rPr>
                <w:lastRenderedPageBreak/>
                <w:t>submitted to SA5#146</w:t>
              </w:r>
            </w:ins>
          </w:p>
          <w:p w14:paraId="33B3AF44" w14:textId="77777777" w:rsidR="002D1963" w:rsidRDefault="002D1963" w:rsidP="003714F9">
            <w:pPr>
              <w:spacing w:after="0"/>
              <w:rPr>
                <w:ins w:id="9" w:author="0117" w:date="2023-01-17T11:50:00Z"/>
                <w:rFonts w:ascii="Arial" w:hAnsi="Arial" w:cs="Arial"/>
                <w:color w:val="000000"/>
                <w:sz w:val="18"/>
                <w:szCs w:val="18"/>
                <w:lang w:eastAsia="zh-CN"/>
              </w:rPr>
            </w:pPr>
          </w:p>
          <w:p w14:paraId="37DC6A9A" w14:textId="2EDCC86B" w:rsidR="002D1963" w:rsidRDefault="002D1963" w:rsidP="003714F9">
            <w:pPr>
              <w:spacing w:after="0"/>
              <w:rPr>
                <w:rFonts w:ascii="Arial" w:hAnsi="Arial" w:cs="Arial"/>
                <w:color w:val="000000"/>
                <w:sz w:val="18"/>
                <w:szCs w:val="18"/>
                <w:lang w:eastAsia="zh-CN"/>
              </w:rPr>
            </w:pPr>
            <w:ins w:id="10" w:author="0117" w:date="2023-01-17T11:50:00Z">
              <w:r>
                <w:rPr>
                  <w:rFonts w:ascii="Arial" w:hAnsi="Arial" w:cs="Arial" w:hint="eastAsia"/>
                  <w:color w:val="000000"/>
                  <w:sz w:val="18"/>
                  <w:szCs w:val="18"/>
                  <w:lang w:eastAsia="zh-CN"/>
                </w:rPr>
                <w:t>S</w:t>
              </w:r>
              <w:r>
                <w:rPr>
                  <w:rFonts w:ascii="Arial" w:hAnsi="Arial" w:cs="Arial"/>
                  <w:color w:val="000000"/>
                  <w:sz w:val="18"/>
                  <w:szCs w:val="18"/>
                  <w:lang w:eastAsia="zh-CN"/>
                </w:rPr>
                <w:t>A5#146bis-e:</w:t>
              </w:r>
              <w:r>
                <w:t xml:space="preserve"> </w:t>
              </w:r>
              <w:r w:rsidRPr="002D1963">
                <w:rPr>
                  <w:rFonts w:ascii="Arial" w:hAnsi="Arial" w:cs="Arial"/>
                  <w:color w:val="000000"/>
                  <w:sz w:val="18"/>
                  <w:szCs w:val="18"/>
                  <w:lang w:eastAsia="zh-CN"/>
                </w:rPr>
                <w:t>(S5-231048/S5-231013) DP on async LCM operations and async network slice provisioning</w:t>
              </w:r>
            </w:ins>
            <w:ins w:id="11" w:author="0117" w:date="2023-01-17T11:51:00Z">
              <w:r>
                <w:rPr>
                  <w:rFonts w:ascii="Arial" w:hAnsi="Arial" w:cs="Arial"/>
                  <w:color w:val="000000"/>
                  <w:sz w:val="18"/>
                  <w:szCs w:val="18"/>
                  <w:lang w:eastAsia="zh-CN"/>
                </w:rPr>
                <w:t xml:space="preserve"> are submitted.</w:t>
              </w:r>
            </w:ins>
            <w:ins w:id="12" w:author="0117" w:date="2023-01-17T11:50:00Z">
              <w:r>
                <w:rPr>
                  <w:rFonts w:ascii="Arial" w:hAnsi="Arial" w:cs="Arial"/>
                  <w:color w:val="000000"/>
                  <w:sz w:val="18"/>
                  <w:szCs w:val="18"/>
                  <w:lang w:eastAsia="zh-CN"/>
                </w:rPr>
                <w:t xml:space="preserve"> </w:t>
              </w:r>
            </w:ins>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1DF26419" w14:textId="670D3D76" w:rsidR="00DA5409" w:rsidRDefault="00DA5409" w:rsidP="004175FD">
            <w:pPr>
              <w:widowControl w:val="0"/>
              <w:spacing w:after="0"/>
              <w:rPr>
                <w:rFonts w:ascii="Arial" w:hAnsi="Arial" w:cs="Arial"/>
                <w:color w:val="000000"/>
                <w:sz w:val="18"/>
                <w:szCs w:val="18"/>
                <w:lang w:eastAsia="zh-CN"/>
              </w:rPr>
            </w:pPr>
            <w:r w:rsidRPr="00DA5409">
              <w:rPr>
                <w:rFonts w:ascii="Arial" w:hAnsi="Arial" w:cs="Arial"/>
                <w:color w:val="000000"/>
                <w:sz w:val="18"/>
                <w:szCs w:val="18"/>
                <w:lang w:eastAsia="zh-CN"/>
              </w:rPr>
              <w:lastRenderedPageBreak/>
              <w:t>SA5#1</w:t>
            </w:r>
            <w:r w:rsidR="000E11AB">
              <w:rPr>
                <w:rFonts w:ascii="Arial" w:hAnsi="Arial" w:cs="Arial"/>
                <w:color w:val="000000"/>
                <w:sz w:val="18"/>
                <w:szCs w:val="18"/>
                <w:lang w:eastAsia="zh-CN"/>
              </w:rPr>
              <w:t>50</w:t>
            </w:r>
          </w:p>
        </w:tc>
      </w:tr>
      <w:tr w:rsidR="00347FBC" w:rsidRPr="00A85184" w14:paraId="60EA1EE1" w14:textId="77777777" w:rsidTr="00CA183E">
        <w:trPr>
          <w:tblHeader/>
        </w:trPr>
        <w:tc>
          <w:tcPr>
            <w:tcW w:w="985" w:type="dxa"/>
            <w:tcBorders>
              <w:top w:val="single" w:sz="6" w:space="0" w:color="auto"/>
              <w:left w:val="single" w:sz="6" w:space="0" w:color="auto"/>
              <w:bottom w:val="single" w:sz="6" w:space="0" w:color="auto"/>
              <w:right w:val="single" w:sz="6" w:space="0" w:color="auto"/>
            </w:tcBorders>
            <w:shd w:val="clear" w:color="000000" w:fill="auto"/>
          </w:tcPr>
          <w:p w14:paraId="6CAF2709" w14:textId="20CAB818" w:rsidR="00347FBC" w:rsidRDefault="00347FBC" w:rsidP="005C1146">
            <w:pPr>
              <w:spacing w:after="0"/>
              <w:rPr>
                <w:rFonts w:ascii="Arial" w:hAnsi="Arial" w:cs="Arial"/>
                <w:color w:val="000000"/>
                <w:sz w:val="18"/>
                <w:szCs w:val="18"/>
                <w:lang w:eastAsia="zh-CN"/>
              </w:rPr>
            </w:pPr>
            <w:r>
              <w:rPr>
                <w:rFonts w:ascii="Arial" w:hAnsi="Arial" w:cs="Arial" w:hint="eastAsia"/>
                <w:color w:val="000000"/>
                <w:sz w:val="18"/>
                <w:szCs w:val="18"/>
                <w:lang w:eastAsia="zh-CN"/>
              </w:rPr>
              <w:t>1</w:t>
            </w:r>
            <w:r>
              <w:rPr>
                <w:rFonts w:ascii="Arial" w:hAnsi="Arial" w:cs="Arial"/>
                <w:color w:val="000000"/>
                <w:sz w:val="18"/>
                <w:szCs w:val="18"/>
                <w:lang w:eastAsia="zh-CN"/>
              </w:rPr>
              <w:t>42e.1</w:t>
            </w:r>
          </w:p>
        </w:tc>
        <w:tc>
          <w:tcPr>
            <w:tcW w:w="4226" w:type="dxa"/>
            <w:tcBorders>
              <w:top w:val="single" w:sz="6" w:space="0" w:color="auto"/>
              <w:left w:val="single" w:sz="6" w:space="0" w:color="auto"/>
              <w:bottom w:val="single" w:sz="6" w:space="0" w:color="auto"/>
              <w:right w:val="single" w:sz="6" w:space="0" w:color="auto"/>
            </w:tcBorders>
            <w:shd w:val="clear" w:color="000000" w:fill="auto"/>
          </w:tcPr>
          <w:p w14:paraId="1C742FEF" w14:textId="0281C0C3" w:rsidR="00347FBC" w:rsidRDefault="00347FBC" w:rsidP="005C1146">
            <w:pPr>
              <w:rPr>
                <w:rFonts w:ascii="Arial" w:hAnsi="Arial" w:cs="Arial"/>
                <w:color w:val="000000"/>
                <w:sz w:val="18"/>
                <w:szCs w:val="18"/>
                <w:lang w:eastAsia="zh-CN"/>
              </w:rPr>
            </w:pPr>
            <w:r>
              <w:rPr>
                <w:rFonts w:ascii="Arial" w:hAnsi="Arial" w:cs="Arial" w:hint="eastAsia"/>
                <w:color w:val="000000"/>
                <w:sz w:val="18"/>
                <w:szCs w:val="18"/>
                <w:lang w:eastAsia="zh-CN"/>
              </w:rPr>
              <w:t>P</w:t>
            </w:r>
            <w:r>
              <w:rPr>
                <w:rFonts w:ascii="Arial" w:hAnsi="Arial" w:cs="Arial"/>
                <w:color w:val="000000"/>
                <w:sz w:val="18"/>
                <w:szCs w:val="18"/>
                <w:lang w:eastAsia="zh-CN"/>
              </w:rPr>
              <w:t>ropose check the LS from RAN3 and see whether there is any impact to SA5 specifications. (</w:t>
            </w:r>
            <w:r w:rsidR="00EA0F92">
              <w:rPr>
                <w:rFonts w:ascii="Arial" w:hAnsi="Arial" w:cs="Arial"/>
                <w:color w:val="000000"/>
                <w:sz w:val="18"/>
                <w:szCs w:val="18"/>
                <w:lang w:eastAsia="zh-CN"/>
              </w:rPr>
              <w:t>S5-22</w:t>
            </w:r>
            <w:r>
              <w:rPr>
                <w:rFonts w:ascii="Arial" w:hAnsi="Arial" w:cs="Arial"/>
                <w:color w:val="000000"/>
                <w:sz w:val="18"/>
                <w:szCs w:val="18"/>
                <w:lang w:eastAsia="zh-CN"/>
              </w:rPr>
              <w:t xml:space="preserve">2157 </w:t>
            </w:r>
            <w:r w:rsidRPr="00347FBC">
              <w:rPr>
                <w:rFonts w:ascii="Arial" w:hAnsi="Arial" w:cs="Arial"/>
                <w:color w:val="000000"/>
                <w:sz w:val="18"/>
                <w:szCs w:val="18"/>
                <w:lang w:eastAsia="zh-CN"/>
              </w:rPr>
              <w:t>Reply LS on MDT M6 calculation for split bearers in MR-DC (R3-222868)</w:t>
            </w:r>
            <w:r>
              <w:rPr>
                <w:rFonts w:ascii="Arial" w:hAnsi="Arial" w:cs="Arial"/>
                <w:color w:val="000000"/>
                <w:sz w:val="18"/>
                <w:szCs w:val="18"/>
                <w:lang w:eastAsia="zh-CN"/>
              </w:rPr>
              <w:t>)</w:t>
            </w:r>
          </w:p>
          <w:p w14:paraId="142D5316" w14:textId="0CA2C5FB" w:rsidR="00725D5C" w:rsidRDefault="00725D5C" w:rsidP="005C1146">
            <w:pPr>
              <w:rPr>
                <w:rFonts w:ascii="Arial" w:hAnsi="Arial" w:cs="Arial"/>
                <w:color w:val="000000"/>
                <w:sz w:val="18"/>
                <w:szCs w:val="18"/>
                <w:lang w:eastAsia="zh-CN"/>
              </w:rPr>
            </w:pPr>
            <w:r w:rsidRPr="00725D5C">
              <w:rPr>
                <w:rFonts w:ascii="Arial" w:hAnsi="Arial" w:cs="Arial"/>
                <w:color w:val="000000"/>
                <w:sz w:val="18"/>
                <w:szCs w:val="18"/>
                <w:lang w:eastAsia="zh-CN"/>
              </w:rPr>
              <w:t>RAN3 kindly asks SA5 to update the specifications in accordance with above agreements.</w:t>
            </w:r>
          </w:p>
          <w:p w14:paraId="16796C6D" w14:textId="19953430" w:rsidR="00347FBC" w:rsidRPr="00DA5409" w:rsidRDefault="00347FBC" w:rsidP="005C1146">
            <w:pPr>
              <w:rPr>
                <w:rFonts w:ascii="Arial" w:hAnsi="Arial" w:cs="Arial"/>
                <w:color w:val="000000"/>
                <w:sz w:val="18"/>
                <w:szCs w:val="18"/>
                <w:lang w:eastAsia="zh-CN"/>
              </w:rPr>
            </w:pPr>
            <w:r w:rsidRPr="00347FBC">
              <w:rPr>
                <w:rFonts w:ascii="Arial" w:hAnsi="Arial" w:cs="Arial"/>
                <w:color w:val="000000"/>
                <w:sz w:val="18"/>
                <w:szCs w:val="18"/>
                <w:lang w:eastAsia="zh-CN"/>
              </w:rPr>
              <w:t>Note: No reply to RAN3 is required but “RAN3 kindly asks SA5 to update the specifications in accordance with above agreements”.</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4B413CAE" w14:textId="301F9B8B" w:rsidR="00347FBC" w:rsidRDefault="00347FBC" w:rsidP="005C1146">
            <w:pPr>
              <w:spacing w:after="0"/>
              <w:rPr>
                <w:rFonts w:ascii="Arial" w:hAnsi="Arial" w:cs="Arial"/>
                <w:color w:val="000000"/>
                <w:sz w:val="18"/>
                <w:szCs w:val="18"/>
                <w:lang w:eastAsia="zh-CN"/>
              </w:rPr>
            </w:pPr>
            <w:r>
              <w:rPr>
                <w:rFonts w:ascii="Arial" w:hAnsi="Arial" w:cs="Arial" w:hint="eastAsia"/>
                <w:color w:val="000000"/>
                <w:sz w:val="18"/>
                <w:szCs w:val="18"/>
                <w:lang w:eastAsia="zh-CN"/>
              </w:rPr>
              <w:t>R</w:t>
            </w:r>
            <w:r>
              <w:rPr>
                <w:rFonts w:ascii="Arial" w:hAnsi="Arial" w:cs="Arial"/>
                <w:color w:val="000000"/>
                <w:sz w:val="18"/>
                <w:szCs w:val="18"/>
                <w:lang w:eastAsia="zh-CN"/>
              </w:rPr>
              <w:t>el-1</w:t>
            </w:r>
            <w:r w:rsidR="00725D5C">
              <w:rPr>
                <w:rFonts w:ascii="Arial" w:hAnsi="Arial" w:cs="Arial"/>
                <w:color w:val="000000"/>
                <w:sz w:val="18"/>
                <w:szCs w:val="18"/>
                <w:lang w:eastAsia="zh-CN"/>
              </w:rPr>
              <w:t>8</w:t>
            </w:r>
          </w:p>
        </w:tc>
        <w:tc>
          <w:tcPr>
            <w:tcW w:w="1559" w:type="dxa"/>
            <w:tcBorders>
              <w:top w:val="single" w:sz="6" w:space="0" w:color="auto"/>
              <w:left w:val="single" w:sz="6" w:space="0" w:color="auto"/>
              <w:bottom w:val="single" w:sz="6" w:space="0" w:color="auto"/>
              <w:right w:val="single" w:sz="6" w:space="0" w:color="auto"/>
            </w:tcBorders>
            <w:shd w:val="clear" w:color="000000" w:fill="auto"/>
          </w:tcPr>
          <w:p w14:paraId="20C1CA10" w14:textId="521EEF63" w:rsidR="00347FBC" w:rsidRDefault="00347FBC" w:rsidP="005C1146">
            <w:pPr>
              <w:spacing w:after="0"/>
              <w:rPr>
                <w:rFonts w:ascii="Arial" w:hAnsi="Arial" w:cs="Arial"/>
                <w:color w:val="000000"/>
                <w:sz w:val="18"/>
                <w:szCs w:val="18"/>
                <w:lang w:eastAsia="zh-CN"/>
              </w:rPr>
            </w:pPr>
            <w:r>
              <w:rPr>
                <w:rFonts w:ascii="Arial" w:hAnsi="Arial" w:cs="Arial" w:hint="eastAsia"/>
                <w:color w:val="000000"/>
                <w:sz w:val="18"/>
                <w:szCs w:val="18"/>
                <w:lang w:eastAsia="zh-CN"/>
              </w:rPr>
              <w:t>A</w:t>
            </w:r>
            <w:r>
              <w:rPr>
                <w:rFonts w:ascii="Arial" w:hAnsi="Arial" w:cs="Arial"/>
                <w:color w:val="000000"/>
                <w:sz w:val="18"/>
                <w:szCs w:val="18"/>
                <w:lang w:eastAsia="zh-CN"/>
              </w:rPr>
              <w:t>ll</w:t>
            </w:r>
          </w:p>
        </w:tc>
        <w:tc>
          <w:tcPr>
            <w:tcW w:w="1443" w:type="dxa"/>
            <w:tcBorders>
              <w:top w:val="single" w:sz="6" w:space="0" w:color="auto"/>
              <w:left w:val="single" w:sz="6" w:space="0" w:color="auto"/>
              <w:bottom w:val="single" w:sz="6" w:space="0" w:color="auto"/>
              <w:right w:val="single" w:sz="6" w:space="0" w:color="auto"/>
            </w:tcBorders>
            <w:shd w:val="clear" w:color="000000" w:fill="auto"/>
          </w:tcPr>
          <w:p w14:paraId="45717C0A" w14:textId="0EEBF3F3" w:rsidR="00347FBC" w:rsidRDefault="00347FBC" w:rsidP="005C1146">
            <w:pPr>
              <w:spacing w:after="0"/>
              <w:rPr>
                <w:rFonts w:ascii="Arial" w:hAnsi="Arial" w:cs="Arial"/>
                <w:color w:val="000000"/>
                <w:sz w:val="18"/>
                <w:szCs w:val="18"/>
                <w:lang w:eastAsia="zh-CN"/>
              </w:rPr>
            </w:pPr>
            <w:r>
              <w:rPr>
                <w:rFonts w:ascii="Arial" w:hAnsi="Arial" w:cs="Arial" w:hint="eastAsia"/>
                <w:color w:val="000000"/>
                <w:sz w:val="18"/>
                <w:szCs w:val="18"/>
                <w:lang w:eastAsia="zh-CN"/>
              </w:rPr>
              <w:t>O</w:t>
            </w:r>
            <w:r>
              <w:rPr>
                <w:rFonts w:ascii="Arial" w:hAnsi="Arial" w:cs="Arial"/>
                <w:color w:val="000000"/>
                <w:sz w:val="18"/>
                <w:szCs w:val="18"/>
                <w:lang w:eastAsia="zh-CN"/>
              </w:rPr>
              <w:t>pen</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2DB05643" w14:textId="0248FE36" w:rsidR="00347FBC" w:rsidRPr="00DA5409" w:rsidRDefault="00347FBC">
            <w:pPr>
              <w:widowControl w:val="0"/>
              <w:spacing w:after="0"/>
              <w:rPr>
                <w:rFonts w:ascii="Arial" w:hAnsi="Arial" w:cs="Arial"/>
                <w:color w:val="000000"/>
                <w:sz w:val="18"/>
                <w:szCs w:val="18"/>
                <w:lang w:eastAsia="zh-CN"/>
              </w:rPr>
            </w:pPr>
            <w:r>
              <w:rPr>
                <w:rFonts w:ascii="Arial" w:hAnsi="Arial" w:cs="Arial" w:hint="eastAsia"/>
                <w:color w:val="000000"/>
                <w:sz w:val="18"/>
                <w:szCs w:val="18"/>
                <w:lang w:eastAsia="zh-CN"/>
              </w:rPr>
              <w:t>S</w:t>
            </w:r>
            <w:r>
              <w:rPr>
                <w:rFonts w:ascii="Arial" w:hAnsi="Arial" w:cs="Arial"/>
                <w:color w:val="000000"/>
                <w:sz w:val="18"/>
                <w:szCs w:val="18"/>
                <w:lang w:eastAsia="zh-CN"/>
              </w:rPr>
              <w:t>A5#1</w:t>
            </w:r>
            <w:r w:rsidR="008F29DC">
              <w:rPr>
                <w:rFonts w:ascii="Arial" w:hAnsi="Arial" w:cs="Arial"/>
                <w:color w:val="000000"/>
                <w:sz w:val="18"/>
                <w:szCs w:val="18"/>
                <w:lang w:eastAsia="zh-CN"/>
              </w:rPr>
              <w:t>50</w:t>
            </w:r>
          </w:p>
        </w:tc>
      </w:tr>
      <w:tr w:rsidR="00725D5C" w:rsidRPr="00A85184" w14:paraId="04079904" w14:textId="77777777" w:rsidTr="00CA183E">
        <w:trPr>
          <w:tblHeader/>
        </w:trPr>
        <w:tc>
          <w:tcPr>
            <w:tcW w:w="985" w:type="dxa"/>
            <w:tcBorders>
              <w:top w:val="single" w:sz="6" w:space="0" w:color="auto"/>
              <w:left w:val="single" w:sz="6" w:space="0" w:color="auto"/>
              <w:bottom w:val="single" w:sz="6" w:space="0" w:color="auto"/>
              <w:right w:val="single" w:sz="6" w:space="0" w:color="auto"/>
            </w:tcBorders>
            <w:shd w:val="clear" w:color="000000" w:fill="auto"/>
          </w:tcPr>
          <w:p w14:paraId="50EA5915" w14:textId="696C5933" w:rsidR="00725D5C" w:rsidRDefault="00725D5C" w:rsidP="00725D5C">
            <w:pPr>
              <w:spacing w:after="0"/>
              <w:rPr>
                <w:rFonts w:ascii="Arial" w:hAnsi="Arial" w:cs="Arial"/>
                <w:color w:val="000000"/>
                <w:sz w:val="18"/>
                <w:szCs w:val="18"/>
                <w:lang w:eastAsia="zh-CN"/>
              </w:rPr>
            </w:pPr>
            <w:r>
              <w:rPr>
                <w:rFonts w:ascii="Arial" w:hAnsi="Arial" w:cs="Arial" w:hint="eastAsia"/>
                <w:color w:val="000000"/>
                <w:sz w:val="18"/>
                <w:szCs w:val="18"/>
                <w:lang w:eastAsia="zh-CN"/>
              </w:rPr>
              <w:t>1</w:t>
            </w:r>
            <w:r>
              <w:rPr>
                <w:rFonts w:ascii="Arial" w:hAnsi="Arial" w:cs="Arial"/>
                <w:color w:val="000000"/>
                <w:sz w:val="18"/>
                <w:szCs w:val="18"/>
                <w:lang w:eastAsia="zh-CN"/>
              </w:rPr>
              <w:t>42e.2</w:t>
            </w:r>
          </w:p>
        </w:tc>
        <w:tc>
          <w:tcPr>
            <w:tcW w:w="4226" w:type="dxa"/>
            <w:tcBorders>
              <w:top w:val="single" w:sz="6" w:space="0" w:color="auto"/>
              <w:left w:val="single" w:sz="6" w:space="0" w:color="auto"/>
              <w:bottom w:val="single" w:sz="6" w:space="0" w:color="auto"/>
              <w:right w:val="single" w:sz="6" w:space="0" w:color="auto"/>
            </w:tcBorders>
            <w:shd w:val="clear" w:color="000000" w:fill="auto"/>
          </w:tcPr>
          <w:p w14:paraId="0C74F290" w14:textId="77777777" w:rsidR="00725D5C" w:rsidRDefault="00725D5C" w:rsidP="00725D5C">
            <w:pPr>
              <w:rPr>
                <w:rFonts w:ascii="Arial" w:hAnsi="Arial" w:cs="Arial"/>
                <w:color w:val="000000"/>
                <w:sz w:val="18"/>
                <w:szCs w:val="18"/>
                <w:lang w:eastAsia="zh-CN"/>
              </w:rPr>
            </w:pPr>
            <w:r>
              <w:rPr>
                <w:rFonts w:ascii="Arial" w:hAnsi="Arial" w:cs="Arial" w:hint="eastAsia"/>
                <w:color w:val="000000"/>
                <w:sz w:val="18"/>
                <w:szCs w:val="18"/>
                <w:lang w:eastAsia="zh-CN"/>
              </w:rPr>
              <w:t>P</w:t>
            </w:r>
            <w:r>
              <w:rPr>
                <w:rFonts w:ascii="Arial" w:hAnsi="Arial" w:cs="Arial"/>
                <w:color w:val="000000"/>
                <w:sz w:val="18"/>
                <w:szCs w:val="18"/>
                <w:lang w:eastAsia="zh-CN"/>
              </w:rPr>
              <w:t>ropose check the LS from GSMA and see whether there is any impact to SA5 specifications. (</w:t>
            </w:r>
            <w:r w:rsidRPr="00725D5C">
              <w:rPr>
                <w:rFonts w:ascii="Arial" w:hAnsi="Arial" w:cs="Arial"/>
                <w:color w:val="000000"/>
                <w:sz w:val="18"/>
                <w:szCs w:val="18"/>
                <w:lang w:eastAsia="zh-CN"/>
              </w:rPr>
              <w:t>S5-222556</w:t>
            </w:r>
            <w:r>
              <w:rPr>
                <w:rFonts w:ascii="Arial" w:hAnsi="Arial" w:cs="Arial"/>
                <w:color w:val="000000"/>
                <w:sz w:val="18"/>
                <w:szCs w:val="18"/>
                <w:lang w:eastAsia="zh-CN"/>
              </w:rPr>
              <w:t xml:space="preserve"> </w:t>
            </w:r>
            <w:r w:rsidRPr="00725D5C">
              <w:rPr>
                <w:rFonts w:ascii="Arial" w:hAnsi="Arial" w:cs="Arial"/>
                <w:color w:val="000000"/>
                <w:sz w:val="18"/>
                <w:szCs w:val="18"/>
                <w:lang w:eastAsia="zh-CN"/>
              </w:rPr>
              <w:t>LS on enforcement of maximum number of UEs and maximum number of PDU sessions in a network slice (GSMA)</w:t>
            </w:r>
            <w:r>
              <w:rPr>
                <w:rFonts w:ascii="Arial" w:hAnsi="Arial" w:cs="Arial"/>
                <w:color w:val="000000"/>
                <w:sz w:val="18"/>
                <w:szCs w:val="18"/>
                <w:lang w:eastAsia="zh-CN"/>
              </w:rPr>
              <w:t>)</w:t>
            </w:r>
          </w:p>
          <w:p w14:paraId="496863C1" w14:textId="32ABB51D" w:rsidR="00725D5C" w:rsidRDefault="00725D5C" w:rsidP="00725D5C">
            <w:pPr>
              <w:rPr>
                <w:rFonts w:ascii="Arial" w:hAnsi="Arial" w:cs="Arial"/>
                <w:color w:val="000000"/>
                <w:sz w:val="18"/>
                <w:szCs w:val="18"/>
                <w:lang w:eastAsia="zh-CN"/>
              </w:rPr>
            </w:pPr>
            <w:r w:rsidRPr="00725D5C">
              <w:rPr>
                <w:rFonts w:ascii="Arial" w:hAnsi="Arial" w:cs="Arial"/>
                <w:color w:val="000000"/>
                <w:sz w:val="18"/>
                <w:szCs w:val="18"/>
                <w:lang w:eastAsia="zh-CN"/>
              </w:rPr>
              <w:t>the NG.116 has been updated to add an attribute "maximum number of UEs with at least one PDU session/PDN connection". GSMA NG ENSWI kindly requests 3GPP SA2 and SA5 to take the above into account.</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44C7B6E2" w14:textId="4D2A0DEB" w:rsidR="00725D5C" w:rsidRDefault="00725D5C" w:rsidP="00725D5C">
            <w:pPr>
              <w:spacing w:after="0"/>
              <w:rPr>
                <w:rFonts w:ascii="Arial" w:hAnsi="Arial" w:cs="Arial"/>
                <w:color w:val="000000"/>
                <w:sz w:val="18"/>
                <w:szCs w:val="18"/>
                <w:lang w:eastAsia="zh-CN"/>
              </w:rPr>
            </w:pPr>
            <w:r>
              <w:rPr>
                <w:rFonts w:ascii="Arial" w:hAnsi="Arial" w:cs="Arial" w:hint="eastAsia"/>
                <w:color w:val="000000"/>
                <w:sz w:val="18"/>
                <w:szCs w:val="18"/>
                <w:lang w:eastAsia="zh-CN"/>
              </w:rPr>
              <w:t>R</w:t>
            </w:r>
            <w:r>
              <w:rPr>
                <w:rFonts w:ascii="Arial" w:hAnsi="Arial" w:cs="Arial"/>
                <w:color w:val="000000"/>
                <w:sz w:val="18"/>
                <w:szCs w:val="18"/>
                <w:lang w:eastAsia="zh-CN"/>
              </w:rPr>
              <w:t>el-18</w:t>
            </w:r>
          </w:p>
        </w:tc>
        <w:tc>
          <w:tcPr>
            <w:tcW w:w="1559" w:type="dxa"/>
            <w:tcBorders>
              <w:top w:val="single" w:sz="6" w:space="0" w:color="auto"/>
              <w:left w:val="single" w:sz="6" w:space="0" w:color="auto"/>
              <w:bottom w:val="single" w:sz="6" w:space="0" w:color="auto"/>
              <w:right w:val="single" w:sz="6" w:space="0" w:color="auto"/>
            </w:tcBorders>
            <w:shd w:val="clear" w:color="000000" w:fill="auto"/>
          </w:tcPr>
          <w:p w14:paraId="3CBFD8CA" w14:textId="6164D9F1" w:rsidR="00725D5C" w:rsidRDefault="00725D5C" w:rsidP="00725D5C">
            <w:pPr>
              <w:spacing w:after="0"/>
              <w:rPr>
                <w:rFonts w:ascii="Arial" w:hAnsi="Arial" w:cs="Arial"/>
                <w:color w:val="000000"/>
                <w:sz w:val="18"/>
                <w:szCs w:val="18"/>
                <w:lang w:eastAsia="zh-CN"/>
              </w:rPr>
            </w:pPr>
            <w:r>
              <w:rPr>
                <w:rFonts w:ascii="Arial" w:hAnsi="Arial" w:cs="Arial" w:hint="eastAsia"/>
                <w:color w:val="000000"/>
                <w:sz w:val="18"/>
                <w:szCs w:val="18"/>
                <w:lang w:eastAsia="zh-CN"/>
              </w:rPr>
              <w:t>A</w:t>
            </w:r>
            <w:r>
              <w:rPr>
                <w:rFonts w:ascii="Arial" w:hAnsi="Arial" w:cs="Arial"/>
                <w:color w:val="000000"/>
                <w:sz w:val="18"/>
                <w:szCs w:val="18"/>
                <w:lang w:eastAsia="zh-CN"/>
              </w:rPr>
              <w:t>ll</w:t>
            </w:r>
          </w:p>
        </w:tc>
        <w:tc>
          <w:tcPr>
            <w:tcW w:w="1443" w:type="dxa"/>
            <w:tcBorders>
              <w:top w:val="single" w:sz="6" w:space="0" w:color="auto"/>
              <w:left w:val="single" w:sz="6" w:space="0" w:color="auto"/>
              <w:bottom w:val="single" w:sz="6" w:space="0" w:color="auto"/>
              <w:right w:val="single" w:sz="6" w:space="0" w:color="auto"/>
            </w:tcBorders>
            <w:shd w:val="clear" w:color="000000" w:fill="auto"/>
          </w:tcPr>
          <w:p w14:paraId="26EC8B4F" w14:textId="7509F021" w:rsidR="00725D5C" w:rsidRDefault="00725D5C" w:rsidP="00725D5C">
            <w:pPr>
              <w:spacing w:after="0"/>
              <w:rPr>
                <w:rFonts w:ascii="Arial" w:hAnsi="Arial" w:cs="Arial"/>
                <w:color w:val="000000"/>
                <w:sz w:val="18"/>
                <w:szCs w:val="18"/>
                <w:lang w:eastAsia="zh-CN"/>
              </w:rPr>
            </w:pPr>
            <w:r>
              <w:rPr>
                <w:rFonts w:ascii="Arial" w:hAnsi="Arial" w:cs="Arial" w:hint="eastAsia"/>
                <w:color w:val="000000"/>
                <w:sz w:val="18"/>
                <w:szCs w:val="18"/>
                <w:lang w:eastAsia="zh-CN"/>
              </w:rPr>
              <w:t>O</w:t>
            </w:r>
            <w:r>
              <w:rPr>
                <w:rFonts w:ascii="Arial" w:hAnsi="Arial" w:cs="Arial"/>
                <w:color w:val="000000"/>
                <w:sz w:val="18"/>
                <w:szCs w:val="18"/>
                <w:lang w:eastAsia="zh-CN"/>
              </w:rPr>
              <w:t>pen</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5BA92BF1" w14:textId="0356F51D" w:rsidR="00725D5C" w:rsidRDefault="00725D5C" w:rsidP="00725D5C">
            <w:pPr>
              <w:widowControl w:val="0"/>
              <w:spacing w:after="0"/>
              <w:rPr>
                <w:rFonts w:ascii="Arial" w:hAnsi="Arial" w:cs="Arial"/>
                <w:color w:val="000000"/>
                <w:sz w:val="18"/>
                <w:szCs w:val="18"/>
                <w:lang w:eastAsia="zh-CN"/>
              </w:rPr>
            </w:pPr>
            <w:r>
              <w:rPr>
                <w:rFonts w:ascii="Arial" w:hAnsi="Arial" w:cs="Arial" w:hint="eastAsia"/>
                <w:color w:val="000000"/>
                <w:sz w:val="18"/>
                <w:szCs w:val="18"/>
                <w:lang w:eastAsia="zh-CN"/>
              </w:rPr>
              <w:t>S</w:t>
            </w:r>
            <w:r>
              <w:rPr>
                <w:rFonts w:ascii="Arial" w:hAnsi="Arial" w:cs="Arial"/>
                <w:color w:val="000000"/>
                <w:sz w:val="18"/>
                <w:szCs w:val="18"/>
                <w:lang w:eastAsia="zh-CN"/>
              </w:rPr>
              <w:t>A5#1</w:t>
            </w:r>
            <w:r w:rsidR="008F29DC">
              <w:rPr>
                <w:rFonts w:ascii="Arial" w:hAnsi="Arial" w:cs="Arial"/>
                <w:color w:val="000000"/>
                <w:sz w:val="18"/>
                <w:szCs w:val="18"/>
                <w:lang w:eastAsia="zh-CN"/>
              </w:rPr>
              <w:t>50</w:t>
            </w:r>
          </w:p>
        </w:tc>
      </w:tr>
      <w:tr w:rsidR="001157AB" w:rsidRPr="00A85184" w14:paraId="0C016C78" w14:textId="77777777" w:rsidTr="00CA183E">
        <w:trPr>
          <w:tblHeader/>
        </w:trPr>
        <w:tc>
          <w:tcPr>
            <w:tcW w:w="985" w:type="dxa"/>
            <w:tcBorders>
              <w:top w:val="single" w:sz="6" w:space="0" w:color="auto"/>
              <w:left w:val="single" w:sz="6" w:space="0" w:color="auto"/>
              <w:bottom w:val="single" w:sz="6" w:space="0" w:color="auto"/>
              <w:right w:val="single" w:sz="6" w:space="0" w:color="auto"/>
            </w:tcBorders>
            <w:shd w:val="clear" w:color="000000" w:fill="auto"/>
          </w:tcPr>
          <w:p w14:paraId="47AE5798" w14:textId="6427AC2C" w:rsidR="001157AB" w:rsidRDefault="001157AB" w:rsidP="00725D5C">
            <w:pPr>
              <w:spacing w:after="0"/>
              <w:rPr>
                <w:rFonts w:ascii="Arial" w:hAnsi="Arial" w:cs="Arial"/>
                <w:color w:val="000000"/>
                <w:sz w:val="18"/>
                <w:szCs w:val="18"/>
                <w:lang w:eastAsia="zh-CN"/>
              </w:rPr>
            </w:pPr>
            <w:r>
              <w:rPr>
                <w:rFonts w:ascii="Arial" w:hAnsi="Arial" w:cs="Arial" w:hint="eastAsia"/>
                <w:color w:val="000000"/>
                <w:sz w:val="18"/>
                <w:szCs w:val="18"/>
                <w:lang w:eastAsia="zh-CN"/>
              </w:rPr>
              <w:t>1</w:t>
            </w:r>
            <w:r>
              <w:rPr>
                <w:rFonts w:ascii="Arial" w:hAnsi="Arial" w:cs="Arial"/>
                <w:color w:val="000000"/>
                <w:sz w:val="18"/>
                <w:szCs w:val="18"/>
                <w:lang w:eastAsia="zh-CN"/>
              </w:rPr>
              <w:t>43e.1</w:t>
            </w:r>
          </w:p>
        </w:tc>
        <w:tc>
          <w:tcPr>
            <w:tcW w:w="4226" w:type="dxa"/>
            <w:tcBorders>
              <w:top w:val="single" w:sz="6" w:space="0" w:color="auto"/>
              <w:left w:val="single" w:sz="6" w:space="0" w:color="auto"/>
              <w:bottom w:val="single" w:sz="6" w:space="0" w:color="auto"/>
              <w:right w:val="single" w:sz="6" w:space="0" w:color="auto"/>
            </w:tcBorders>
            <w:shd w:val="clear" w:color="000000" w:fill="auto"/>
          </w:tcPr>
          <w:p w14:paraId="06634D38" w14:textId="4117FBB9" w:rsidR="001157AB" w:rsidRDefault="001157AB" w:rsidP="001157AB">
            <w:pPr>
              <w:rPr>
                <w:rFonts w:ascii="Arial" w:hAnsi="Arial" w:cs="Arial"/>
                <w:color w:val="000000"/>
                <w:sz w:val="18"/>
                <w:szCs w:val="18"/>
                <w:lang w:eastAsia="zh-CN"/>
              </w:rPr>
            </w:pPr>
            <w:r w:rsidRPr="001157AB">
              <w:rPr>
                <w:rFonts w:ascii="Arial" w:hAnsi="Arial" w:cs="Arial"/>
                <w:color w:val="000000"/>
                <w:sz w:val="18"/>
                <w:szCs w:val="18"/>
                <w:lang w:eastAsia="zh-CN"/>
              </w:rPr>
              <w:t>There may be confusion when the stage 2 and stage 3 attributes/parameters use different names</w:t>
            </w:r>
            <w:r w:rsidRPr="00746544">
              <w:rPr>
                <w:rFonts w:ascii="Arial" w:hAnsi="Arial" w:cs="Arial"/>
                <w:color w:val="000000"/>
                <w:sz w:val="18"/>
                <w:szCs w:val="18"/>
                <w:lang w:eastAsia="zh-CN"/>
              </w:rPr>
              <w:t xml:space="preserve"> (e.g. stage 2 uses x2ListBlockList while stage3 uses x2ListBlackList in TS 28.541), check whether there is a solution to avoid the confusion.</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2A961F82" w14:textId="2048BAB8" w:rsidR="001157AB" w:rsidRDefault="001157AB" w:rsidP="00725D5C">
            <w:pPr>
              <w:spacing w:after="0"/>
              <w:rPr>
                <w:rFonts w:ascii="Arial" w:hAnsi="Arial" w:cs="Arial"/>
                <w:color w:val="000000"/>
                <w:sz w:val="18"/>
                <w:szCs w:val="18"/>
                <w:lang w:eastAsia="zh-CN"/>
              </w:rPr>
            </w:pPr>
            <w:r>
              <w:rPr>
                <w:rFonts w:ascii="Arial" w:hAnsi="Arial" w:cs="Arial"/>
                <w:color w:val="000000"/>
                <w:sz w:val="18"/>
                <w:szCs w:val="18"/>
                <w:lang w:eastAsia="zh-CN"/>
              </w:rPr>
              <w:t>Rel-18</w:t>
            </w:r>
          </w:p>
        </w:tc>
        <w:tc>
          <w:tcPr>
            <w:tcW w:w="1559" w:type="dxa"/>
            <w:tcBorders>
              <w:top w:val="single" w:sz="6" w:space="0" w:color="auto"/>
              <w:left w:val="single" w:sz="6" w:space="0" w:color="auto"/>
              <w:bottom w:val="single" w:sz="6" w:space="0" w:color="auto"/>
              <w:right w:val="single" w:sz="6" w:space="0" w:color="auto"/>
            </w:tcBorders>
            <w:shd w:val="clear" w:color="000000" w:fill="auto"/>
          </w:tcPr>
          <w:p w14:paraId="5C43809D" w14:textId="5551C1D0" w:rsidR="001157AB" w:rsidRDefault="001157AB" w:rsidP="00725D5C">
            <w:pPr>
              <w:spacing w:after="0"/>
              <w:rPr>
                <w:rFonts w:ascii="Arial" w:hAnsi="Arial" w:cs="Arial"/>
                <w:color w:val="000000"/>
                <w:sz w:val="18"/>
                <w:szCs w:val="18"/>
                <w:lang w:eastAsia="zh-CN"/>
              </w:rPr>
            </w:pPr>
            <w:r>
              <w:rPr>
                <w:rFonts w:ascii="Arial" w:hAnsi="Arial" w:cs="Arial" w:hint="eastAsia"/>
                <w:color w:val="000000"/>
                <w:sz w:val="18"/>
                <w:szCs w:val="18"/>
                <w:lang w:eastAsia="zh-CN"/>
              </w:rPr>
              <w:t>A</w:t>
            </w:r>
            <w:r>
              <w:rPr>
                <w:rFonts w:ascii="Arial" w:hAnsi="Arial" w:cs="Arial"/>
                <w:color w:val="000000"/>
                <w:sz w:val="18"/>
                <w:szCs w:val="18"/>
                <w:lang w:eastAsia="zh-CN"/>
              </w:rPr>
              <w:t>ll</w:t>
            </w:r>
          </w:p>
        </w:tc>
        <w:tc>
          <w:tcPr>
            <w:tcW w:w="1443" w:type="dxa"/>
            <w:tcBorders>
              <w:top w:val="single" w:sz="6" w:space="0" w:color="auto"/>
              <w:left w:val="single" w:sz="6" w:space="0" w:color="auto"/>
              <w:bottom w:val="single" w:sz="6" w:space="0" w:color="auto"/>
              <w:right w:val="single" w:sz="6" w:space="0" w:color="auto"/>
            </w:tcBorders>
            <w:shd w:val="clear" w:color="000000" w:fill="auto"/>
          </w:tcPr>
          <w:p w14:paraId="3CBE0D22" w14:textId="22004DF3" w:rsidR="002D1963" w:rsidRDefault="002D1963" w:rsidP="00725D5C">
            <w:pPr>
              <w:spacing w:after="0"/>
              <w:rPr>
                <w:ins w:id="13" w:author="0117" w:date="2023-01-17T11:52:00Z"/>
                <w:rFonts w:ascii="Arial" w:hAnsi="Arial" w:cs="Arial"/>
                <w:color w:val="000000"/>
                <w:sz w:val="18"/>
                <w:szCs w:val="18"/>
                <w:lang w:eastAsia="zh-CN"/>
              </w:rPr>
            </w:pPr>
            <w:ins w:id="14" w:author="0117" w:date="2023-01-17T11:52:00Z">
              <w:r>
                <w:rPr>
                  <w:rFonts w:ascii="Arial" w:hAnsi="Arial" w:cs="Arial" w:hint="eastAsia"/>
                  <w:color w:val="000000"/>
                  <w:sz w:val="18"/>
                  <w:szCs w:val="18"/>
                  <w:lang w:eastAsia="zh-CN"/>
                </w:rPr>
                <w:t>C</w:t>
              </w:r>
              <w:r>
                <w:rPr>
                  <w:rFonts w:ascii="Arial" w:hAnsi="Arial" w:cs="Arial"/>
                  <w:color w:val="000000"/>
                  <w:sz w:val="18"/>
                  <w:szCs w:val="18"/>
                  <w:lang w:eastAsia="zh-CN"/>
                </w:rPr>
                <w:t>losed at SA5#146.</w:t>
              </w:r>
            </w:ins>
          </w:p>
          <w:p w14:paraId="3E5EEA1F" w14:textId="77777777" w:rsidR="002D1963" w:rsidRDefault="002D1963" w:rsidP="00725D5C">
            <w:pPr>
              <w:spacing w:after="0"/>
              <w:rPr>
                <w:ins w:id="15" w:author="0117" w:date="2023-01-17T11:52:00Z"/>
                <w:rFonts w:ascii="Arial" w:hAnsi="Arial" w:cs="Arial"/>
                <w:color w:val="000000"/>
                <w:sz w:val="18"/>
                <w:szCs w:val="18"/>
                <w:lang w:eastAsia="zh-CN"/>
              </w:rPr>
            </w:pPr>
          </w:p>
          <w:p w14:paraId="2370BBE4" w14:textId="67016CF6" w:rsidR="001157AB" w:rsidRDefault="001157AB" w:rsidP="00725D5C">
            <w:pPr>
              <w:spacing w:after="0"/>
              <w:rPr>
                <w:rFonts w:ascii="Arial" w:hAnsi="Arial" w:cs="Arial"/>
                <w:color w:val="000000"/>
                <w:sz w:val="18"/>
                <w:szCs w:val="18"/>
                <w:lang w:eastAsia="zh-CN"/>
              </w:rPr>
            </w:pPr>
            <w:r>
              <w:rPr>
                <w:rFonts w:ascii="Arial" w:hAnsi="Arial" w:cs="Arial" w:hint="eastAsia"/>
                <w:color w:val="000000"/>
                <w:sz w:val="18"/>
                <w:szCs w:val="18"/>
                <w:lang w:eastAsia="zh-CN"/>
              </w:rPr>
              <w:t>O</w:t>
            </w:r>
            <w:r>
              <w:rPr>
                <w:rFonts w:ascii="Arial" w:hAnsi="Arial" w:cs="Arial"/>
                <w:color w:val="000000"/>
                <w:sz w:val="18"/>
                <w:szCs w:val="18"/>
                <w:lang w:eastAsia="zh-CN"/>
              </w:rPr>
              <w:t>pen</w:t>
            </w:r>
          </w:p>
          <w:p w14:paraId="24A9DE54" w14:textId="73BB2832" w:rsidR="006F7DC5" w:rsidRDefault="006F7DC5" w:rsidP="00725D5C">
            <w:pPr>
              <w:spacing w:after="0"/>
              <w:rPr>
                <w:rFonts w:ascii="Arial" w:hAnsi="Arial" w:cs="Arial"/>
                <w:color w:val="000000"/>
                <w:sz w:val="18"/>
                <w:szCs w:val="18"/>
                <w:lang w:eastAsia="zh-CN"/>
              </w:rPr>
            </w:pPr>
            <w:r>
              <w:rPr>
                <w:rFonts w:ascii="Arial" w:hAnsi="Arial" w:cs="Arial" w:hint="eastAsia"/>
                <w:color w:val="000000"/>
                <w:sz w:val="18"/>
                <w:szCs w:val="18"/>
                <w:lang w:eastAsia="zh-CN"/>
              </w:rPr>
              <w:t>S</w:t>
            </w:r>
            <w:r>
              <w:rPr>
                <w:rFonts w:ascii="Arial" w:hAnsi="Arial" w:cs="Arial"/>
                <w:color w:val="000000"/>
                <w:sz w:val="18"/>
                <w:szCs w:val="18"/>
                <w:lang w:eastAsia="zh-CN"/>
              </w:rPr>
              <w:t>5-226204/6205 are submitted to SA5#146.</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23C30772" w14:textId="1616D34A" w:rsidR="001157AB" w:rsidRDefault="001157AB" w:rsidP="00725D5C">
            <w:pPr>
              <w:widowControl w:val="0"/>
              <w:spacing w:after="0"/>
              <w:rPr>
                <w:rFonts w:ascii="Arial" w:hAnsi="Arial" w:cs="Arial"/>
                <w:color w:val="000000"/>
                <w:sz w:val="18"/>
                <w:szCs w:val="18"/>
                <w:lang w:eastAsia="zh-CN"/>
              </w:rPr>
            </w:pPr>
            <w:r>
              <w:rPr>
                <w:rFonts w:ascii="Arial" w:hAnsi="Arial" w:cs="Arial" w:hint="eastAsia"/>
                <w:color w:val="000000"/>
                <w:sz w:val="18"/>
                <w:szCs w:val="18"/>
                <w:lang w:eastAsia="zh-CN"/>
              </w:rPr>
              <w:t>S</w:t>
            </w:r>
            <w:r w:rsidR="00BD2BC2">
              <w:rPr>
                <w:rFonts w:ascii="Arial" w:hAnsi="Arial" w:cs="Arial"/>
                <w:color w:val="000000"/>
                <w:sz w:val="18"/>
                <w:szCs w:val="18"/>
                <w:lang w:eastAsia="zh-CN"/>
              </w:rPr>
              <w:t>A5#1</w:t>
            </w:r>
            <w:r w:rsidR="008F29DC">
              <w:rPr>
                <w:rFonts w:ascii="Arial" w:hAnsi="Arial" w:cs="Arial"/>
                <w:color w:val="000000"/>
                <w:sz w:val="18"/>
                <w:szCs w:val="18"/>
                <w:lang w:eastAsia="zh-CN"/>
              </w:rPr>
              <w:t>50</w:t>
            </w:r>
          </w:p>
        </w:tc>
      </w:tr>
      <w:tr w:rsidR="00AC5285" w:rsidRPr="00A85184" w14:paraId="50634F85" w14:textId="77777777" w:rsidTr="00CA183E">
        <w:trPr>
          <w:tblHeader/>
        </w:trPr>
        <w:tc>
          <w:tcPr>
            <w:tcW w:w="985" w:type="dxa"/>
            <w:tcBorders>
              <w:top w:val="single" w:sz="6" w:space="0" w:color="auto"/>
              <w:left w:val="single" w:sz="6" w:space="0" w:color="auto"/>
              <w:bottom w:val="single" w:sz="6" w:space="0" w:color="auto"/>
              <w:right w:val="single" w:sz="6" w:space="0" w:color="auto"/>
            </w:tcBorders>
            <w:shd w:val="clear" w:color="000000" w:fill="auto"/>
          </w:tcPr>
          <w:p w14:paraId="003354CC" w14:textId="70A4E5A5" w:rsidR="00AC5285" w:rsidRDefault="00AC5285" w:rsidP="00725D5C">
            <w:pPr>
              <w:spacing w:after="0"/>
              <w:rPr>
                <w:rFonts w:ascii="Arial" w:hAnsi="Arial" w:cs="Arial"/>
                <w:color w:val="000000"/>
                <w:sz w:val="18"/>
                <w:szCs w:val="18"/>
                <w:lang w:eastAsia="zh-CN"/>
              </w:rPr>
            </w:pPr>
            <w:r>
              <w:rPr>
                <w:rFonts w:ascii="Arial" w:hAnsi="Arial" w:cs="Arial" w:hint="eastAsia"/>
                <w:color w:val="000000"/>
                <w:sz w:val="18"/>
                <w:szCs w:val="18"/>
                <w:lang w:eastAsia="zh-CN"/>
              </w:rPr>
              <w:t>1</w:t>
            </w:r>
            <w:r>
              <w:rPr>
                <w:rFonts w:ascii="Arial" w:hAnsi="Arial" w:cs="Arial"/>
                <w:color w:val="000000"/>
                <w:sz w:val="18"/>
                <w:szCs w:val="18"/>
                <w:lang w:eastAsia="zh-CN"/>
              </w:rPr>
              <w:t>46.1</w:t>
            </w:r>
          </w:p>
        </w:tc>
        <w:tc>
          <w:tcPr>
            <w:tcW w:w="4226" w:type="dxa"/>
            <w:tcBorders>
              <w:top w:val="single" w:sz="6" w:space="0" w:color="auto"/>
              <w:left w:val="single" w:sz="6" w:space="0" w:color="auto"/>
              <w:bottom w:val="single" w:sz="6" w:space="0" w:color="auto"/>
              <w:right w:val="single" w:sz="6" w:space="0" w:color="auto"/>
            </w:tcBorders>
            <w:shd w:val="clear" w:color="000000" w:fill="auto"/>
          </w:tcPr>
          <w:p w14:paraId="4C48C769" w14:textId="4B2A5363" w:rsidR="00AC5285" w:rsidRPr="001157AB" w:rsidRDefault="00C8785B" w:rsidP="001157AB">
            <w:pPr>
              <w:rPr>
                <w:rFonts w:ascii="Arial" w:hAnsi="Arial" w:cs="Arial"/>
                <w:color w:val="000000"/>
                <w:sz w:val="18"/>
                <w:szCs w:val="18"/>
                <w:lang w:eastAsia="zh-CN"/>
              </w:rPr>
            </w:pPr>
            <w:r>
              <w:rPr>
                <w:rFonts w:ascii="Arial" w:hAnsi="Arial" w:cs="Arial"/>
                <w:color w:val="000000"/>
                <w:sz w:val="18"/>
                <w:szCs w:val="18"/>
              </w:rPr>
              <w:t xml:space="preserve">Align the use of </w:t>
            </w:r>
            <w:proofErr w:type="spellStart"/>
            <w:r>
              <w:rPr>
                <w:rFonts w:ascii="Arial" w:hAnsi="Arial" w:cs="Arial"/>
                <w:color w:val="000000"/>
                <w:sz w:val="18"/>
                <w:szCs w:val="18"/>
              </w:rPr>
              <w:t>managementdata</w:t>
            </w:r>
            <w:proofErr w:type="spellEnd"/>
            <w:r>
              <w:rPr>
                <w:rFonts w:ascii="Arial" w:hAnsi="Arial" w:cs="Arial"/>
                <w:color w:val="000000"/>
                <w:sz w:val="18"/>
                <w:szCs w:val="18"/>
              </w:rPr>
              <w:t>/</w:t>
            </w:r>
            <w:proofErr w:type="spellStart"/>
            <w:r>
              <w:rPr>
                <w:rFonts w:ascii="Arial" w:hAnsi="Arial" w:cs="Arial"/>
                <w:color w:val="000000"/>
                <w:sz w:val="18"/>
                <w:szCs w:val="18"/>
              </w:rPr>
              <w:t>mgtdata</w:t>
            </w:r>
            <w:proofErr w:type="spellEnd"/>
            <w:r>
              <w:rPr>
                <w:rFonts w:ascii="Arial" w:hAnsi="Arial" w:cs="Arial"/>
                <w:color w:val="000000"/>
                <w:sz w:val="18"/>
                <w:szCs w:val="18"/>
              </w:rPr>
              <w:t xml:space="preserve"> in SA5 specifications. (related </w:t>
            </w:r>
            <w:proofErr w:type="spellStart"/>
            <w:r>
              <w:rPr>
                <w:rFonts w:ascii="Arial" w:hAnsi="Arial" w:cs="Arial"/>
                <w:color w:val="000000"/>
                <w:sz w:val="18"/>
                <w:szCs w:val="18"/>
              </w:rPr>
              <w:t>tdoc</w:t>
            </w:r>
            <w:proofErr w:type="spellEnd"/>
            <w:r>
              <w:rPr>
                <w:rFonts w:ascii="Arial" w:hAnsi="Arial" w:cs="Arial"/>
                <w:color w:val="000000"/>
                <w:sz w:val="18"/>
                <w:szCs w:val="18"/>
              </w:rPr>
              <w:t xml:space="preserve"> S5-226068/6069)</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1F16F4EB" w14:textId="110C776C" w:rsidR="00AC5285" w:rsidRDefault="00AC5285" w:rsidP="00725D5C">
            <w:pPr>
              <w:spacing w:after="0"/>
              <w:rPr>
                <w:rFonts w:ascii="Arial" w:hAnsi="Arial" w:cs="Arial"/>
                <w:color w:val="000000"/>
                <w:sz w:val="18"/>
                <w:szCs w:val="18"/>
                <w:lang w:eastAsia="zh-CN"/>
              </w:rPr>
            </w:pPr>
            <w:r>
              <w:rPr>
                <w:rFonts w:ascii="Arial" w:hAnsi="Arial" w:cs="Arial" w:hint="eastAsia"/>
                <w:color w:val="000000"/>
                <w:sz w:val="18"/>
                <w:szCs w:val="18"/>
                <w:lang w:eastAsia="zh-CN"/>
              </w:rPr>
              <w:t>R</w:t>
            </w:r>
            <w:r>
              <w:rPr>
                <w:rFonts w:ascii="Arial" w:hAnsi="Arial" w:cs="Arial"/>
                <w:color w:val="000000"/>
                <w:sz w:val="18"/>
                <w:szCs w:val="18"/>
                <w:lang w:eastAsia="zh-CN"/>
              </w:rPr>
              <w:t>el-18</w:t>
            </w:r>
          </w:p>
        </w:tc>
        <w:tc>
          <w:tcPr>
            <w:tcW w:w="1559" w:type="dxa"/>
            <w:tcBorders>
              <w:top w:val="single" w:sz="6" w:space="0" w:color="auto"/>
              <w:left w:val="single" w:sz="6" w:space="0" w:color="auto"/>
              <w:bottom w:val="single" w:sz="6" w:space="0" w:color="auto"/>
              <w:right w:val="single" w:sz="6" w:space="0" w:color="auto"/>
            </w:tcBorders>
            <w:shd w:val="clear" w:color="000000" w:fill="auto"/>
          </w:tcPr>
          <w:p w14:paraId="4EBEA134" w14:textId="495CC08D" w:rsidR="00AC5285" w:rsidRDefault="00AC5285" w:rsidP="00725D5C">
            <w:pPr>
              <w:spacing w:after="0"/>
              <w:rPr>
                <w:rFonts w:ascii="Arial" w:hAnsi="Arial" w:cs="Arial"/>
                <w:color w:val="000000"/>
                <w:sz w:val="18"/>
                <w:szCs w:val="18"/>
                <w:lang w:eastAsia="zh-CN"/>
              </w:rPr>
            </w:pPr>
            <w:r>
              <w:rPr>
                <w:rFonts w:ascii="Arial" w:hAnsi="Arial" w:cs="Arial" w:hint="eastAsia"/>
                <w:color w:val="000000"/>
                <w:sz w:val="18"/>
                <w:szCs w:val="18"/>
                <w:lang w:eastAsia="zh-CN"/>
              </w:rPr>
              <w:t>O</w:t>
            </w:r>
            <w:r>
              <w:rPr>
                <w:rFonts w:ascii="Arial" w:hAnsi="Arial" w:cs="Arial"/>
                <w:color w:val="000000"/>
                <w:sz w:val="18"/>
                <w:szCs w:val="18"/>
                <w:lang w:eastAsia="zh-CN"/>
              </w:rPr>
              <w:t>laf/Mark</w:t>
            </w:r>
          </w:p>
        </w:tc>
        <w:tc>
          <w:tcPr>
            <w:tcW w:w="1443" w:type="dxa"/>
            <w:tcBorders>
              <w:top w:val="single" w:sz="6" w:space="0" w:color="auto"/>
              <w:left w:val="single" w:sz="6" w:space="0" w:color="auto"/>
              <w:bottom w:val="single" w:sz="6" w:space="0" w:color="auto"/>
              <w:right w:val="single" w:sz="6" w:space="0" w:color="auto"/>
            </w:tcBorders>
            <w:shd w:val="clear" w:color="000000" w:fill="auto"/>
          </w:tcPr>
          <w:p w14:paraId="023B2CD3" w14:textId="74F61604" w:rsidR="00AC5285" w:rsidRDefault="00AC5285" w:rsidP="00725D5C">
            <w:pPr>
              <w:spacing w:after="0"/>
              <w:rPr>
                <w:rFonts w:ascii="Arial" w:hAnsi="Arial" w:cs="Arial"/>
                <w:color w:val="000000"/>
                <w:sz w:val="18"/>
                <w:szCs w:val="18"/>
                <w:lang w:eastAsia="zh-CN"/>
              </w:rPr>
            </w:pPr>
            <w:r>
              <w:rPr>
                <w:rFonts w:ascii="Arial" w:hAnsi="Arial" w:cs="Arial" w:hint="eastAsia"/>
                <w:color w:val="000000"/>
                <w:sz w:val="18"/>
                <w:szCs w:val="18"/>
                <w:lang w:eastAsia="zh-CN"/>
              </w:rPr>
              <w:t>O</w:t>
            </w:r>
            <w:r>
              <w:rPr>
                <w:rFonts w:ascii="Arial" w:hAnsi="Arial" w:cs="Arial"/>
                <w:color w:val="000000"/>
                <w:sz w:val="18"/>
                <w:szCs w:val="18"/>
                <w:lang w:eastAsia="zh-CN"/>
              </w:rPr>
              <w:t>pen</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33334177" w14:textId="7593FDD4" w:rsidR="00AC5285" w:rsidRDefault="00AC5285" w:rsidP="00725D5C">
            <w:pPr>
              <w:widowControl w:val="0"/>
              <w:spacing w:after="0"/>
              <w:rPr>
                <w:rFonts w:ascii="Arial" w:hAnsi="Arial" w:cs="Arial"/>
                <w:color w:val="000000"/>
                <w:sz w:val="18"/>
                <w:szCs w:val="18"/>
                <w:lang w:eastAsia="zh-CN"/>
              </w:rPr>
            </w:pPr>
            <w:r>
              <w:rPr>
                <w:rFonts w:ascii="Arial" w:hAnsi="Arial" w:cs="Arial" w:hint="eastAsia"/>
                <w:color w:val="000000"/>
                <w:sz w:val="18"/>
                <w:szCs w:val="18"/>
                <w:lang w:eastAsia="zh-CN"/>
              </w:rPr>
              <w:t>S</w:t>
            </w:r>
            <w:r>
              <w:rPr>
                <w:rFonts w:ascii="Arial" w:hAnsi="Arial" w:cs="Arial"/>
                <w:color w:val="000000"/>
                <w:sz w:val="18"/>
                <w:szCs w:val="18"/>
                <w:lang w:eastAsia="zh-CN"/>
              </w:rPr>
              <w:t>A5#150</w:t>
            </w:r>
          </w:p>
        </w:tc>
      </w:tr>
      <w:tr w:rsidR="00282762" w:rsidRPr="00A85184" w14:paraId="09AFD38E" w14:textId="77777777" w:rsidTr="00CA183E">
        <w:trPr>
          <w:tblHeader/>
        </w:trPr>
        <w:tc>
          <w:tcPr>
            <w:tcW w:w="985" w:type="dxa"/>
            <w:tcBorders>
              <w:top w:val="single" w:sz="6" w:space="0" w:color="auto"/>
              <w:left w:val="single" w:sz="6" w:space="0" w:color="auto"/>
              <w:bottom w:val="single" w:sz="6" w:space="0" w:color="auto"/>
              <w:right w:val="single" w:sz="6" w:space="0" w:color="auto"/>
            </w:tcBorders>
            <w:shd w:val="clear" w:color="000000" w:fill="auto"/>
          </w:tcPr>
          <w:p w14:paraId="61295885" w14:textId="37CE2F27" w:rsidR="00282762" w:rsidRDefault="00282762" w:rsidP="00725D5C">
            <w:pPr>
              <w:spacing w:after="0"/>
              <w:rPr>
                <w:rFonts w:ascii="Arial" w:hAnsi="Arial" w:cs="Arial"/>
                <w:color w:val="000000"/>
                <w:sz w:val="18"/>
                <w:szCs w:val="18"/>
                <w:lang w:eastAsia="zh-CN"/>
              </w:rPr>
            </w:pPr>
            <w:bookmarkStart w:id="16" w:name="_Hlk119663656"/>
            <w:r>
              <w:rPr>
                <w:rFonts w:ascii="Arial" w:hAnsi="Arial" w:cs="Arial" w:hint="eastAsia"/>
                <w:color w:val="000000"/>
                <w:sz w:val="18"/>
                <w:szCs w:val="18"/>
                <w:lang w:eastAsia="zh-CN"/>
              </w:rPr>
              <w:t>1</w:t>
            </w:r>
            <w:r>
              <w:rPr>
                <w:rFonts w:ascii="Arial" w:hAnsi="Arial" w:cs="Arial"/>
                <w:color w:val="000000"/>
                <w:sz w:val="18"/>
                <w:szCs w:val="18"/>
                <w:lang w:eastAsia="zh-CN"/>
              </w:rPr>
              <w:t>46.2</w:t>
            </w:r>
          </w:p>
        </w:tc>
        <w:tc>
          <w:tcPr>
            <w:tcW w:w="4226" w:type="dxa"/>
            <w:tcBorders>
              <w:top w:val="single" w:sz="6" w:space="0" w:color="auto"/>
              <w:left w:val="single" w:sz="6" w:space="0" w:color="auto"/>
              <w:bottom w:val="single" w:sz="6" w:space="0" w:color="auto"/>
              <w:right w:val="single" w:sz="6" w:space="0" w:color="auto"/>
            </w:tcBorders>
            <w:shd w:val="clear" w:color="000000" w:fill="auto"/>
          </w:tcPr>
          <w:p w14:paraId="0A35D2F7" w14:textId="65EB38E1" w:rsidR="00282762" w:rsidRDefault="00715D4F" w:rsidP="001157AB">
            <w:pPr>
              <w:rPr>
                <w:rFonts w:ascii="Arial" w:hAnsi="Arial" w:cs="Arial"/>
                <w:color w:val="000000"/>
                <w:sz w:val="18"/>
                <w:szCs w:val="18"/>
              </w:rPr>
            </w:pPr>
            <w:r w:rsidRPr="00715D4F">
              <w:rPr>
                <w:rFonts w:ascii="Arial" w:hAnsi="Arial" w:cs="Arial"/>
                <w:color w:val="000000"/>
                <w:sz w:val="18"/>
                <w:szCs w:val="18"/>
              </w:rPr>
              <w:t xml:space="preserve">Include altitude aspect in the </w:t>
            </w:r>
            <w:proofErr w:type="spellStart"/>
            <w:r w:rsidRPr="00715D4F">
              <w:rPr>
                <w:rFonts w:ascii="Arial" w:hAnsi="Arial" w:cs="Arial"/>
                <w:color w:val="000000"/>
                <w:sz w:val="18"/>
                <w:szCs w:val="18"/>
              </w:rPr>
              <w:t>GeoArea</w:t>
            </w:r>
            <w:proofErr w:type="spellEnd"/>
            <w:r w:rsidRPr="00715D4F">
              <w:rPr>
                <w:rFonts w:ascii="Arial" w:hAnsi="Arial" w:cs="Arial"/>
                <w:color w:val="000000"/>
                <w:sz w:val="18"/>
                <w:szCs w:val="18"/>
              </w:rPr>
              <w:t xml:space="preserve"> datatype. </w:t>
            </w:r>
            <w:r w:rsidR="00282762" w:rsidRPr="00282762">
              <w:rPr>
                <w:rFonts w:ascii="Arial" w:hAnsi="Arial" w:cs="Arial"/>
                <w:color w:val="000000"/>
                <w:sz w:val="18"/>
                <w:szCs w:val="18"/>
              </w:rPr>
              <w:t>(Related to S5-226177)</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4DEB0FBE" w14:textId="0AE6D6FE" w:rsidR="00282762" w:rsidRDefault="00282762" w:rsidP="00725D5C">
            <w:pPr>
              <w:spacing w:after="0"/>
              <w:rPr>
                <w:rFonts w:ascii="Arial" w:hAnsi="Arial" w:cs="Arial"/>
                <w:color w:val="000000"/>
                <w:sz w:val="18"/>
                <w:szCs w:val="18"/>
                <w:lang w:eastAsia="zh-CN"/>
              </w:rPr>
            </w:pPr>
            <w:r>
              <w:rPr>
                <w:rFonts w:ascii="Arial" w:hAnsi="Arial" w:cs="Arial" w:hint="eastAsia"/>
                <w:color w:val="000000"/>
                <w:sz w:val="18"/>
                <w:szCs w:val="18"/>
                <w:lang w:eastAsia="zh-CN"/>
              </w:rPr>
              <w:t>Rel-</w:t>
            </w:r>
            <w:r>
              <w:rPr>
                <w:rFonts w:ascii="Arial" w:hAnsi="Arial" w:cs="Arial"/>
                <w:color w:val="000000"/>
                <w:sz w:val="18"/>
                <w:szCs w:val="18"/>
                <w:lang w:eastAsia="zh-CN"/>
              </w:rPr>
              <w:t>18</w:t>
            </w:r>
          </w:p>
        </w:tc>
        <w:tc>
          <w:tcPr>
            <w:tcW w:w="1559" w:type="dxa"/>
            <w:tcBorders>
              <w:top w:val="single" w:sz="6" w:space="0" w:color="auto"/>
              <w:left w:val="single" w:sz="6" w:space="0" w:color="auto"/>
              <w:bottom w:val="single" w:sz="6" w:space="0" w:color="auto"/>
              <w:right w:val="single" w:sz="6" w:space="0" w:color="auto"/>
            </w:tcBorders>
            <w:shd w:val="clear" w:color="000000" w:fill="auto"/>
          </w:tcPr>
          <w:p w14:paraId="4DC7C6D6" w14:textId="7D2D8831" w:rsidR="00282762" w:rsidRDefault="008E2356" w:rsidP="00725D5C">
            <w:pPr>
              <w:spacing w:after="0"/>
              <w:rPr>
                <w:rFonts w:ascii="Arial" w:hAnsi="Arial" w:cs="Arial"/>
                <w:color w:val="000000"/>
                <w:sz w:val="18"/>
                <w:szCs w:val="18"/>
                <w:lang w:eastAsia="zh-CN"/>
              </w:rPr>
            </w:pPr>
            <w:r>
              <w:rPr>
                <w:rFonts w:ascii="Arial" w:hAnsi="Arial" w:cs="Arial" w:hint="eastAsia"/>
                <w:color w:val="000000"/>
                <w:sz w:val="18"/>
                <w:szCs w:val="18"/>
                <w:lang w:eastAsia="zh-CN"/>
              </w:rPr>
              <w:t>S</w:t>
            </w:r>
            <w:r>
              <w:rPr>
                <w:rFonts w:ascii="Arial" w:hAnsi="Arial" w:cs="Arial"/>
                <w:color w:val="000000"/>
                <w:sz w:val="18"/>
                <w:szCs w:val="18"/>
                <w:lang w:eastAsia="zh-CN"/>
              </w:rPr>
              <w:t>iva (Nokia)</w:t>
            </w:r>
          </w:p>
        </w:tc>
        <w:tc>
          <w:tcPr>
            <w:tcW w:w="1443" w:type="dxa"/>
            <w:tcBorders>
              <w:top w:val="single" w:sz="6" w:space="0" w:color="auto"/>
              <w:left w:val="single" w:sz="6" w:space="0" w:color="auto"/>
              <w:bottom w:val="single" w:sz="6" w:space="0" w:color="auto"/>
              <w:right w:val="single" w:sz="6" w:space="0" w:color="auto"/>
            </w:tcBorders>
            <w:shd w:val="clear" w:color="000000" w:fill="auto"/>
          </w:tcPr>
          <w:p w14:paraId="0423DF48" w14:textId="659DEDEB" w:rsidR="00282762" w:rsidRDefault="008E2356" w:rsidP="00725D5C">
            <w:pPr>
              <w:spacing w:after="0"/>
              <w:rPr>
                <w:rFonts w:ascii="Arial" w:hAnsi="Arial" w:cs="Arial"/>
                <w:color w:val="000000"/>
                <w:sz w:val="18"/>
                <w:szCs w:val="18"/>
                <w:lang w:eastAsia="zh-CN"/>
              </w:rPr>
            </w:pPr>
            <w:r>
              <w:rPr>
                <w:rFonts w:ascii="Arial" w:hAnsi="Arial" w:cs="Arial" w:hint="eastAsia"/>
                <w:color w:val="000000"/>
                <w:sz w:val="18"/>
                <w:szCs w:val="18"/>
                <w:lang w:eastAsia="zh-CN"/>
              </w:rPr>
              <w:t>O</w:t>
            </w:r>
            <w:r>
              <w:rPr>
                <w:rFonts w:ascii="Arial" w:hAnsi="Arial" w:cs="Arial"/>
                <w:color w:val="000000"/>
                <w:sz w:val="18"/>
                <w:szCs w:val="18"/>
                <w:lang w:eastAsia="zh-CN"/>
              </w:rPr>
              <w:t>pen</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6F3970F8" w14:textId="5675B855" w:rsidR="00282762" w:rsidRDefault="008E2356" w:rsidP="00725D5C">
            <w:pPr>
              <w:widowControl w:val="0"/>
              <w:spacing w:after="0"/>
              <w:rPr>
                <w:rFonts w:ascii="Arial" w:hAnsi="Arial" w:cs="Arial"/>
                <w:color w:val="000000"/>
                <w:sz w:val="18"/>
                <w:szCs w:val="18"/>
                <w:lang w:eastAsia="zh-CN"/>
              </w:rPr>
            </w:pPr>
            <w:r>
              <w:rPr>
                <w:rFonts w:ascii="Arial" w:hAnsi="Arial" w:cs="Arial" w:hint="eastAsia"/>
                <w:color w:val="000000"/>
                <w:sz w:val="18"/>
                <w:szCs w:val="18"/>
                <w:lang w:eastAsia="zh-CN"/>
              </w:rPr>
              <w:t>S</w:t>
            </w:r>
            <w:r>
              <w:rPr>
                <w:rFonts w:ascii="Arial" w:hAnsi="Arial" w:cs="Arial"/>
                <w:color w:val="000000"/>
                <w:sz w:val="18"/>
                <w:szCs w:val="18"/>
                <w:lang w:eastAsia="zh-CN"/>
              </w:rPr>
              <w:t>A5#150</w:t>
            </w:r>
          </w:p>
        </w:tc>
      </w:tr>
      <w:bookmarkEnd w:id="16"/>
    </w:tbl>
    <w:p w14:paraId="62A6A6E5" w14:textId="77777777" w:rsidR="00AF5053" w:rsidRDefault="00AF5053">
      <w:pPr>
        <w:spacing w:after="0"/>
        <w:rPr>
          <w:rFonts w:ascii="Arial" w:hAnsi="Arial"/>
          <w:color w:val="000000"/>
          <w:sz w:val="36"/>
        </w:rPr>
      </w:pPr>
    </w:p>
    <w:p w14:paraId="73DCA7CF" w14:textId="77777777" w:rsidR="001318D1" w:rsidRPr="001318D1" w:rsidRDefault="00554C0C" w:rsidP="001318D1">
      <w:pPr>
        <w:spacing w:after="0"/>
        <w:rPr>
          <w:color w:val="000000"/>
        </w:rPr>
      </w:pPr>
      <w:r>
        <w:rPr>
          <w:color w:val="000000"/>
        </w:rPr>
        <w:br w:type="page"/>
      </w:r>
    </w:p>
    <w:p w14:paraId="731EAE60" w14:textId="77777777" w:rsidR="00E076CA" w:rsidRPr="00BE31A1" w:rsidRDefault="000E3332" w:rsidP="00D35379">
      <w:pPr>
        <w:pStyle w:val="Heading1"/>
        <w:keepNext w:val="0"/>
        <w:keepLines w:val="0"/>
        <w:widowControl w:val="0"/>
        <w:rPr>
          <w:color w:val="000000"/>
        </w:rPr>
      </w:pPr>
      <w:r w:rsidRPr="00BE31A1">
        <w:rPr>
          <w:color w:val="000000"/>
        </w:rPr>
        <w:lastRenderedPageBreak/>
        <w:t>3</w:t>
      </w:r>
      <w:r w:rsidR="00E076CA" w:rsidRPr="00BE31A1">
        <w:rPr>
          <w:color w:val="000000"/>
        </w:rPr>
        <w:tab/>
        <w:t>Closed Actions</w:t>
      </w:r>
    </w:p>
    <w:tbl>
      <w:tblPr>
        <w:tblW w:w="10349"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51"/>
        <w:gridCol w:w="4536"/>
        <w:gridCol w:w="851"/>
        <w:gridCol w:w="1276"/>
        <w:gridCol w:w="1701"/>
        <w:gridCol w:w="1134"/>
      </w:tblGrid>
      <w:tr w:rsidR="008060CA" w:rsidRPr="000A6288" w14:paraId="37511FFD" w14:textId="77777777" w:rsidTr="00AF7606">
        <w:trPr>
          <w:trHeight w:val="298"/>
          <w:tblHeader/>
        </w:trPr>
        <w:tc>
          <w:tcPr>
            <w:tcW w:w="851" w:type="dxa"/>
            <w:shd w:val="pct20" w:color="auto" w:fill="auto"/>
            <w:vAlign w:val="center"/>
          </w:tcPr>
          <w:p w14:paraId="7B149494" w14:textId="77777777" w:rsidR="00FB3142" w:rsidRPr="000A6288" w:rsidRDefault="00FB3142" w:rsidP="00911E16">
            <w:pPr>
              <w:widowControl w:val="0"/>
              <w:spacing w:after="0"/>
              <w:jc w:val="center"/>
              <w:rPr>
                <w:rFonts w:ascii="Arial" w:hAnsi="Arial" w:cs="Arial"/>
                <w:b/>
                <w:color w:val="000000"/>
                <w:sz w:val="18"/>
                <w:szCs w:val="18"/>
              </w:rPr>
            </w:pPr>
            <w:r w:rsidRPr="000A6288">
              <w:rPr>
                <w:rFonts w:ascii="Arial" w:hAnsi="Arial" w:cs="Arial"/>
                <w:b/>
                <w:color w:val="000000"/>
                <w:sz w:val="18"/>
                <w:szCs w:val="18"/>
              </w:rPr>
              <w:t>Item</w:t>
            </w:r>
          </w:p>
        </w:tc>
        <w:tc>
          <w:tcPr>
            <w:tcW w:w="4536" w:type="dxa"/>
            <w:shd w:val="pct20" w:color="auto" w:fill="auto"/>
            <w:vAlign w:val="center"/>
          </w:tcPr>
          <w:p w14:paraId="5F94EDC5" w14:textId="77777777" w:rsidR="00FB3142" w:rsidRPr="000A6288" w:rsidRDefault="00FB3142" w:rsidP="00911E16">
            <w:pPr>
              <w:widowControl w:val="0"/>
              <w:spacing w:after="0"/>
              <w:jc w:val="center"/>
              <w:rPr>
                <w:rFonts w:ascii="Arial" w:hAnsi="Arial" w:cs="Arial"/>
                <w:b/>
                <w:color w:val="000000"/>
                <w:sz w:val="18"/>
                <w:szCs w:val="18"/>
              </w:rPr>
            </w:pPr>
            <w:r w:rsidRPr="000A6288">
              <w:rPr>
                <w:rFonts w:ascii="Arial" w:hAnsi="Arial" w:cs="Arial"/>
                <w:b/>
                <w:color w:val="000000"/>
                <w:sz w:val="18"/>
                <w:szCs w:val="18"/>
              </w:rPr>
              <w:t>Description</w:t>
            </w:r>
          </w:p>
        </w:tc>
        <w:tc>
          <w:tcPr>
            <w:tcW w:w="851" w:type="dxa"/>
            <w:shd w:val="pct20" w:color="auto" w:fill="auto"/>
            <w:vAlign w:val="center"/>
          </w:tcPr>
          <w:p w14:paraId="6F729015" w14:textId="77777777" w:rsidR="00FB3142" w:rsidRPr="000A6288" w:rsidRDefault="008060CA" w:rsidP="00911E16">
            <w:pPr>
              <w:widowControl w:val="0"/>
              <w:spacing w:after="0"/>
              <w:jc w:val="center"/>
              <w:rPr>
                <w:rFonts w:ascii="Arial" w:hAnsi="Arial" w:cs="Arial"/>
                <w:b/>
                <w:color w:val="000000"/>
                <w:sz w:val="18"/>
                <w:szCs w:val="18"/>
              </w:rPr>
            </w:pPr>
            <w:r w:rsidRPr="000A6288">
              <w:rPr>
                <w:rFonts w:ascii="Arial" w:hAnsi="Arial" w:cs="Arial"/>
                <w:b/>
                <w:color w:val="000000"/>
                <w:sz w:val="18"/>
                <w:szCs w:val="18"/>
              </w:rPr>
              <w:t>Rel.</w:t>
            </w:r>
          </w:p>
        </w:tc>
        <w:tc>
          <w:tcPr>
            <w:tcW w:w="1276" w:type="dxa"/>
            <w:shd w:val="pct20" w:color="auto" w:fill="auto"/>
            <w:vAlign w:val="center"/>
          </w:tcPr>
          <w:p w14:paraId="190E5697" w14:textId="77777777" w:rsidR="00FB3142" w:rsidRPr="000A6288" w:rsidRDefault="00FB3142" w:rsidP="00911E16">
            <w:pPr>
              <w:widowControl w:val="0"/>
              <w:spacing w:after="0"/>
              <w:jc w:val="center"/>
              <w:rPr>
                <w:rFonts w:ascii="Arial" w:hAnsi="Arial" w:cs="Arial"/>
                <w:b/>
                <w:color w:val="000000"/>
                <w:sz w:val="18"/>
                <w:szCs w:val="18"/>
              </w:rPr>
            </w:pPr>
            <w:r w:rsidRPr="000A6288">
              <w:rPr>
                <w:rFonts w:ascii="Arial" w:hAnsi="Arial" w:cs="Arial"/>
                <w:b/>
                <w:color w:val="000000"/>
                <w:sz w:val="18"/>
                <w:szCs w:val="18"/>
              </w:rPr>
              <w:t>Owner</w:t>
            </w:r>
          </w:p>
        </w:tc>
        <w:tc>
          <w:tcPr>
            <w:tcW w:w="1701" w:type="dxa"/>
            <w:shd w:val="pct20" w:color="auto" w:fill="auto"/>
            <w:vAlign w:val="center"/>
          </w:tcPr>
          <w:p w14:paraId="561C9421" w14:textId="77777777" w:rsidR="00FB3142" w:rsidRPr="000A6288" w:rsidRDefault="00FB3142" w:rsidP="00911E16">
            <w:pPr>
              <w:widowControl w:val="0"/>
              <w:spacing w:after="0"/>
              <w:jc w:val="center"/>
              <w:rPr>
                <w:rFonts w:ascii="Arial" w:hAnsi="Arial" w:cs="Arial"/>
                <w:b/>
                <w:color w:val="000000"/>
                <w:sz w:val="18"/>
                <w:szCs w:val="18"/>
              </w:rPr>
            </w:pPr>
            <w:r w:rsidRPr="000A6288">
              <w:rPr>
                <w:rFonts w:ascii="Arial" w:hAnsi="Arial" w:cs="Arial"/>
                <w:b/>
                <w:color w:val="000000"/>
                <w:sz w:val="18"/>
                <w:szCs w:val="18"/>
              </w:rPr>
              <w:t xml:space="preserve">Status </w:t>
            </w:r>
          </w:p>
        </w:tc>
        <w:tc>
          <w:tcPr>
            <w:tcW w:w="1134" w:type="dxa"/>
            <w:shd w:val="pct20" w:color="auto" w:fill="auto"/>
            <w:vAlign w:val="center"/>
          </w:tcPr>
          <w:p w14:paraId="216B9573" w14:textId="77777777" w:rsidR="00FB3142" w:rsidRPr="000A6288" w:rsidRDefault="00FB3142" w:rsidP="00911E16">
            <w:pPr>
              <w:widowControl w:val="0"/>
              <w:spacing w:after="0"/>
              <w:jc w:val="center"/>
              <w:rPr>
                <w:rFonts w:ascii="Arial" w:hAnsi="Arial" w:cs="Arial"/>
                <w:b/>
                <w:color w:val="000000"/>
                <w:sz w:val="18"/>
                <w:szCs w:val="18"/>
              </w:rPr>
            </w:pPr>
            <w:r w:rsidRPr="000A6288">
              <w:rPr>
                <w:rFonts w:ascii="Arial" w:hAnsi="Arial" w:cs="Arial"/>
                <w:b/>
                <w:color w:val="000000"/>
                <w:sz w:val="18"/>
                <w:szCs w:val="18"/>
              </w:rPr>
              <w:t xml:space="preserve">Closed </w:t>
            </w:r>
          </w:p>
        </w:tc>
      </w:tr>
      <w:tr w:rsidR="008060CA" w:rsidRPr="000A6288" w14:paraId="0A8F0C00" w14:textId="77777777" w:rsidTr="00AF7606">
        <w:trPr>
          <w:tblHeader/>
        </w:trPr>
        <w:tc>
          <w:tcPr>
            <w:tcW w:w="851" w:type="dxa"/>
            <w:vAlign w:val="center"/>
          </w:tcPr>
          <w:p w14:paraId="3E450421"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92.3</w:t>
            </w:r>
          </w:p>
        </w:tc>
        <w:tc>
          <w:tcPr>
            <w:tcW w:w="4536" w:type="dxa"/>
            <w:vAlign w:val="center"/>
          </w:tcPr>
          <w:p w14:paraId="78BC29F2"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Update draft TS of TS 28.601 to remove the editor’s notes, and send for email approval</w:t>
            </w:r>
          </w:p>
        </w:tc>
        <w:tc>
          <w:tcPr>
            <w:tcW w:w="851" w:type="dxa"/>
            <w:vAlign w:val="center"/>
          </w:tcPr>
          <w:p w14:paraId="65A21F73"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Rel-12</w:t>
            </w:r>
          </w:p>
        </w:tc>
        <w:tc>
          <w:tcPr>
            <w:tcW w:w="1276" w:type="dxa"/>
            <w:vAlign w:val="center"/>
          </w:tcPr>
          <w:p w14:paraId="179D6668"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Gang Chen</w:t>
            </w:r>
          </w:p>
        </w:tc>
        <w:tc>
          <w:tcPr>
            <w:tcW w:w="1701" w:type="dxa"/>
            <w:vAlign w:val="center"/>
          </w:tcPr>
          <w:p w14:paraId="0C6E5F47"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Closed</w:t>
            </w:r>
          </w:p>
        </w:tc>
        <w:tc>
          <w:tcPr>
            <w:tcW w:w="1134" w:type="dxa"/>
            <w:vAlign w:val="center"/>
          </w:tcPr>
          <w:p w14:paraId="0149E2D1"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SA5#92</w:t>
            </w:r>
          </w:p>
        </w:tc>
      </w:tr>
      <w:tr w:rsidR="008060CA" w:rsidRPr="000A6288" w14:paraId="56307FF7" w14:textId="77777777" w:rsidTr="00AF7606">
        <w:trPr>
          <w:tblHeader/>
        </w:trPr>
        <w:tc>
          <w:tcPr>
            <w:tcW w:w="851" w:type="dxa"/>
            <w:vAlign w:val="center"/>
          </w:tcPr>
          <w:p w14:paraId="2CCC0596"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92.4</w:t>
            </w:r>
          </w:p>
        </w:tc>
        <w:tc>
          <w:tcPr>
            <w:tcW w:w="4536" w:type="dxa"/>
            <w:vAlign w:val="center"/>
          </w:tcPr>
          <w:p w14:paraId="29FF2991"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Update draft TS of TS 28.611 to remove the editor’s notes, and send for email approval</w:t>
            </w:r>
          </w:p>
        </w:tc>
        <w:tc>
          <w:tcPr>
            <w:tcW w:w="851" w:type="dxa"/>
            <w:vAlign w:val="center"/>
          </w:tcPr>
          <w:p w14:paraId="3CEA683F"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Rel-12</w:t>
            </w:r>
          </w:p>
        </w:tc>
        <w:tc>
          <w:tcPr>
            <w:tcW w:w="1276" w:type="dxa"/>
            <w:vAlign w:val="center"/>
          </w:tcPr>
          <w:p w14:paraId="07ADFC70"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Gang Chen</w:t>
            </w:r>
          </w:p>
        </w:tc>
        <w:tc>
          <w:tcPr>
            <w:tcW w:w="1701" w:type="dxa"/>
            <w:vAlign w:val="center"/>
          </w:tcPr>
          <w:p w14:paraId="38BA11AE"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Closed</w:t>
            </w:r>
          </w:p>
        </w:tc>
        <w:tc>
          <w:tcPr>
            <w:tcW w:w="1134" w:type="dxa"/>
            <w:vAlign w:val="center"/>
          </w:tcPr>
          <w:p w14:paraId="55451481"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SA5#92</w:t>
            </w:r>
          </w:p>
        </w:tc>
      </w:tr>
      <w:tr w:rsidR="008060CA" w:rsidRPr="000A6288" w14:paraId="7325B1B5" w14:textId="77777777" w:rsidTr="00AF7606">
        <w:trPr>
          <w:tblHeader/>
        </w:trPr>
        <w:tc>
          <w:tcPr>
            <w:tcW w:w="851" w:type="dxa"/>
            <w:shd w:val="clear" w:color="000000" w:fill="auto"/>
            <w:vAlign w:val="center"/>
          </w:tcPr>
          <w:p w14:paraId="1DA9FE2D"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93.2</w:t>
            </w:r>
          </w:p>
        </w:tc>
        <w:tc>
          <w:tcPr>
            <w:tcW w:w="4536" w:type="dxa"/>
            <w:shd w:val="clear" w:color="000000" w:fill="auto"/>
            <w:vAlign w:val="center"/>
          </w:tcPr>
          <w:p w14:paraId="1D88B6DA"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Facilitate the detection of conflict between CRs</w:t>
            </w:r>
          </w:p>
        </w:tc>
        <w:tc>
          <w:tcPr>
            <w:tcW w:w="851" w:type="dxa"/>
            <w:shd w:val="clear" w:color="000000" w:fill="auto"/>
            <w:vAlign w:val="center"/>
          </w:tcPr>
          <w:p w14:paraId="20DB8D02"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All</w:t>
            </w:r>
          </w:p>
        </w:tc>
        <w:tc>
          <w:tcPr>
            <w:tcW w:w="1276" w:type="dxa"/>
            <w:shd w:val="clear" w:color="000000" w:fill="auto"/>
            <w:vAlign w:val="center"/>
          </w:tcPr>
          <w:p w14:paraId="21BD47F7"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SA5 Chair</w:t>
            </w:r>
          </w:p>
        </w:tc>
        <w:tc>
          <w:tcPr>
            <w:tcW w:w="1701" w:type="dxa"/>
            <w:shd w:val="clear" w:color="000000" w:fill="auto"/>
            <w:vAlign w:val="center"/>
          </w:tcPr>
          <w:p w14:paraId="757E9815"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Closed (handed over to OAM and CMAN SWGs)</w:t>
            </w:r>
          </w:p>
        </w:tc>
        <w:tc>
          <w:tcPr>
            <w:tcW w:w="1134" w:type="dxa"/>
            <w:shd w:val="clear" w:color="000000" w:fill="auto"/>
            <w:vAlign w:val="center"/>
          </w:tcPr>
          <w:p w14:paraId="149D572A"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SA5#94</w:t>
            </w:r>
          </w:p>
        </w:tc>
      </w:tr>
      <w:tr w:rsidR="008060CA" w:rsidRPr="000A6288" w14:paraId="44DB7B09" w14:textId="77777777" w:rsidTr="00AF7606">
        <w:trPr>
          <w:tblHeader/>
        </w:trPr>
        <w:tc>
          <w:tcPr>
            <w:tcW w:w="851" w:type="dxa"/>
            <w:shd w:val="clear" w:color="000000" w:fill="auto"/>
            <w:vAlign w:val="center"/>
          </w:tcPr>
          <w:p w14:paraId="081F6997"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93.1</w:t>
            </w:r>
          </w:p>
        </w:tc>
        <w:tc>
          <w:tcPr>
            <w:tcW w:w="4536" w:type="dxa"/>
            <w:shd w:val="clear" w:color="000000" w:fill="auto"/>
            <w:vAlign w:val="center"/>
          </w:tcPr>
          <w:p w14:paraId="38226AA5"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Add IS-SS link management to SA5 working procedure</w:t>
            </w:r>
          </w:p>
        </w:tc>
        <w:tc>
          <w:tcPr>
            <w:tcW w:w="851" w:type="dxa"/>
            <w:shd w:val="clear" w:color="000000" w:fill="auto"/>
            <w:vAlign w:val="center"/>
          </w:tcPr>
          <w:p w14:paraId="1B621CE7"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TBD</w:t>
            </w:r>
          </w:p>
        </w:tc>
        <w:tc>
          <w:tcPr>
            <w:tcW w:w="1276" w:type="dxa"/>
            <w:shd w:val="clear" w:color="000000" w:fill="auto"/>
            <w:vAlign w:val="center"/>
          </w:tcPr>
          <w:p w14:paraId="1DFB7F0B"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SA5 Chair</w:t>
            </w:r>
          </w:p>
        </w:tc>
        <w:tc>
          <w:tcPr>
            <w:tcW w:w="1701" w:type="dxa"/>
            <w:shd w:val="clear" w:color="000000" w:fill="auto"/>
            <w:vAlign w:val="center"/>
          </w:tcPr>
          <w:p w14:paraId="54459A84" w14:textId="77777777" w:rsidR="00FB3142" w:rsidRPr="000A6288" w:rsidRDefault="00FB3142" w:rsidP="00911E16">
            <w:pPr>
              <w:widowControl w:val="0"/>
              <w:spacing w:after="0"/>
              <w:rPr>
                <w:rFonts w:ascii="Arial" w:hAnsi="Arial" w:cs="Arial"/>
                <w:color w:val="000000"/>
                <w:sz w:val="18"/>
                <w:szCs w:val="18"/>
                <w:lang w:eastAsia="zh-CN"/>
              </w:rPr>
            </w:pPr>
            <w:r w:rsidRPr="000A6288">
              <w:rPr>
                <w:rFonts w:ascii="Arial" w:hAnsi="Arial" w:cs="Arial"/>
                <w:color w:val="000000"/>
                <w:sz w:val="18"/>
                <w:szCs w:val="18"/>
                <w:lang w:eastAsia="zh-CN"/>
              </w:rPr>
              <w:t>Closed</w:t>
            </w:r>
          </w:p>
        </w:tc>
        <w:tc>
          <w:tcPr>
            <w:tcW w:w="1134" w:type="dxa"/>
            <w:shd w:val="clear" w:color="000000" w:fill="auto"/>
            <w:vAlign w:val="center"/>
          </w:tcPr>
          <w:p w14:paraId="0D45ABC6"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SA5#95</w:t>
            </w:r>
          </w:p>
        </w:tc>
      </w:tr>
      <w:tr w:rsidR="008060CA" w:rsidRPr="000A6288" w14:paraId="372DDC10" w14:textId="77777777" w:rsidTr="00AF7606">
        <w:trPr>
          <w:tblHeader/>
        </w:trPr>
        <w:tc>
          <w:tcPr>
            <w:tcW w:w="851" w:type="dxa"/>
            <w:shd w:val="clear" w:color="000000" w:fill="auto"/>
            <w:vAlign w:val="center"/>
          </w:tcPr>
          <w:p w14:paraId="330BD346"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94.2</w:t>
            </w:r>
          </w:p>
        </w:tc>
        <w:tc>
          <w:tcPr>
            <w:tcW w:w="4536" w:type="dxa"/>
            <w:shd w:val="clear" w:color="000000" w:fill="auto"/>
            <w:vAlign w:val="center"/>
          </w:tcPr>
          <w:p w14:paraId="67B4F773" w14:textId="77777777" w:rsidR="00FB3142" w:rsidRPr="000A6288" w:rsidRDefault="00FB3142" w:rsidP="00911E16">
            <w:pPr>
              <w:pStyle w:val="ExtcommCell"/>
              <w:widowControl w:val="0"/>
              <w:spacing w:after="0"/>
              <w:rPr>
                <w:rFonts w:cs="Arial"/>
                <w:szCs w:val="18"/>
                <w:lang w:val="en-GB" w:eastAsia="en-US"/>
              </w:rPr>
            </w:pPr>
            <w:r w:rsidRPr="000A6288">
              <w:rPr>
                <w:rFonts w:cs="Arial"/>
                <w:szCs w:val="18"/>
                <w:lang w:val="en-GB" w:eastAsia="en-US"/>
              </w:rPr>
              <w:t>Create the framework to indicate which specs are applicable for Converged Management.</w:t>
            </w:r>
          </w:p>
          <w:p w14:paraId="2485DA82" w14:textId="77777777" w:rsidR="00FB3142" w:rsidRPr="000A6288" w:rsidRDefault="00FB3142" w:rsidP="00911E16">
            <w:pPr>
              <w:pStyle w:val="ExtcommCell"/>
              <w:widowControl w:val="0"/>
              <w:spacing w:after="0"/>
              <w:rPr>
                <w:rFonts w:cs="Arial"/>
                <w:szCs w:val="18"/>
                <w:lang w:val="en-GB" w:eastAsia="en-US"/>
              </w:rPr>
            </w:pPr>
            <w:r w:rsidRPr="000A6288">
              <w:rPr>
                <w:rFonts w:cs="Arial"/>
                <w:szCs w:val="18"/>
                <w:lang w:val="en-GB" w:eastAsia="en-US"/>
              </w:rPr>
              <w:t>One potential solution may be to capture this information in 32.101/103, and remove the relevant/redundant statement from 28 series.</w:t>
            </w:r>
          </w:p>
          <w:p w14:paraId="3E1C7E00" w14:textId="77777777" w:rsidR="00FB3142" w:rsidRPr="000A6288" w:rsidRDefault="00FB3142" w:rsidP="00911E16">
            <w:pPr>
              <w:pStyle w:val="ExtcommCell"/>
              <w:widowControl w:val="0"/>
              <w:spacing w:after="0"/>
              <w:rPr>
                <w:rFonts w:cs="Arial"/>
                <w:szCs w:val="18"/>
                <w:lang w:val="en-GB" w:eastAsia="en-US"/>
              </w:rPr>
            </w:pPr>
            <w:r w:rsidRPr="000A6288">
              <w:rPr>
                <w:rFonts w:cs="Arial"/>
                <w:szCs w:val="18"/>
                <w:lang w:val="en-GB" w:eastAsia="en-US"/>
              </w:rPr>
              <w:t>Coordination with action 94.3 is needed.</w:t>
            </w:r>
          </w:p>
        </w:tc>
        <w:tc>
          <w:tcPr>
            <w:tcW w:w="851" w:type="dxa"/>
            <w:shd w:val="clear" w:color="000000" w:fill="auto"/>
            <w:vAlign w:val="center"/>
          </w:tcPr>
          <w:p w14:paraId="661A987E" w14:textId="77777777" w:rsidR="00FB3142" w:rsidRPr="000A6288" w:rsidRDefault="00FB3142" w:rsidP="00911E16">
            <w:pPr>
              <w:pStyle w:val="ExtcommCell"/>
              <w:widowControl w:val="0"/>
              <w:spacing w:after="0"/>
              <w:rPr>
                <w:rFonts w:cs="Arial"/>
                <w:szCs w:val="18"/>
                <w:lang w:val="en-GB" w:eastAsia="en-US"/>
              </w:rPr>
            </w:pPr>
          </w:p>
        </w:tc>
        <w:tc>
          <w:tcPr>
            <w:tcW w:w="1276" w:type="dxa"/>
            <w:shd w:val="clear" w:color="000000" w:fill="auto"/>
            <w:vAlign w:val="center"/>
          </w:tcPr>
          <w:p w14:paraId="25591974"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Anatoly Andrianov</w:t>
            </w:r>
          </w:p>
        </w:tc>
        <w:tc>
          <w:tcPr>
            <w:tcW w:w="1701" w:type="dxa"/>
            <w:shd w:val="clear" w:color="000000" w:fill="auto"/>
            <w:vAlign w:val="center"/>
          </w:tcPr>
          <w:p w14:paraId="66323E65"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Closed</w:t>
            </w:r>
          </w:p>
        </w:tc>
        <w:tc>
          <w:tcPr>
            <w:tcW w:w="1134" w:type="dxa"/>
            <w:shd w:val="clear" w:color="000000" w:fill="auto"/>
            <w:vAlign w:val="center"/>
          </w:tcPr>
          <w:p w14:paraId="30909EEE"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SA5#95</w:t>
            </w:r>
          </w:p>
        </w:tc>
      </w:tr>
      <w:tr w:rsidR="008060CA" w:rsidRPr="000A6288" w14:paraId="5AD4CC2B" w14:textId="77777777" w:rsidTr="00AF7606">
        <w:trPr>
          <w:tblHeader/>
        </w:trPr>
        <w:tc>
          <w:tcPr>
            <w:tcW w:w="851" w:type="dxa"/>
            <w:shd w:val="clear" w:color="000000" w:fill="auto"/>
            <w:vAlign w:val="center"/>
          </w:tcPr>
          <w:p w14:paraId="75603637"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94.3</w:t>
            </w:r>
          </w:p>
        </w:tc>
        <w:tc>
          <w:tcPr>
            <w:tcW w:w="4536" w:type="dxa"/>
            <w:shd w:val="clear" w:color="000000" w:fill="auto"/>
            <w:vAlign w:val="center"/>
          </w:tcPr>
          <w:p w14:paraId="070CC51C" w14:textId="77777777" w:rsidR="00FB3142" w:rsidRPr="000A6288" w:rsidRDefault="00FB3142" w:rsidP="00911E16">
            <w:pPr>
              <w:pStyle w:val="ExtcommCell"/>
              <w:widowControl w:val="0"/>
              <w:spacing w:after="0"/>
              <w:rPr>
                <w:rFonts w:cs="Arial"/>
                <w:szCs w:val="18"/>
                <w:lang w:val="en-GB" w:eastAsia="en-US"/>
              </w:rPr>
            </w:pPr>
            <w:r w:rsidRPr="000A6288">
              <w:rPr>
                <w:rFonts w:cs="Arial"/>
                <w:szCs w:val="18"/>
                <w:lang w:val="en-GB" w:eastAsia="en-US"/>
              </w:rPr>
              <w:t>Create the framework to indicate which specs are applicable for Network Sharing.</w:t>
            </w:r>
          </w:p>
          <w:p w14:paraId="0FF270A8" w14:textId="77777777" w:rsidR="00FB3142" w:rsidRPr="000A6288" w:rsidRDefault="00FB3142" w:rsidP="00911E16">
            <w:pPr>
              <w:pStyle w:val="ExtcommCell"/>
              <w:widowControl w:val="0"/>
              <w:spacing w:after="0"/>
              <w:rPr>
                <w:rFonts w:cs="Arial"/>
                <w:szCs w:val="18"/>
                <w:lang w:val="en-GB" w:eastAsia="en-US"/>
              </w:rPr>
            </w:pPr>
            <w:r w:rsidRPr="000A6288">
              <w:rPr>
                <w:rFonts w:cs="Arial"/>
                <w:szCs w:val="18"/>
                <w:lang w:val="en-GB" w:eastAsia="en-US"/>
              </w:rPr>
              <w:t>One potential solution may be to capture this information in 32.101/103. Coordination with action 94.2 is needed.</w:t>
            </w:r>
          </w:p>
        </w:tc>
        <w:tc>
          <w:tcPr>
            <w:tcW w:w="851" w:type="dxa"/>
            <w:shd w:val="clear" w:color="000000" w:fill="auto"/>
            <w:vAlign w:val="center"/>
          </w:tcPr>
          <w:p w14:paraId="62D89A52" w14:textId="77777777" w:rsidR="00FB3142" w:rsidRPr="000A6288" w:rsidRDefault="00FB3142" w:rsidP="00911E16">
            <w:pPr>
              <w:pStyle w:val="ExtcommCell"/>
              <w:widowControl w:val="0"/>
              <w:spacing w:after="0"/>
              <w:rPr>
                <w:rFonts w:cs="Arial"/>
                <w:szCs w:val="18"/>
                <w:lang w:val="en-GB" w:eastAsia="en-US"/>
              </w:rPr>
            </w:pPr>
          </w:p>
        </w:tc>
        <w:tc>
          <w:tcPr>
            <w:tcW w:w="1276" w:type="dxa"/>
            <w:shd w:val="clear" w:color="000000" w:fill="auto"/>
            <w:vAlign w:val="center"/>
          </w:tcPr>
          <w:p w14:paraId="2AA52BF5"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 xml:space="preserve">Padma </w:t>
            </w:r>
            <w:proofErr w:type="spellStart"/>
            <w:r w:rsidRPr="000A6288">
              <w:rPr>
                <w:rFonts w:ascii="Arial" w:hAnsi="Arial" w:cs="Arial"/>
                <w:color w:val="000000"/>
                <w:sz w:val="18"/>
                <w:szCs w:val="18"/>
              </w:rPr>
              <w:t>Sudarsan</w:t>
            </w:r>
            <w:proofErr w:type="spellEnd"/>
          </w:p>
        </w:tc>
        <w:tc>
          <w:tcPr>
            <w:tcW w:w="1701" w:type="dxa"/>
            <w:shd w:val="clear" w:color="000000" w:fill="auto"/>
            <w:vAlign w:val="center"/>
          </w:tcPr>
          <w:p w14:paraId="1D942CA0"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Closed</w:t>
            </w:r>
          </w:p>
        </w:tc>
        <w:tc>
          <w:tcPr>
            <w:tcW w:w="1134" w:type="dxa"/>
            <w:shd w:val="clear" w:color="000000" w:fill="auto"/>
            <w:vAlign w:val="center"/>
          </w:tcPr>
          <w:p w14:paraId="5880A8B3"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SA5#95</w:t>
            </w:r>
          </w:p>
        </w:tc>
      </w:tr>
      <w:tr w:rsidR="008060CA" w:rsidRPr="000A6288" w14:paraId="6915D688" w14:textId="77777777" w:rsidTr="00AF7606">
        <w:trPr>
          <w:tblHeader/>
        </w:trPr>
        <w:tc>
          <w:tcPr>
            <w:tcW w:w="851" w:type="dxa"/>
            <w:shd w:val="clear" w:color="000000" w:fill="auto"/>
            <w:vAlign w:val="center"/>
          </w:tcPr>
          <w:p w14:paraId="30A9721A" w14:textId="77777777" w:rsidR="00FB3142" w:rsidRPr="000A6288" w:rsidRDefault="00FB3142" w:rsidP="00911E16">
            <w:pPr>
              <w:widowControl w:val="0"/>
              <w:spacing w:after="0"/>
              <w:rPr>
                <w:rFonts w:ascii="Arial" w:hAnsi="Arial" w:cs="Arial"/>
                <w:color w:val="000000"/>
                <w:sz w:val="18"/>
                <w:szCs w:val="18"/>
                <w:lang w:eastAsia="zh-CN"/>
              </w:rPr>
            </w:pPr>
            <w:r w:rsidRPr="000A6288">
              <w:rPr>
                <w:rFonts w:ascii="Arial" w:hAnsi="Arial" w:cs="Arial"/>
                <w:color w:val="000000"/>
                <w:sz w:val="18"/>
                <w:szCs w:val="18"/>
              </w:rPr>
              <w:t>9</w:t>
            </w:r>
            <w:r w:rsidRPr="000A6288">
              <w:rPr>
                <w:rFonts w:ascii="Arial" w:hAnsi="Arial" w:cs="Arial"/>
                <w:color w:val="000000"/>
                <w:sz w:val="18"/>
                <w:szCs w:val="18"/>
                <w:lang w:eastAsia="zh-CN"/>
              </w:rPr>
              <w:t>5</w:t>
            </w:r>
            <w:r w:rsidRPr="000A6288">
              <w:rPr>
                <w:rFonts w:ascii="Arial" w:hAnsi="Arial" w:cs="Arial"/>
                <w:color w:val="000000"/>
                <w:sz w:val="18"/>
                <w:szCs w:val="18"/>
              </w:rPr>
              <w:t>.</w:t>
            </w:r>
            <w:r w:rsidRPr="000A6288">
              <w:rPr>
                <w:rFonts w:ascii="Arial" w:hAnsi="Arial" w:cs="Arial"/>
                <w:color w:val="000000"/>
                <w:sz w:val="18"/>
                <w:szCs w:val="18"/>
                <w:lang w:eastAsia="zh-CN"/>
              </w:rPr>
              <w:t>1</w:t>
            </w:r>
          </w:p>
        </w:tc>
        <w:tc>
          <w:tcPr>
            <w:tcW w:w="4536" w:type="dxa"/>
            <w:shd w:val="clear" w:color="000000" w:fill="auto"/>
            <w:vAlign w:val="center"/>
          </w:tcPr>
          <w:p w14:paraId="6F8B192C" w14:textId="77777777" w:rsidR="00FB3142" w:rsidRPr="000A6288" w:rsidRDefault="00FB3142" w:rsidP="00911E16">
            <w:pPr>
              <w:pStyle w:val="ExtcommCell"/>
              <w:widowControl w:val="0"/>
              <w:spacing w:after="0"/>
              <w:rPr>
                <w:rFonts w:cs="Arial"/>
                <w:szCs w:val="18"/>
                <w:lang w:val="en-GB" w:eastAsia="zh-CN"/>
              </w:rPr>
            </w:pPr>
            <w:r w:rsidRPr="000A6288">
              <w:rPr>
                <w:rFonts w:cs="Arial"/>
                <w:szCs w:val="18"/>
                <w:lang w:val="en-GB" w:eastAsia="zh-CN"/>
              </w:rPr>
              <w:t>Cross check 28 series specs to find if any of them still uses separate table for state management related attributes.</w:t>
            </w:r>
          </w:p>
        </w:tc>
        <w:tc>
          <w:tcPr>
            <w:tcW w:w="851" w:type="dxa"/>
            <w:shd w:val="clear" w:color="000000" w:fill="auto"/>
            <w:vAlign w:val="center"/>
          </w:tcPr>
          <w:p w14:paraId="4651A2FF" w14:textId="77777777" w:rsidR="00FB3142" w:rsidRPr="000A6288" w:rsidRDefault="00FB3142" w:rsidP="00911E16">
            <w:pPr>
              <w:pStyle w:val="ExtcommCell"/>
              <w:widowControl w:val="0"/>
              <w:spacing w:after="0"/>
              <w:rPr>
                <w:rFonts w:cs="Arial"/>
                <w:szCs w:val="18"/>
                <w:lang w:val="en-GB" w:eastAsia="zh-CN"/>
              </w:rPr>
            </w:pPr>
            <w:r w:rsidRPr="000A6288">
              <w:rPr>
                <w:rFonts w:cs="Arial"/>
                <w:szCs w:val="18"/>
                <w:lang w:val="en-GB" w:eastAsia="zh-CN"/>
              </w:rPr>
              <w:t>Rel-11</w:t>
            </w:r>
          </w:p>
          <w:p w14:paraId="44E6EDC6" w14:textId="77777777" w:rsidR="00FB3142" w:rsidRPr="000A6288" w:rsidRDefault="00FB3142" w:rsidP="00911E16">
            <w:pPr>
              <w:pStyle w:val="ExtcommCell"/>
              <w:widowControl w:val="0"/>
              <w:spacing w:after="0"/>
              <w:rPr>
                <w:rFonts w:cs="Arial"/>
                <w:szCs w:val="18"/>
                <w:lang w:val="en-GB" w:eastAsia="zh-CN"/>
              </w:rPr>
            </w:pPr>
            <w:r w:rsidRPr="000A6288">
              <w:rPr>
                <w:rFonts w:cs="Arial"/>
                <w:szCs w:val="18"/>
                <w:lang w:val="en-GB" w:eastAsia="zh-CN"/>
              </w:rPr>
              <w:t>Rel-12</w:t>
            </w:r>
          </w:p>
        </w:tc>
        <w:tc>
          <w:tcPr>
            <w:tcW w:w="1276" w:type="dxa"/>
            <w:shd w:val="clear" w:color="000000" w:fill="auto"/>
            <w:vAlign w:val="center"/>
          </w:tcPr>
          <w:p w14:paraId="6A3C964D"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CMAN Chair (Thomas Tovinger)</w:t>
            </w:r>
          </w:p>
        </w:tc>
        <w:tc>
          <w:tcPr>
            <w:tcW w:w="1701" w:type="dxa"/>
            <w:shd w:val="clear" w:color="000000" w:fill="auto"/>
            <w:vAlign w:val="center"/>
          </w:tcPr>
          <w:p w14:paraId="315EEBDA"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Closed</w:t>
            </w:r>
          </w:p>
        </w:tc>
        <w:tc>
          <w:tcPr>
            <w:tcW w:w="1134" w:type="dxa"/>
            <w:shd w:val="clear" w:color="000000" w:fill="auto"/>
            <w:vAlign w:val="center"/>
          </w:tcPr>
          <w:p w14:paraId="218AE8E8" w14:textId="77777777" w:rsidR="00FB3142" w:rsidRPr="000A6288" w:rsidRDefault="00FB3142" w:rsidP="00911E16">
            <w:pPr>
              <w:widowControl w:val="0"/>
              <w:spacing w:after="0"/>
              <w:rPr>
                <w:rFonts w:ascii="Arial" w:hAnsi="Arial" w:cs="Arial"/>
                <w:color w:val="000000"/>
                <w:sz w:val="18"/>
                <w:szCs w:val="18"/>
                <w:lang w:eastAsia="zh-CN"/>
              </w:rPr>
            </w:pPr>
            <w:r w:rsidRPr="000A6288">
              <w:rPr>
                <w:rFonts w:ascii="Arial" w:hAnsi="Arial" w:cs="Arial"/>
                <w:color w:val="000000"/>
                <w:sz w:val="18"/>
                <w:szCs w:val="18"/>
              </w:rPr>
              <w:t>SA5#9</w:t>
            </w:r>
            <w:r w:rsidRPr="000A6288">
              <w:rPr>
                <w:rFonts w:ascii="Arial" w:hAnsi="Arial" w:cs="Arial"/>
                <w:color w:val="000000"/>
                <w:sz w:val="18"/>
                <w:szCs w:val="18"/>
                <w:lang w:eastAsia="zh-CN"/>
              </w:rPr>
              <w:t>7</w:t>
            </w:r>
          </w:p>
        </w:tc>
      </w:tr>
      <w:tr w:rsidR="008060CA" w:rsidRPr="000A6288" w14:paraId="32C988D6" w14:textId="77777777" w:rsidTr="00AF7606">
        <w:trPr>
          <w:tblHeader/>
        </w:trPr>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05D41FD6"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90.2</w:t>
            </w:r>
          </w:p>
        </w:tc>
        <w:tc>
          <w:tcPr>
            <w:tcW w:w="4536" w:type="dxa"/>
            <w:tcBorders>
              <w:top w:val="single" w:sz="6" w:space="0" w:color="auto"/>
              <w:left w:val="single" w:sz="6" w:space="0" w:color="auto"/>
              <w:bottom w:val="single" w:sz="6" w:space="0" w:color="auto"/>
              <w:right w:val="single" w:sz="6" w:space="0" w:color="auto"/>
            </w:tcBorders>
            <w:shd w:val="clear" w:color="000000" w:fill="auto"/>
            <w:vAlign w:val="center"/>
          </w:tcPr>
          <w:p w14:paraId="35D614F5" w14:textId="77777777" w:rsidR="00FB3142" w:rsidRPr="000A6288" w:rsidRDefault="00FB3142" w:rsidP="00911E16">
            <w:pPr>
              <w:pStyle w:val="ExtcommCell"/>
              <w:widowControl w:val="0"/>
              <w:spacing w:after="0"/>
              <w:rPr>
                <w:rFonts w:cs="Arial"/>
                <w:szCs w:val="18"/>
                <w:lang w:val="en-GB" w:eastAsia="zh-CN"/>
              </w:rPr>
            </w:pPr>
            <w:r w:rsidRPr="000A6288">
              <w:rPr>
                <w:rFonts w:cs="Arial"/>
                <w:szCs w:val="18"/>
                <w:lang w:val="en-GB" w:eastAsia="zh-CN"/>
              </w:rPr>
              <w:t xml:space="preserve">Contact BBF (informally) about status of alignment on performance measurements (original LS S5-121387 out to </w:t>
            </w:r>
            <w:proofErr w:type="gramStart"/>
            <w:r w:rsidRPr="000A6288">
              <w:rPr>
                <w:rFonts w:cs="Arial"/>
                <w:szCs w:val="18"/>
                <w:lang w:val="en-GB" w:eastAsia="zh-CN"/>
              </w:rPr>
              <w:t>BBF )</w:t>
            </w:r>
            <w:proofErr w:type="gramEnd"/>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70EEC807" w14:textId="77777777" w:rsidR="00FB3142" w:rsidRPr="000A6288" w:rsidRDefault="00FB3142" w:rsidP="00911E16">
            <w:pPr>
              <w:pStyle w:val="ExtcommCell"/>
              <w:widowControl w:val="0"/>
              <w:spacing w:after="0"/>
              <w:rPr>
                <w:rFonts w:cs="Arial"/>
                <w:szCs w:val="18"/>
                <w:lang w:val="en-GB" w:eastAsia="zh-CN"/>
              </w:rPr>
            </w:pPr>
            <w:r w:rsidRPr="000A6288">
              <w:rPr>
                <w:rFonts w:cs="Arial"/>
                <w:szCs w:val="18"/>
                <w:lang w:val="en-GB" w:eastAsia="zh-CN"/>
              </w:rPr>
              <w:t>TBD</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137CAA42"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 xml:space="preserve">SA5 Chair </w:t>
            </w:r>
          </w:p>
        </w:tc>
        <w:tc>
          <w:tcPr>
            <w:tcW w:w="1701" w:type="dxa"/>
            <w:tcBorders>
              <w:top w:val="single" w:sz="6" w:space="0" w:color="auto"/>
              <w:left w:val="single" w:sz="6" w:space="0" w:color="auto"/>
              <w:bottom w:val="single" w:sz="6" w:space="0" w:color="auto"/>
              <w:right w:val="single" w:sz="6" w:space="0" w:color="auto"/>
            </w:tcBorders>
            <w:shd w:val="clear" w:color="000000" w:fill="auto"/>
            <w:vAlign w:val="center"/>
          </w:tcPr>
          <w:p w14:paraId="309C673E"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Closed</w:t>
            </w:r>
            <w:r w:rsidRPr="000A6288">
              <w:rPr>
                <w:rFonts w:ascii="Arial" w:hAnsi="Arial" w:cs="Arial"/>
                <w:color w:val="000000"/>
                <w:sz w:val="18"/>
                <w:szCs w:val="18"/>
              </w:rPr>
              <w:br/>
              <w:t>Note: reply not received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7B317103"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SA5#97</w:t>
            </w:r>
          </w:p>
        </w:tc>
      </w:tr>
      <w:tr w:rsidR="008060CA" w:rsidRPr="000A6288" w14:paraId="3684BD78" w14:textId="77777777" w:rsidTr="00AF7606">
        <w:trPr>
          <w:tblHeader/>
        </w:trPr>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7893403F"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96.1</w:t>
            </w:r>
          </w:p>
        </w:tc>
        <w:tc>
          <w:tcPr>
            <w:tcW w:w="4536" w:type="dxa"/>
            <w:tcBorders>
              <w:top w:val="single" w:sz="6" w:space="0" w:color="auto"/>
              <w:left w:val="single" w:sz="6" w:space="0" w:color="auto"/>
              <w:bottom w:val="single" w:sz="6" w:space="0" w:color="auto"/>
              <w:right w:val="single" w:sz="6" w:space="0" w:color="auto"/>
            </w:tcBorders>
            <w:shd w:val="clear" w:color="000000" w:fill="auto"/>
            <w:vAlign w:val="center"/>
          </w:tcPr>
          <w:p w14:paraId="4414AE2B" w14:textId="77777777" w:rsidR="00FB3142" w:rsidRPr="000A6288" w:rsidRDefault="00FB3142" w:rsidP="00911E16">
            <w:pPr>
              <w:pStyle w:val="ExtcommCell"/>
              <w:widowControl w:val="0"/>
              <w:spacing w:after="0"/>
              <w:rPr>
                <w:rFonts w:cs="Arial"/>
                <w:szCs w:val="18"/>
                <w:lang w:val="en-GB" w:eastAsia="zh-CN"/>
              </w:rPr>
            </w:pPr>
            <w:r w:rsidRPr="000A6288">
              <w:rPr>
                <w:rFonts w:cs="Arial"/>
                <w:szCs w:val="18"/>
                <w:lang w:val="en-GB" w:eastAsia="zh-CN"/>
              </w:rPr>
              <w:t xml:space="preserve">Remove the editor’s notes in TS 28.672 (originated from </w:t>
            </w:r>
            <w:hyperlink r:id="rId8" w:tgtFrame="_blank" w:history="1">
              <w:r w:rsidRPr="000A6288">
                <w:rPr>
                  <w:rStyle w:val="Hyperlink"/>
                  <w:rFonts w:cs="Arial"/>
                  <w:color w:val="000000"/>
                  <w:szCs w:val="18"/>
                  <w:lang w:val="en-GB" w:eastAsia="zh-CN"/>
                </w:rPr>
                <w:t>S5-144049</w:t>
              </w:r>
            </w:hyperlink>
            <w:r w:rsidRPr="000A6288">
              <w:rPr>
                <w:rFonts w:cs="Arial"/>
                <w:szCs w:val="18"/>
                <w:lang w:val="en-GB" w:eastAsia="zh-CN"/>
              </w:rPr>
              <w:t>)</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686A7612" w14:textId="77777777" w:rsidR="00FB3142" w:rsidRPr="000A6288" w:rsidRDefault="00FB3142" w:rsidP="00911E16">
            <w:pPr>
              <w:pStyle w:val="ExtcommCell"/>
              <w:widowControl w:val="0"/>
              <w:spacing w:after="0"/>
              <w:rPr>
                <w:rFonts w:cs="Arial"/>
                <w:szCs w:val="18"/>
                <w:lang w:val="en-GB" w:eastAsia="zh-CN"/>
              </w:rPr>
            </w:pPr>
            <w:r w:rsidRPr="000A6288">
              <w:rPr>
                <w:rFonts w:cs="Arial"/>
                <w:szCs w:val="18"/>
                <w:lang w:val="en-GB" w:eastAsia="zh-CN"/>
              </w:rPr>
              <w:t>Rel-11</w:t>
            </w:r>
          </w:p>
          <w:p w14:paraId="57407132" w14:textId="77777777" w:rsidR="00FB3142" w:rsidRPr="000A6288" w:rsidRDefault="00FB3142" w:rsidP="00911E16">
            <w:pPr>
              <w:pStyle w:val="ExtcommCell"/>
              <w:widowControl w:val="0"/>
              <w:spacing w:after="0"/>
              <w:rPr>
                <w:rFonts w:cs="Arial"/>
                <w:szCs w:val="18"/>
                <w:lang w:val="en-GB" w:eastAsia="zh-CN"/>
              </w:rPr>
            </w:pPr>
            <w:r w:rsidRPr="000A6288">
              <w:rPr>
                <w:rFonts w:cs="Arial"/>
                <w:szCs w:val="18"/>
                <w:lang w:val="en-GB" w:eastAsia="zh-CN"/>
              </w:rPr>
              <w:t>Rel-12</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5E437124"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 xml:space="preserve">Padma </w:t>
            </w:r>
            <w:proofErr w:type="spellStart"/>
            <w:r w:rsidRPr="000A6288">
              <w:rPr>
                <w:rFonts w:ascii="Arial" w:hAnsi="Arial" w:cs="Arial"/>
                <w:color w:val="000000"/>
                <w:sz w:val="18"/>
                <w:szCs w:val="18"/>
              </w:rPr>
              <w:t>Sudarsan</w:t>
            </w:r>
            <w:proofErr w:type="spellEnd"/>
          </w:p>
        </w:tc>
        <w:tc>
          <w:tcPr>
            <w:tcW w:w="1701" w:type="dxa"/>
            <w:tcBorders>
              <w:top w:val="single" w:sz="6" w:space="0" w:color="auto"/>
              <w:left w:val="single" w:sz="6" w:space="0" w:color="auto"/>
              <w:bottom w:val="single" w:sz="6" w:space="0" w:color="auto"/>
              <w:right w:val="single" w:sz="6" w:space="0" w:color="auto"/>
            </w:tcBorders>
            <w:shd w:val="clear" w:color="000000" w:fill="auto"/>
            <w:vAlign w:val="center"/>
          </w:tcPr>
          <w:p w14:paraId="5C585415"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439E99F2"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SA5#97</w:t>
            </w:r>
          </w:p>
        </w:tc>
      </w:tr>
      <w:tr w:rsidR="008060CA" w:rsidRPr="000A6288" w14:paraId="7D3DFE3D" w14:textId="77777777" w:rsidTr="00AF7606">
        <w:trPr>
          <w:tblHeader/>
        </w:trPr>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1D65754B"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97.1</w:t>
            </w:r>
          </w:p>
        </w:tc>
        <w:tc>
          <w:tcPr>
            <w:tcW w:w="4536" w:type="dxa"/>
            <w:tcBorders>
              <w:top w:val="single" w:sz="6" w:space="0" w:color="auto"/>
              <w:left w:val="single" w:sz="6" w:space="0" w:color="auto"/>
              <w:bottom w:val="single" w:sz="6" w:space="0" w:color="auto"/>
              <w:right w:val="single" w:sz="6" w:space="0" w:color="auto"/>
            </w:tcBorders>
            <w:shd w:val="clear" w:color="000000" w:fill="auto"/>
            <w:vAlign w:val="center"/>
          </w:tcPr>
          <w:p w14:paraId="585189C6" w14:textId="77777777" w:rsidR="00FB3142" w:rsidRPr="000A6288" w:rsidRDefault="00FB3142" w:rsidP="00911E16">
            <w:pPr>
              <w:pStyle w:val="ExtcommCell"/>
              <w:widowControl w:val="0"/>
              <w:spacing w:after="0"/>
              <w:rPr>
                <w:rFonts w:cs="Arial"/>
                <w:szCs w:val="18"/>
                <w:lang w:val="en-GB" w:eastAsia="zh-CN"/>
              </w:rPr>
            </w:pPr>
            <w:r w:rsidRPr="000A6288">
              <w:rPr>
                <w:rFonts w:cs="Arial"/>
                <w:szCs w:val="18"/>
                <w:lang w:val="en-GB" w:eastAsia="zh-CN"/>
              </w:rPr>
              <w:t>Cross check 32.592/6 about the relations with LS from BBF on TR-196i2</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4B1F4E5D" w14:textId="77777777" w:rsidR="00FB3142" w:rsidRPr="000A6288" w:rsidRDefault="00FB3142" w:rsidP="00911E16">
            <w:pPr>
              <w:pStyle w:val="ExtcommCell"/>
              <w:widowControl w:val="0"/>
              <w:spacing w:after="0"/>
              <w:rPr>
                <w:rFonts w:cs="Arial"/>
                <w:szCs w:val="18"/>
                <w:lang w:val="en-GB" w:eastAsia="zh-CN"/>
              </w:rPr>
            </w:pPr>
            <w:r w:rsidRPr="000A6288">
              <w:rPr>
                <w:rFonts w:cs="Arial"/>
                <w:szCs w:val="18"/>
                <w:lang w:val="en-GB" w:eastAsia="zh-CN"/>
              </w:rPr>
              <w:t>All</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0B0E3309"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 xml:space="preserve">Padma </w:t>
            </w:r>
            <w:proofErr w:type="spellStart"/>
            <w:r w:rsidRPr="000A6288">
              <w:rPr>
                <w:rFonts w:ascii="Arial" w:hAnsi="Arial" w:cs="Arial"/>
                <w:color w:val="000000"/>
                <w:sz w:val="18"/>
                <w:szCs w:val="18"/>
              </w:rPr>
              <w:t>Sudarsan</w:t>
            </w:r>
            <w:proofErr w:type="spellEnd"/>
          </w:p>
        </w:tc>
        <w:tc>
          <w:tcPr>
            <w:tcW w:w="1701" w:type="dxa"/>
            <w:tcBorders>
              <w:top w:val="single" w:sz="6" w:space="0" w:color="auto"/>
              <w:left w:val="single" w:sz="6" w:space="0" w:color="auto"/>
              <w:bottom w:val="single" w:sz="6" w:space="0" w:color="auto"/>
              <w:right w:val="single" w:sz="6" w:space="0" w:color="auto"/>
            </w:tcBorders>
            <w:shd w:val="clear" w:color="000000" w:fill="auto"/>
            <w:vAlign w:val="center"/>
          </w:tcPr>
          <w:p w14:paraId="3AC88D4D"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3AE1A32E"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SA5#98</w:t>
            </w:r>
          </w:p>
        </w:tc>
      </w:tr>
      <w:tr w:rsidR="008060CA" w:rsidRPr="000A6288" w14:paraId="6A77CB1B" w14:textId="77777777" w:rsidTr="00AF7606">
        <w:trPr>
          <w:tblHeader/>
        </w:trPr>
        <w:tc>
          <w:tcPr>
            <w:tcW w:w="851" w:type="dxa"/>
            <w:vAlign w:val="center"/>
          </w:tcPr>
          <w:p w14:paraId="4E4F64E4"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92.2</w:t>
            </w:r>
          </w:p>
        </w:tc>
        <w:tc>
          <w:tcPr>
            <w:tcW w:w="4536" w:type="dxa"/>
            <w:vAlign w:val="center"/>
          </w:tcPr>
          <w:p w14:paraId="56DE6D0C"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 xml:space="preserve">Clarify the guidance for mapping of inherited attributes in SS for 28 series (whether the inherited attributes are repeated in SS mapping table and </w:t>
            </w:r>
            <w:proofErr w:type="spellStart"/>
            <w:r w:rsidRPr="000A6288">
              <w:rPr>
                <w:rFonts w:ascii="Arial" w:hAnsi="Arial" w:cs="Arial"/>
                <w:color w:val="000000"/>
                <w:sz w:val="18"/>
                <w:szCs w:val="18"/>
              </w:rPr>
              <w:t>idl</w:t>
            </w:r>
            <w:proofErr w:type="spellEnd"/>
            <w:r w:rsidRPr="000A6288">
              <w:rPr>
                <w:rFonts w:ascii="Arial" w:hAnsi="Arial" w:cs="Arial"/>
                <w:color w:val="000000"/>
                <w:sz w:val="18"/>
                <w:szCs w:val="18"/>
              </w:rPr>
              <w:t>)</w:t>
            </w:r>
          </w:p>
        </w:tc>
        <w:tc>
          <w:tcPr>
            <w:tcW w:w="851" w:type="dxa"/>
            <w:vAlign w:val="center"/>
          </w:tcPr>
          <w:p w14:paraId="2E0A469E"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Rel-11/12</w:t>
            </w:r>
          </w:p>
        </w:tc>
        <w:tc>
          <w:tcPr>
            <w:tcW w:w="1276" w:type="dxa"/>
            <w:vAlign w:val="center"/>
          </w:tcPr>
          <w:p w14:paraId="5B43EC65"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CMAN Chair (Thomas Tovinger)</w:t>
            </w:r>
          </w:p>
        </w:tc>
        <w:tc>
          <w:tcPr>
            <w:tcW w:w="1701" w:type="dxa"/>
            <w:vAlign w:val="center"/>
          </w:tcPr>
          <w:p w14:paraId="57D0C617"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Closed at #99</w:t>
            </w:r>
          </w:p>
          <w:p w14:paraId="7F4C53AB"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Guidance is ready.</w:t>
            </w:r>
          </w:p>
        </w:tc>
        <w:tc>
          <w:tcPr>
            <w:tcW w:w="1134" w:type="dxa"/>
            <w:vAlign w:val="center"/>
          </w:tcPr>
          <w:p w14:paraId="2E32B5DE"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SA5#98</w:t>
            </w:r>
          </w:p>
        </w:tc>
      </w:tr>
      <w:tr w:rsidR="008060CA" w:rsidRPr="000A6288" w14:paraId="7AC0A106" w14:textId="77777777" w:rsidTr="00AF7606">
        <w:trPr>
          <w:tblHeader/>
        </w:trPr>
        <w:tc>
          <w:tcPr>
            <w:tcW w:w="851" w:type="dxa"/>
            <w:shd w:val="clear" w:color="000000" w:fill="auto"/>
            <w:vAlign w:val="center"/>
          </w:tcPr>
          <w:p w14:paraId="10B7B343"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93.3</w:t>
            </w:r>
          </w:p>
        </w:tc>
        <w:tc>
          <w:tcPr>
            <w:tcW w:w="4536" w:type="dxa"/>
            <w:shd w:val="clear" w:color="000000" w:fill="auto"/>
            <w:vAlign w:val="center"/>
          </w:tcPr>
          <w:p w14:paraId="7264CCC1"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A mapping table and extension rules for XML Solution Sets should be proposed.</w:t>
            </w:r>
          </w:p>
        </w:tc>
        <w:tc>
          <w:tcPr>
            <w:tcW w:w="851" w:type="dxa"/>
            <w:shd w:val="clear" w:color="000000" w:fill="auto"/>
            <w:vAlign w:val="center"/>
          </w:tcPr>
          <w:p w14:paraId="201009E4"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Rel-11</w:t>
            </w:r>
          </w:p>
        </w:tc>
        <w:tc>
          <w:tcPr>
            <w:tcW w:w="1276" w:type="dxa"/>
            <w:shd w:val="clear" w:color="000000" w:fill="auto"/>
            <w:vAlign w:val="center"/>
          </w:tcPr>
          <w:p w14:paraId="22583A62"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All</w:t>
            </w:r>
          </w:p>
        </w:tc>
        <w:tc>
          <w:tcPr>
            <w:tcW w:w="1701" w:type="dxa"/>
            <w:shd w:val="clear" w:color="000000" w:fill="auto"/>
            <w:vAlign w:val="center"/>
          </w:tcPr>
          <w:p w14:paraId="2DC4912D"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(transferred from CMAN SWG)</w:t>
            </w:r>
          </w:p>
          <w:p w14:paraId="69024170"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Closed (without resolution) at #99</w:t>
            </w:r>
          </w:p>
        </w:tc>
        <w:tc>
          <w:tcPr>
            <w:tcW w:w="1134" w:type="dxa"/>
            <w:shd w:val="clear" w:color="000000" w:fill="auto"/>
            <w:vAlign w:val="center"/>
          </w:tcPr>
          <w:p w14:paraId="16955A94"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SA5#98</w:t>
            </w:r>
          </w:p>
        </w:tc>
      </w:tr>
      <w:tr w:rsidR="008060CA" w:rsidRPr="000A6288" w14:paraId="61D75B45" w14:textId="77777777" w:rsidTr="00AF7606">
        <w:trPr>
          <w:tblHeader/>
        </w:trPr>
        <w:tc>
          <w:tcPr>
            <w:tcW w:w="851" w:type="dxa"/>
            <w:shd w:val="clear" w:color="000000" w:fill="auto"/>
            <w:vAlign w:val="center"/>
          </w:tcPr>
          <w:p w14:paraId="4AEE6B66"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96.2</w:t>
            </w:r>
          </w:p>
        </w:tc>
        <w:tc>
          <w:tcPr>
            <w:tcW w:w="4536" w:type="dxa"/>
            <w:shd w:val="clear" w:color="000000" w:fill="auto"/>
            <w:vAlign w:val="center"/>
          </w:tcPr>
          <w:p w14:paraId="379B0A96" w14:textId="77777777" w:rsidR="00FB3142" w:rsidRPr="000A6288" w:rsidRDefault="00FB3142" w:rsidP="00911E16">
            <w:pPr>
              <w:pStyle w:val="ExtcommCell"/>
              <w:widowControl w:val="0"/>
              <w:spacing w:after="0"/>
              <w:rPr>
                <w:rFonts w:cs="Arial"/>
                <w:szCs w:val="18"/>
                <w:lang w:val="en-GB" w:eastAsia="zh-CN"/>
              </w:rPr>
            </w:pPr>
            <w:r w:rsidRPr="000A6288">
              <w:rPr>
                <w:rFonts w:cs="Arial"/>
                <w:szCs w:val="18"/>
                <w:lang w:val="en-GB" w:eastAsia="zh-CN"/>
              </w:rPr>
              <w:t xml:space="preserve">Check the consistency of PLMN ID definition in ALL SS (originated from </w:t>
            </w:r>
            <w:hyperlink r:id="rId9" w:tgtFrame="_blank" w:history="1">
              <w:r w:rsidRPr="000A6288">
                <w:rPr>
                  <w:rFonts w:cs="Arial"/>
                  <w:szCs w:val="18"/>
                  <w:lang w:val="en-GB" w:eastAsia="zh-CN"/>
                </w:rPr>
                <w:t>S5-144</w:t>
              </w:r>
            </w:hyperlink>
            <w:r w:rsidRPr="000A6288">
              <w:rPr>
                <w:rFonts w:cs="Arial"/>
                <w:szCs w:val="18"/>
                <w:lang w:val="en-GB" w:eastAsia="zh-CN"/>
              </w:rPr>
              <w:t xml:space="preserve">376). </w:t>
            </w:r>
          </w:p>
        </w:tc>
        <w:tc>
          <w:tcPr>
            <w:tcW w:w="851" w:type="dxa"/>
            <w:shd w:val="clear" w:color="000000" w:fill="auto"/>
            <w:vAlign w:val="center"/>
          </w:tcPr>
          <w:p w14:paraId="51F1F0DC" w14:textId="77777777" w:rsidR="00FB3142" w:rsidRPr="000A6288" w:rsidRDefault="00FB3142" w:rsidP="00911E16">
            <w:pPr>
              <w:pStyle w:val="ExtcommCell"/>
              <w:widowControl w:val="0"/>
              <w:spacing w:after="0"/>
              <w:rPr>
                <w:rFonts w:cs="Arial"/>
                <w:szCs w:val="18"/>
                <w:lang w:val="en-GB" w:eastAsia="zh-CN"/>
              </w:rPr>
            </w:pPr>
            <w:r w:rsidRPr="000A6288">
              <w:rPr>
                <w:rFonts w:cs="Arial"/>
                <w:szCs w:val="18"/>
                <w:lang w:val="en-GB" w:eastAsia="zh-CN"/>
              </w:rPr>
              <w:t>Rel-11</w:t>
            </w:r>
          </w:p>
          <w:p w14:paraId="49B215FE" w14:textId="77777777" w:rsidR="00FB3142" w:rsidRPr="000A6288" w:rsidRDefault="00FB3142" w:rsidP="00911E16">
            <w:pPr>
              <w:pStyle w:val="ExtcommCell"/>
              <w:widowControl w:val="0"/>
              <w:spacing w:after="0"/>
              <w:rPr>
                <w:rFonts w:cs="Arial"/>
                <w:szCs w:val="18"/>
                <w:lang w:val="en-GB" w:eastAsia="zh-CN"/>
              </w:rPr>
            </w:pPr>
            <w:r w:rsidRPr="000A6288">
              <w:rPr>
                <w:rFonts w:cs="Arial"/>
                <w:szCs w:val="18"/>
                <w:lang w:val="en-GB" w:eastAsia="zh-CN"/>
              </w:rPr>
              <w:t>Rel-12</w:t>
            </w:r>
          </w:p>
        </w:tc>
        <w:tc>
          <w:tcPr>
            <w:tcW w:w="1276" w:type="dxa"/>
            <w:shd w:val="clear" w:color="000000" w:fill="auto"/>
            <w:vAlign w:val="center"/>
          </w:tcPr>
          <w:p w14:paraId="50028498"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all</w:t>
            </w:r>
          </w:p>
        </w:tc>
        <w:tc>
          <w:tcPr>
            <w:tcW w:w="1701" w:type="dxa"/>
            <w:shd w:val="clear" w:color="000000" w:fill="auto"/>
            <w:vAlign w:val="center"/>
          </w:tcPr>
          <w:p w14:paraId="0BA59476"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Closed (without resolution) at #99</w:t>
            </w:r>
          </w:p>
          <w:p w14:paraId="6A3D3327" w14:textId="77777777" w:rsidR="00FB3142" w:rsidRPr="000A6288" w:rsidRDefault="00FB3142" w:rsidP="00911E16">
            <w:pPr>
              <w:widowControl w:val="0"/>
              <w:spacing w:after="0"/>
              <w:rPr>
                <w:rFonts w:ascii="Arial" w:hAnsi="Arial" w:cs="Arial"/>
                <w:color w:val="000000"/>
                <w:sz w:val="18"/>
                <w:szCs w:val="18"/>
              </w:rPr>
            </w:pPr>
          </w:p>
        </w:tc>
        <w:tc>
          <w:tcPr>
            <w:tcW w:w="1134" w:type="dxa"/>
            <w:shd w:val="clear" w:color="000000" w:fill="auto"/>
            <w:vAlign w:val="center"/>
          </w:tcPr>
          <w:p w14:paraId="48E05987"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SA5#9</w:t>
            </w:r>
            <w:r w:rsidRPr="000A6288">
              <w:rPr>
                <w:rFonts w:ascii="Arial" w:hAnsi="Arial" w:cs="Arial"/>
                <w:color w:val="000000"/>
                <w:sz w:val="18"/>
                <w:szCs w:val="18"/>
                <w:lang w:eastAsia="zh-CN"/>
              </w:rPr>
              <w:t>8</w:t>
            </w:r>
          </w:p>
        </w:tc>
      </w:tr>
      <w:tr w:rsidR="008060CA" w:rsidRPr="000A6288" w14:paraId="5640C786" w14:textId="77777777" w:rsidTr="00AF7606">
        <w:trPr>
          <w:tblHeader/>
        </w:trPr>
        <w:tc>
          <w:tcPr>
            <w:tcW w:w="851" w:type="dxa"/>
            <w:shd w:val="clear" w:color="000000" w:fill="auto"/>
            <w:vAlign w:val="center"/>
          </w:tcPr>
          <w:p w14:paraId="1DD54DFF"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92.1</w:t>
            </w:r>
          </w:p>
        </w:tc>
        <w:tc>
          <w:tcPr>
            <w:tcW w:w="4536" w:type="dxa"/>
            <w:shd w:val="clear" w:color="000000" w:fill="auto"/>
            <w:vAlign w:val="center"/>
          </w:tcPr>
          <w:p w14:paraId="1B1DE0A4" w14:textId="77777777" w:rsidR="00FB3142" w:rsidRPr="000A6288" w:rsidRDefault="00FB3142" w:rsidP="00911E16">
            <w:pPr>
              <w:pStyle w:val="ExtcommCell"/>
              <w:widowControl w:val="0"/>
              <w:spacing w:after="0"/>
              <w:rPr>
                <w:rFonts w:cs="Arial"/>
                <w:szCs w:val="18"/>
                <w:lang w:val="en-GB" w:eastAsia="zh-CN"/>
              </w:rPr>
            </w:pPr>
            <w:r w:rsidRPr="000A6288">
              <w:rPr>
                <w:rFonts w:cs="Arial"/>
                <w:szCs w:val="18"/>
                <w:lang w:val="en-US" w:eastAsia="zh-CN"/>
              </w:rPr>
              <w:t>Remove the service trace features from Rel-11 after the corresponding specs are upgraded to Rel-12.</w:t>
            </w:r>
          </w:p>
        </w:tc>
        <w:tc>
          <w:tcPr>
            <w:tcW w:w="851" w:type="dxa"/>
            <w:shd w:val="clear" w:color="000000" w:fill="auto"/>
            <w:vAlign w:val="center"/>
          </w:tcPr>
          <w:p w14:paraId="643FC579" w14:textId="77777777" w:rsidR="00FB3142" w:rsidRPr="000A6288" w:rsidRDefault="00FB3142" w:rsidP="00911E16">
            <w:pPr>
              <w:pStyle w:val="ExtcommCell"/>
              <w:widowControl w:val="0"/>
              <w:spacing w:after="0"/>
              <w:rPr>
                <w:rFonts w:cs="Arial"/>
                <w:szCs w:val="18"/>
                <w:lang w:val="en-GB" w:eastAsia="zh-CN"/>
              </w:rPr>
            </w:pPr>
            <w:r w:rsidRPr="000A6288">
              <w:rPr>
                <w:rFonts w:cs="Arial"/>
                <w:szCs w:val="18"/>
                <w:lang w:val="en-US" w:eastAsia="zh-CN"/>
              </w:rPr>
              <w:t>Rel-11</w:t>
            </w:r>
          </w:p>
        </w:tc>
        <w:tc>
          <w:tcPr>
            <w:tcW w:w="1276" w:type="dxa"/>
            <w:shd w:val="clear" w:color="000000" w:fill="auto"/>
            <w:vAlign w:val="center"/>
          </w:tcPr>
          <w:p w14:paraId="7D87A13F"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Anatoly Andrianov</w:t>
            </w:r>
          </w:p>
          <w:p w14:paraId="5741FC79" w14:textId="77777777" w:rsidR="00FB3142" w:rsidRPr="000A6288" w:rsidRDefault="00FB3142" w:rsidP="00911E16">
            <w:pPr>
              <w:widowControl w:val="0"/>
              <w:spacing w:after="0"/>
              <w:rPr>
                <w:rFonts w:ascii="Arial" w:hAnsi="Arial" w:cs="Arial"/>
                <w:color w:val="000000"/>
                <w:sz w:val="18"/>
                <w:szCs w:val="18"/>
              </w:rPr>
            </w:pPr>
          </w:p>
        </w:tc>
        <w:tc>
          <w:tcPr>
            <w:tcW w:w="1701" w:type="dxa"/>
            <w:shd w:val="clear" w:color="000000" w:fill="auto"/>
            <w:vAlign w:val="center"/>
          </w:tcPr>
          <w:p w14:paraId="197FA146"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Closed at SA5#100</w:t>
            </w:r>
          </w:p>
          <w:p w14:paraId="505AC2CF"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CRs agreed</w:t>
            </w:r>
          </w:p>
        </w:tc>
        <w:tc>
          <w:tcPr>
            <w:tcW w:w="1134" w:type="dxa"/>
            <w:shd w:val="clear" w:color="000000" w:fill="auto"/>
            <w:vAlign w:val="center"/>
          </w:tcPr>
          <w:p w14:paraId="44F06ADF"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SA5#100</w:t>
            </w:r>
          </w:p>
        </w:tc>
      </w:tr>
      <w:tr w:rsidR="008060CA" w:rsidRPr="000A6288" w14:paraId="379DD7B5" w14:textId="77777777" w:rsidTr="00AF7606">
        <w:trPr>
          <w:tblHeader/>
        </w:trPr>
        <w:tc>
          <w:tcPr>
            <w:tcW w:w="851" w:type="dxa"/>
            <w:shd w:val="clear" w:color="000000" w:fill="auto"/>
            <w:vAlign w:val="center"/>
          </w:tcPr>
          <w:p w14:paraId="0E3349B5"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99.1</w:t>
            </w:r>
          </w:p>
        </w:tc>
        <w:tc>
          <w:tcPr>
            <w:tcW w:w="4536" w:type="dxa"/>
            <w:shd w:val="clear" w:color="000000" w:fill="auto"/>
            <w:vAlign w:val="center"/>
          </w:tcPr>
          <w:p w14:paraId="609F590D" w14:textId="77777777" w:rsidR="00FB3142" w:rsidRPr="000A6288" w:rsidRDefault="00FB3142" w:rsidP="00911E16">
            <w:pPr>
              <w:pStyle w:val="ExtcommCell"/>
              <w:widowControl w:val="0"/>
              <w:spacing w:after="0"/>
              <w:rPr>
                <w:rFonts w:cs="Arial"/>
                <w:szCs w:val="18"/>
                <w:lang w:val="en-GB" w:eastAsia="zh-CN"/>
              </w:rPr>
            </w:pPr>
            <w:r w:rsidRPr="000A6288">
              <w:rPr>
                <w:rFonts w:cs="Arial"/>
                <w:szCs w:val="18"/>
                <w:lang w:val="en-GB" w:eastAsia="en-US"/>
              </w:rPr>
              <w:t>VNF PM&amp;FM flow options in NFV management (triggered by S5A-152072)</w:t>
            </w:r>
          </w:p>
        </w:tc>
        <w:tc>
          <w:tcPr>
            <w:tcW w:w="851" w:type="dxa"/>
            <w:shd w:val="clear" w:color="000000" w:fill="auto"/>
            <w:vAlign w:val="center"/>
          </w:tcPr>
          <w:p w14:paraId="5C283FAE" w14:textId="77777777" w:rsidR="00FB3142" w:rsidRPr="000A6288" w:rsidRDefault="00FB3142" w:rsidP="00911E16">
            <w:pPr>
              <w:pStyle w:val="ExtcommCell"/>
              <w:widowControl w:val="0"/>
              <w:spacing w:after="0"/>
              <w:rPr>
                <w:rFonts w:cs="Arial"/>
                <w:szCs w:val="18"/>
                <w:lang w:val="en-GB" w:eastAsia="zh-CN"/>
              </w:rPr>
            </w:pPr>
            <w:r w:rsidRPr="000A6288">
              <w:rPr>
                <w:rFonts w:cs="Arial"/>
                <w:szCs w:val="18"/>
                <w:lang w:val="en-GB" w:eastAsia="zh-CN"/>
              </w:rPr>
              <w:t>Rel-13</w:t>
            </w:r>
          </w:p>
        </w:tc>
        <w:tc>
          <w:tcPr>
            <w:tcW w:w="1276" w:type="dxa"/>
            <w:shd w:val="clear" w:color="000000" w:fill="auto"/>
            <w:vAlign w:val="center"/>
          </w:tcPr>
          <w:p w14:paraId="0F1FEF00"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Nokia Networks (Anatoly Andrianov)</w:t>
            </w:r>
          </w:p>
        </w:tc>
        <w:tc>
          <w:tcPr>
            <w:tcW w:w="1701" w:type="dxa"/>
            <w:shd w:val="clear" w:color="000000" w:fill="auto"/>
            <w:vAlign w:val="center"/>
          </w:tcPr>
          <w:p w14:paraId="57207EFB"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Closed</w:t>
            </w:r>
          </w:p>
          <w:p w14:paraId="14B454ED"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Contribution sent to ETSI NFV IFA</w:t>
            </w:r>
          </w:p>
        </w:tc>
        <w:tc>
          <w:tcPr>
            <w:tcW w:w="1134" w:type="dxa"/>
            <w:shd w:val="clear" w:color="000000" w:fill="auto"/>
            <w:vAlign w:val="center"/>
          </w:tcPr>
          <w:p w14:paraId="652AD798"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Feb.24 2015 (for NFV joint meeting in Feb.27 2015)</w:t>
            </w:r>
          </w:p>
        </w:tc>
      </w:tr>
    </w:tbl>
    <w:p w14:paraId="3D690D66" w14:textId="77777777" w:rsidR="000F7332" w:rsidRDefault="000F7332" w:rsidP="00D35379">
      <w:pPr>
        <w:widowControl w:val="0"/>
        <w:rPr>
          <w:color w:val="000000"/>
        </w:rPr>
      </w:pPr>
    </w:p>
    <w:tbl>
      <w:tblPr>
        <w:tblW w:w="10349"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51"/>
        <w:gridCol w:w="4536"/>
        <w:gridCol w:w="851"/>
        <w:gridCol w:w="1276"/>
        <w:gridCol w:w="1701"/>
        <w:gridCol w:w="1134"/>
      </w:tblGrid>
      <w:tr w:rsidR="006508B4" w:rsidRPr="000A6288" w14:paraId="2019EF4A" w14:textId="77777777" w:rsidTr="00A054AF">
        <w:trPr>
          <w:trHeight w:val="298"/>
          <w:tblHeader/>
        </w:trPr>
        <w:tc>
          <w:tcPr>
            <w:tcW w:w="851" w:type="dxa"/>
            <w:shd w:val="pct20" w:color="auto" w:fill="auto"/>
            <w:vAlign w:val="center"/>
          </w:tcPr>
          <w:p w14:paraId="0233E94F" w14:textId="77777777" w:rsidR="006508B4" w:rsidRPr="000A6288" w:rsidRDefault="006508B4" w:rsidP="00911E16">
            <w:pPr>
              <w:widowControl w:val="0"/>
              <w:spacing w:after="0"/>
              <w:rPr>
                <w:rFonts w:ascii="Arial" w:hAnsi="Arial" w:cs="Arial"/>
                <w:b/>
                <w:color w:val="000000"/>
                <w:sz w:val="18"/>
                <w:szCs w:val="18"/>
              </w:rPr>
            </w:pPr>
            <w:r w:rsidRPr="000A6288">
              <w:rPr>
                <w:rFonts w:ascii="Arial" w:hAnsi="Arial" w:cs="Arial"/>
                <w:b/>
                <w:color w:val="000000"/>
                <w:sz w:val="18"/>
                <w:szCs w:val="18"/>
              </w:rPr>
              <w:lastRenderedPageBreak/>
              <w:t>Item</w:t>
            </w:r>
          </w:p>
        </w:tc>
        <w:tc>
          <w:tcPr>
            <w:tcW w:w="4536" w:type="dxa"/>
            <w:shd w:val="pct20" w:color="auto" w:fill="auto"/>
            <w:vAlign w:val="center"/>
          </w:tcPr>
          <w:p w14:paraId="1C8A3AB7" w14:textId="77777777" w:rsidR="006508B4" w:rsidRPr="000A6288" w:rsidRDefault="006508B4" w:rsidP="00911E16">
            <w:pPr>
              <w:widowControl w:val="0"/>
              <w:spacing w:after="0"/>
              <w:rPr>
                <w:rFonts w:ascii="Arial" w:hAnsi="Arial" w:cs="Arial"/>
                <w:b/>
                <w:color w:val="000000"/>
                <w:sz w:val="18"/>
                <w:szCs w:val="18"/>
              </w:rPr>
            </w:pPr>
            <w:r w:rsidRPr="000A6288">
              <w:rPr>
                <w:rFonts w:ascii="Arial" w:hAnsi="Arial" w:cs="Arial"/>
                <w:b/>
                <w:color w:val="000000"/>
                <w:sz w:val="18"/>
                <w:szCs w:val="18"/>
              </w:rPr>
              <w:t>Description</w:t>
            </w:r>
          </w:p>
        </w:tc>
        <w:tc>
          <w:tcPr>
            <w:tcW w:w="851" w:type="dxa"/>
            <w:shd w:val="pct20" w:color="auto" w:fill="auto"/>
            <w:vAlign w:val="center"/>
          </w:tcPr>
          <w:p w14:paraId="7DFB4F1A" w14:textId="77777777" w:rsidR="006508B4" w:rsidRPr="000A6288" w:rsidRDefault="006508B4" w:rsidP="00911E16">
            <w:pPr>
              <w:widowControl w:val="0"/>
              <w:spacing w:after="0"/>
              <w:rPr>
                <w:rFonts w:ascii="Arial" w:hAnsi="Arial" w:cs="Arial"/>
                <w:b/>
                <w:color w:val="000000"/>
                <w:sz w:val="18"/>
                <w:szCs w:val="18"/>
              </w:rPr>
            </w:pPr>
            <w:r w:rsidRPr="000A6288">
              <w:rPr>
                <w:rFonts w:ascii="Arial" w:hAnsi="Arial" w:cs="Arial"/>
                <w:b/>
                <w:color w:val="000000"/>
                <w:sz w:val="18"/>
                <w:szCs w:val="18"/>
              </w:rPr>
              <w:t>Rel.</w:t>
            </w:r>
          </w:p>
        </w:tc>
        <w:tc>
          <w:tcPr>
            <w:tcW w:w="1276" w:type="dxa"/>
            <w:shd w:val="pct20" w:color="auto" w:fill="auto"/>
            <w:vAlign w:val="center"/>
          </w:tcPr>
          <w:p w14:paraId="2D169A5F" w14:textId="77777777" w:rsidR="006508B4" w:rsidRPr="000A6288" w:rsidRDefault="006508B4" w:rsidP="00911E16">
            <w:pPr>
              <w:widowControl w:val="0"/>
              <w:spacing w:after="0"/>
              <w:rPr>
                <w:rFonts w:ascii="Arial" w:hAnsi="Arial" w:cs="Arial"/>
                <w:b/>
                <w:color w:val="000000"/>
                <w:sz w:val="18"/>
                <w:szCs w:val="18"/>
              </w:rPr>
            </w:pPr>
            <w:r w:rsidRPr="000A6288">
              <w:rPr>
                <w:rFonts w:ascii="Arial" w:hAnsi="Arial" w:cs="Arial"/>
                <w:b/>
                <w:color w:val="000000"/>
                <w:sz w:val="18"/>
                <w:szCs w:val="18"/>
              </w:rPr>
              <w:t>Owner</w:t>
            </w:r>
          </w:p>
        </w:tc>
        <w:tc>
          <w:tcPr>
            <w:tcW w:w="1701" w:type="dxa"/>
            <w:shd w:val="pct20" w:color="auto" w:fill="auto"/>
            <w:vAlign w:val="center"/>
          </w:tcPr>
          <w:p w14:paraId="572D0727" w14:textId="77777777" w:rsidR="006508B4" w:rsidRPr="000A6288" w:rsidRDefault="006508B4" w:rsidP="00911E16">
            <w:pPr>
              <w:widowControl w:val="0"/>
              <w:spacing w:after="0"/>
              <w:rPr>
                <w:rFonts w:ascii="Arial" w:hAnsi="Arial" w:cs="Arial"/>
                <w:b/>
                <w:color w:val="000000"/>
                <w:sz w:val="18"/>
                <w:szCs w:val="18"/>
              </w:rPr>
            </w:pPr>
            <w:r w:rsidRPr="000A6288">
              <w:rPr>
                <w:rFonts w:ascii="Arial" w:hAnsi="Arial" w:cs="Arial"/>
                <w:b/>
                <w:color w:val="000000"/>
                <w:sz w:val="18"/>
                <w:szCs w:val="18"/>
              </w:rPr>
              <w:t xml:space="preserve">Status </w:t>
            </w:r>
          </w:p>
        </w:tc>
        <w:tc>
          <w:tcPr>
            <w:tcW w:w="1134" w:type="dxa"/>
            <w:shd w:val="pct20" w:color="auto" w:fill="auto"/>
            <w:vAlign w:val="center"/>
          </w:tcPr>
          <w:p w14:paraId="7578386F" w14:textId="77777777" w:rsidR="006508B4" w:rsidRPr="000A6288" w:rsidRDefault="006508B4" w:rsidP="00911E16">
            <w:pPr>
              <w:widowControl w:val="0"/>
              <w:spacing w:after="0"/>
              <w:rPr>
                <w:rFonts w:ascii="Arial" w:hAnsi="Arial" w:cs="Arial"/>
                <w:b/>
                <w:color w:val="000000"/>
                <w:sz w:val="18"/>
                <w:szCs w:val="18"/>
              </w:rPr>
            </w:pPr>
            <w:r w:rsidRPr="000A6288">
              <w:rPr>
                <w:rFonts w:ascii="Arial" w:hAnsi="Arial" w:cs="Arial"/>
                <w:b/>
                <w:color w:val="000000"/>
                <w:sz w:val="18"/>
                <w:szCs w:val="18"/>
              </w:rPr>
              <w:t xml:space="preserve">Closed </w:t>
            </w:r>
          </w:p>
        </w:tc>
      </w:tr>
      <w:tr w:rsidR="006508B4" w:rsidRPr="000A6288" w14:paraId="152DE715" w14:textId="77777777" w:rsidTr="00A054AF">
        <w:trPr>
          <w:tblHeader/>
        </w:trPr>
        <w:tc>
          <w:tcPr>
            <w:tcW w:w="851" w:type="dxa"/>
            <w:shd w:val="clear" w:color="000000" w:fill="auto"/>
            <w:vAlign w:val="center"/>
          </w:tcPr>
          <w:p w14:paraId="1DFDB231"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99.2</w:t>
            </w:r>
          </w:p>
        </w:tc>
        <w:tc>
          <w:tcPr>
            <w:tcW w:w="4536" w:type="dxa"/>
            <w:shd w:val="clear" w:color="000000" w:fill="auto"/>
            <w:vAlign w:val="center"/>
          </w:tcPr>
          <w:p w14:paraId="28A9C025" w14:textId="77777777" w:rsidR="006508B4" w:rsidRPr="000A6288" w:rsidRDefault="006508B4" w:rsidP="00911E16">
            <w:pPr>
              <w:pStyle w:val="ExtcommCell"/>
              <w:widowControl w:val="0"/>
              <w:spacing w:after="0"/>
              <w:rPr>
                <w:rFonts w:cs="Arial"/>
                <w:szCs w:val="18"/>
                <w:lang w:val="en-GB" w:eastAsia="en-US"/>
              </w:rPr>
            </w:pPr>
            <w:r w:rsidRPr="000A6288">
              <w:rPr>
                <w:rFonts w:cs="Arial"/>
                <w:szCs w:val="18"/>
                <w:lang w:val="en-GB" w:eastAsia="en-US"/>
              </w:rPr>
              <w:t>Interface assembly for standardization</w:t>
            </w:r>
          </w:p>
          <w:p w14:paraId="133D03B7" w14:textId="77777777" w:rsidR="006508B4" w:rsidRPr="000A6288" w:rsidRDefault="006508B4" w:rsidP="00911E16">
            <w:pPr>
              <w:pStyle w:val="ExtcommCell"/>
              <w:widowControl w:val="0"/>
              <w:spacing w:after="0"/>
              <w:rPr>
                <w:rFonts w:cs="Arial"/>
                <w:szCs w:val="18"/>
                <w:lang w:val="en-GB" w:eastAsia="zh-CN"/>
              </w:rPr>
            </w:pPr>
            <w:r w:rsidRPr="000A6288">
              <w:rPr>
                <w:rFonts w:cs="Arial"/>
                <w:szCs w:val="18"/>
                <w:lang w:val="en-GB" w:eastAsia="en-US"/>
              </w:rPr>
              <w:t>(S5-151366)</w:t>
            </w:r>
          </w:p>
        </w:tc>
        <w:tc>
          <w:tcPr>
            <w:tcW w:w="851" w:type="dxa"/>
            <w:shd w:val="clear" w:color="000000" w:fill="auto"/>
            <w:vAlign w:val="center"/>
          </w:tcPr>
          <w:p w14:paraId="26C446C5" w14:textId="77777777" w:rsidR="006508B4" w:rsidRPr="000A6288" w:rsidRDefault="006508B4" w:rsidP="00911E16">
            <w:pPr>
              <w:pStyle w:val="ExtcommCell"/>
              <w:widowControl w:val="0"/>
              <w:spacing w:after="0"/>
              <w:rPr>
                <w:rFonts w:cs="Arial"/>
                <w:szCs w:val="18"/>
                <w:lang w:val="en-GB" w:eastAsia="zh-CN"/>
              </w:rPr>
            </w:pPr>
            <w:r w:rsidRPr="000A6288">
              <w:rPr>
                <w:rFonts w:cs="Arial"/>
                <w:szCs w:val="18"/>
                <w:lang w:val="en-GB" w:eastAsia="zh-CN"/>
              </w:rPr>
              <w:t>Rel-13</w:t>
            </w:r>
          </w:p>
        </w:tc>
        <w:tc>
          <w:tcPr>
            <w:tcW w:w="1276" w:type="dxa"/>
            <w:shd w:val="clear" w:color="000000" w:fill="auto"/>
            <w:vAlign w:val="center"/>
          </w:tcPr>
          <w:p w14:paraId="52DBAB63"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 xml:space="preserve">HUAWEI (Zou Lan), Ericsson (Edwin </w:t>
            </w:r>
            <w:proofErr w:type="spellStart"/>
            <w:r w:rsidRPr="000A6288">
              <w:rPr>
                <w:rFonts w:ascii="Arial" w:hAnsi="Arial" w:cs="Arial"/>
                <w:color w:val="000000"/>
                <w:sz w:val="18"/>
                <w:szCs w:val="18"/>
              </w:rPr>
              <w:t>Tse</w:t>
            </w:r>
            <w:proofErr w:type="spellEnd"/>
            <w:r w:rsidRPr="000A6288">
              <w:rPr>
                <w:rFonts w:ascii="Arial" w:hAnsi="Arial" w:cs="Arial"/>
                <w:color w:val="000000"/>
                <w:sz w:val="18"/>
                <w:szCs w:val="18"/>
              </w:rPr>
              <w:t>)</w:t>
            </w:r>
          </w:p>
        </w:tc>
        <w:tc>
          <w:tcPr>
            <w:tcW w:w="1701" w:type="dxa"/>
            <w:shd w:val="clear" w:color="000000" w:fill="auto"/>
            <w:vAlign w:val="center"/>
          </w:tcPr>
          <w:p w14:paraId="504ADB2B"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Closed</w:t>
            </w:r>
          </w:p>
          <w:p w14:paraId="62C6D12B"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Contribution sent to ETSI NFV IFA</w:t>
            </w:r>
          </w:p>
        </w:tc>
        <w:tc>
          <w:tcPr>
            <w:tcW w:w="1134" w:type="dxa"/>
            <w:shd w:val="clear" w:color="000000" w:fill="auto"/>
            <w:vAlign w:val="center"/>
          </w:tcPr>
          <w:p w14:paraId="00534294"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Feb.24 2015 (for NFV joint meeting in Feb.27 2015)</w:t>
            </w:r>
          </w:p>
        </w:tc>
      </w:tr>
      <w:tr w:rsidR="006508B4" w:rsidRPr="000A6288" w14:paraId="37A648D1" w14:textId="77777777" w:rsidTr="00A054AF">
        <w:trPr>
          <w:tblHeader/>
        </w:trPr>
        <w:tc>
          <w:tcPr>
            <w:tcW w:w="851" w:type="dxa"/>
            <w:shd w:val="clear" w:color="000000" w:fill="auto"/>
            <w:vAlign w:val="center"/>
          </w:tcPr>
          <w:p w14:paraId="1D06D6C4"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99.3</w:t>
            </w:r>
          </w:p>
        </w:tc>
        <w:tc>
          <w:tcPr>
            <w:tcW w:w="4536" w:type="dxa"/>
            <w:shd w:val="clear" w:color="000000" w:fill="auto"/>
            <w:vAlign w:val="center"/>
          </w:tcPr>
          <w:p w14:paraId="2A69DFA6" w14:textId="77777777" w:rsidR="006508B4" w:rsidRPr="000A6288" w:rsidRDefault="006508B4" w:rsidP="00911E16">
            <w:pPr>
              <w:pStyle w:val="ExtcommCell"/>
              <w:widowControl w:val="0"/>
              <w:spacing w:after="0"/>
              <w:rPr>
                <w:rFonts w:cs="Arial"/>
                <w:szCs w:val="18"/>
                <w:lang w:val="en-GB" w:eastAsia="zh-CN"/>
              </w:rPr>
            </w:pPr>
            <w:r w:rsidRPr="000A6288">
              <w:rPr>
                <w:rFonts w:cs="Arial"/>
                <w:szCs w:val="18"/>
                <w:lang w:val="en-GB" w:eastAsia="en-US"/>
              </w:rPr>
              <w:t>Work split and interface involvement (S5-151363, S5-151358)</w:t>
            </w:r>
          </w:p>
        </w:tc>
        <w:tc>
          <w:tcPr>
            <w:tcW w:w="851" w:type="dxa"/>
            <w:shd w:val="clear" w:color="000000" w:fill="auto"/>
            <w:vAlign w:val="center"/>
          </w:tcPr>
          <w:p w14:paraId="3AB5A312" w14:textId="77777777" w:rsidR="006508B4" w:rsidRPr="000A6288" w:rsidRDefault="006508B4" w:rsidP="00911E16">
            <w:pPr>
              <w:pStyle w:val="ExtcommCell"/>
              <w:widowControl w:val="0"/>
              <w:spacing w:after="0"/>
              <w:rPr>
                <w:rFonts w:cs="Arial"/>
                <w:szCs w:val="18"/>
                <w:lang w:val="en-GB" w:eastAsia="zh-CN"/>
              </w:rPr>
            </w:pPr>
            <w:r w:rsidRPr="000A6288">
              <w:rPr>
                <w:rFonts w:cs="Arial"/>
                <w:szCs w:val="18"/>
                <w:lang w:val="en-GB" w:eastAsia="zh-CN"/>
              </w:rPr>
              <w:t>Rel-13</w:t>
            </w:r>
          </w:p>
        </w:tc>
        <w:tc>
          <w:tcPr>
            <w:tcW w:w="1276" w:type="dxa"/>
            <w:shd w:val="clear" w:color="000000" w:fill="auto"/>
            <w:vAlign w:val="center"/>
          </w:tcPr>
          <w:p w14:paraId="653DB31E"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OAM SWG Chair (Yizhi Yao), HUAWEI (Zou Lan),</w:t>
            </w:r>
          </w:p>
        </w:tc>
        <w:tc>
          <w:tcPr>
            <w:tcW w:w="1701" w:type="dxa"/>
            <w:shd w:val="clear" w:color="000000" w:fill="auto"/>
            <w:vAlign w:val="center"/>
          </w:tcPr>
          <w:p w14:paraId="0B0D6DFA"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Closed</w:t>
            </w:r>
          </w:p>
          <w:p w14:paraId="1D40CEC3"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Contribution sent to ETSI NFV IFA</w:t>
            </w:r>
          </w:p>
        </w:tc>
        <w:tc>
          <w:tcPr>
            <w:tcW w:w="1134" w:type="dxa"/>
            <w:shd w:val="clear" w:color="000000" w:fill="auto"/>
            <w:vAlign w:val="center"/>
          </w:tcPr>
          <w:p w14:paraId="5A48D87E"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Feb.24 2015 (for NFV joint meeting in Feb.27 2015)</w:t>
            </w:r>
          </w:p>
        </w:tc>
      </w:tr>
      <w:tr w:rsidR="006508B4" w:rsidRPr="000A6288" w14:paraId="02885247" w14:textId="77777777" w:rsidTr="00A054AF">
        <w:trPr>
          <w:tblHeader/>
        </w:trPr>
        <w:tc>
          <w:tcPr>
            <w:tcW w:w="851" w:type="dxa"/>
            <w:shd w:val="clear" w:color="000000" w:fill="auto"/>
            <w:vAlign w:val="center"/>
          </w:tcPr>
          <w:p w14:paraId="01445B1D"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93.5</w:t>
            </w:r>
          </w:p>
        </w:tc>
        <w:tc>
          <w:tcPr>
            <w:tcW w:w="4536" w:type="dxa"/>
            <w:shd w:val="clear" w:color="000000" w:fill="auto"/>
            <w:vAlign w:val="center"/>
          </w:tcPr>
          <w:p w14:paraId="36680B34" w14:textId="77777777" w:rsidR="006508B4" w:rsidRPr="000A6288" w:rsidRDefault="006508B4" w:rsidP="00911E16">
            <w:pPr>
              <w:pStyle w:val="ExtcommCell"/>
              <w:widowControl w:val="0"/>
              <w:spacing w:after="0"/>
              <w:rPr>
                <w:rFonts w:cs="Arial"/>
                <w:szCs w:val="18"/>
                <w:lang w:val="en-GB" w:eastAsia="en-US"/>
              </w:rPr>
            </w:pPr>
            <w:r w:rsidRPr="000A6288">
              <w:rPr>
                <w:rFonts w:cs="Arial"/>
                <w:szCs w:val="18"/>
                <w:lang w:val="en-GB" w:eastAsia="en-US"/>
              </w:rPr>
              <w:t>General AP for the group to check the necessity of “id” for all the 28/32 series IOCs (general OAM action item)</w:t>
            </w:r>
          </w:p>
        </w:tc>
        <w:tc>
          <w:tcPr>
            <w:tcW w:w="851" w:type="dxa"/>
            <w:shd w:val="clear" w:color="000000" w:fill="auto"/>
            <w:vAlign w:val="center"/>
          </w:tcPr>
          <w:p w14:paraId="50828F0D" w14:textId="77777777" w:rsidR="006508B4" w:rsidRPr="000A6288" w:rsidRDefault="006508B4" w:rsidP="00911E16">
            <w:pPr>
              <w:pStyle w:val="ExtcommCell"/>
              <w:widowControl w:val="0"/>
              <w:spacing w:after="0"/>
              <w:rPr>
                <w:rFonts w:cs="Arial"/>
                <w:szCs w:val="18"/>
                <w:lang w:val="en-GB" w:eastAsia="en-US"/>
              </w:rPr>
            </w:pPr>
            <w:r w:rsidRPr="000A6288">
              <w:rPr>
                <w:rFonts w:cs="Arial"/>
                <w:szCs w:val="18"/>
                <w:lang w:val="en-GB" w:eastAsia="en-US"/>
              </w:rPr>
              <w:t>Rel-12</w:t>
            </w:r>
          </w:p>
        </w:tc>
        <w:tc>
          <w:tcPr>
            <w:tcW w:w="1276" w:type="dxa"/>
            <w:shd w:val="clear" w:color="000000" w:fill="auto"/>
            <w:vAlign w:val="center"/>
          </w:tcPr>
          <w:p w14:paraId="3BB6BDC4"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OAM SWG</w:t>
            </w:r>
          </w:p>
        </w:tc>
        <w:tc>
          <w:tcPr>
            <w:tcW w:w="1701" w:type="dxa"/>
            <w:shd w:val="clear" w:color="000000" w:fill="auto"/>
            <w:vAlign w:val="center"/>
          </w:tcPr>
          <w:p w14:paraId="6C9ACC16"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Open (transferred from CMAN SWG)</w:t>
            </w:r>
          </w:p>
          <w:p w14:paraId="09945790"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Closed at SA5#101: without contribution</w:t>
            </w:r>
          </w:p>
        </w:tc>
        <w:tc>
          <w:tcPr>
            <w:tcW w:w="1134" w:type="dxa"/>
            <w:shd w:val="clear" w:color="000000" w:fill="auto"/>
            <w:vAlign w:val="center"/>
          </w:tcPr>
          <w:p w14:paraId="1AEFF4A0"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SA5#101</w:t>
            </w:r>
          </w:p>
        </w:tc>
      </w:tr>
      <w:tr w:rsidR="006508B4" w:rsidRPr="000A6288" w14:paraId="1C032985" w14:textId="77777777" w:rsidTr="00A054AF">
        <w:trPr>
          <w:tblHeader/>
        </w:trPr>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42C93174"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101.1</w:t>
            </w:r>
          </w:p>
        </w:tc>
        <w:tc>
          <w:tcPr>
            <w:tcW w:w="4536" w:type="dxa"/>
            <w:tcBorders>
              <w:top w:val="single" w:sz="6" w:space="0" w:color="auto"/>
              <w:left w:val="single" w:sz="6" w:space="0" w:color="auto"/>
              <w:bottom w:val="single" w:sz="6" w:space="0" w:color="auto"/>
              <w:right w:val="single" w:sz="6" w:space="0" w:color="auto"/>
            </w:tcBorders>
            <w:shd w:val="clear" w:color="000000" w:fill="auto"/>
            <w:vAlign w:val="center"/>
          </w:tcPr>
          <w:p w14:paraId="3B7B09CF" w14:textId="77777777" w:rsidR="006508B4" w:rsidRPr="000A6288" w:rsidRDefault="006508B4" w:rsidP="00911E16">
            <w:pPr>
              <w:pStyle w:val="ExtcommCell"/>
              <w:widowControl w:val="0"/>
              <w:spacing w:after="0"/>
              <w:rPr>
                <w:rFonts w:cs="Arial"/>
                <w:szCs w:val="18"/>
                <w:lang w:val="en-GB" w:eastAsia="en-US"/>
              </w:rPr>
            </w:pPr>
            <w:r w:rsidRPr="000A6288">
              <w:rPr>
                <w:rFonts w:cs="Arial"/>
                <w:szCs w:val="18"/>
                <w:lang w:val="en-GB" w:eastAsia="en-US"/>
              </w:rPr>
              <w:t xml:space="preserve">Double check </w:t>
            </w:r>
            <w:proofErr w:type="gramStart"/>
            <w:r w:rsidRPr="000A6288">
              <w:rPr>
                <w:rFonts w:cs="Arial"/>
                <w:szCs w:val="18"/>
                <w:lang w:val="en-GB" w:eastAsia="en-US"/>
              </w:rPr>
              <w:t>copy</w:t>
            </w:r>
            <w:proofErr w:type="gramEnd"/>
            <w:r w:rsidRPr="000A6288">
              <w:rPr>
                <w:rFonts w:cs="Arial"/>
                <w:szCs w:val="18"/>
                <w:lang w:val="en-GB" w:eastAsia="en-US"/>
              </w:rPr>
              <w:t xml:space="preserve"> right issue with Quest forum</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7A340C6F" w14:textId="77777777" w:rsidR="006508B4" w:rsidRPr="000A6288" w:rsidRDefault="006508B4" w:rsidP="00911E16">
            <w:pPr>
              <w:pStyle w:val="ExtcommCell"/>
              <w:widowControl w:val="0"/>
              <w:spacing w:after="0"/>
              <w:rPr>
                <w:rFonts w:cs="Arial"/>
                <w:szCs w:val="18"/>
                <w:lang w:val="en-GB" w:eastAsia="en-US"/>
              </w:rPr>
            </w:pPr>
            <w:r w:rsidRPr="000A6288">
              <w:rPr>
                <w:rFonts w:cs="Arial"/>
                <w:szCs w:val="18"/>
                <w:lang w:val="en-GB" w:eastAsia="en-US"/>
              </w:rPr>
              <w:t>Rel-13</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39CDEE0B"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Ericsson</w:t>
            </w:r>
          </w:p>
        </w:tc>
        <w:tc>
          <w:tcPr>
            <w:tcW w:w="1701" w:type="dxa"/>
            <w:tcBorders>
              <w:top w:val="single" w:sz="6" w:space="0" w:color="auto"/>
              <w:left w:val="single" w:sz="6" w:space="0" w:color="auto"/>
              <w:bottom w:val="single" w:sz="6" w:space="0" w:color="auto"/>
              <w:right w:val="single" w:sz="6" w:space="0" w:color="auto"/>
            </w:tcBorders>
            <w:shd w:val="clear" w:color="000000" w:fill="auto"/>
            <w:vAlign w:val="center"/>
          </w:tcPr>
          <w:p w14:paraId="2C31EF3E"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Closed. (No copyright issue)</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12B3EFCC"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SA5#102</w:t>
            </w:r>
          </w:p>
        </w:tc>
      </w:tr>
      <w:tr w:rsidR="006508B4" w:rsidRPr="000A6288" w14:paraId="3310409E" w14:textId="77777777" w:rsidTr="00A054AF">
        <w:trPr>
          <w:tblHeader/>
        </w:trPr>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405CA6F0"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99.4</w:t>
            </w:r>
          </w:p>
        </w:tc>
        <w:tc>
          <w:tcPr>
            <w:tcW w:w="4536" w:type="dxa"/>
            <w:tcBorders>
              <w:top w:val="single" w:sz="6" w:space="0" w:color="auto"/>
              <w:left w:val="single" w:sz="6" w:space="0" w:color="auto"/>
              <w:bottom w:val="single" w:sz="6" w:space="0" w:color="auto"/>
              <w:right w:val="single" w:sz="6" w:space="0" w:color="auto"/>
            </w:tcBorders>
            <w:shd w:val="clear" w:color="000000" w:fill="auto"/>
            <w:vAlign w:val="center"/>
          </w:tcPr>
          <w:p w14:paraId="3D7D13F0" w14:textId="77777777" w:rsidR="006508B4" w:rsidRPr="000A6288" w:rsidRDefault="006508B4" w:rsidP="00911E16">
            <w:pPr>
              <w:pStyle w:val="ExtcommCell"/>
              <w:widowControl w:val="0"/>
              <w:spacing w:after="0"/>
              <w:rPr>
                <w:rFonts w:cs="Arial"/>
                <w:szCs w:val="18"/>
                <w:lang w:val="en-GB" w:eastAsia="en-US"/>
              </w:rPr>
            </w:pPr>
            <w:r w:rsidRPr="000A6288">
              <w:rPr>
                <w:rFonts w:cs="Arial"/>
                <w:szCs w:val="18"/>
                <w:lang w:val="en-GB" w:eastAsia="en-US"/>
              </w:rPr>
              <w:t>Guidance for making references to ETSI NFV MANO GS in TR 32.842</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0272B45C" w14:textId="77777777" w:rsidR="006508B4" w:rsidRPr="000A6288" w:rsidRDefault="006508B4" w:rsidP="00911E16">
            <w:pPr>
              <w:pStyle w:val="ExtcommCell"/>
              <w:widowControl w:val="0"/>
              <w:spacing w:after="0"/>
              <w:rPr>
                <w:rFonts w:cs="Arial"/>
                <w:szCs w:val="18"/>
                <w:lang w:val="en-GB" w:eastAsia="en-US"/>
              </w:rPr>
            </w:pPr>
            <w:r w:rsidRPr="000A6288">
              <w:rPr>
                <w:rFonts w:cs="Arial"/>
                <w:szCs w:val="18"/>
                <w:lang w:val="en-GB" w:eastAsia="en-US"/>
              </w:rPr>
              <w:t>Rel-13</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057DDC8E"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OAM SWG Chair (Yizhi Yao)</w:t>
            </w:r>
          </w:p>
        </w:tc>
        <w:tc>
          <w:tcPr>
            <w:tcW w:w="1701" w:type="dxa"/>
            <w:tcBorders>
              <w:top w:val="single" w:sz="6" w:space="0" w:color="auto"/>
              <w:left w:val="single" w:sz="6" w:space="0" w:color="auto"/>
              <w:bottom w:val="single" w:sz="6" w:space="0" w:color="auto"/>
              <w:right w:val="single" w:sz="6" w:space="0" w:color="auto"/>
            </w:tcBorders>
            <w:shd w:val="clear" w:color="000000" w:fill="auto"/>
            <w:vAlign w:val="center"/>
          </w:tcPr>
          <w:p w14:paraId="4882F0BB"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Closed. (Guidance is not needed anymore)</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625A08CB"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SA5#102</w:t>
            </w:r>
          </w:p>
        </w:tc>
      </w:tr>
      <w:tr w:rsidR="006508B4" w:rsidRPr="000A6288" w14:paraId="4662F190" w14:textId="77777777" w:rsidTr="00A054AF">
        <w:trPr>
          <w:tblHeader/>
        </w:trPr>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118BC452"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94.1</w:t>
            </w:r>
          </w:p>
        </w:tc>
        <w:tc>
          <w:tcPr>
            <w:tcW w:w="4536" w:type="dxa"/>
            <w:tcBorders>
              <w:top w:val="single" w:sz="6" w:space="0" w:color="auto"/>
              <w:left w:val="single" w:sz="6" w:space="0" w:color="auto"/>
              <w:bottom w:val="single" w:sz="6" w:space="0" w:color="auto"/>
              <w:right w:val="single" w:sz="6" w:space="0" w:color="auto"/>
            </w:tcBorders>
            <w:shd w:val="clear" w:color="000000" w:fill="auto"/>
            <w:vAlign w:val="center"/>
          </w:tcPr>
          <w:p w14:paraId="39F725E0" w14:textId="77777777" w:rsidR="006508B4" w:rsidRPr="000A6288" w:rsidRDefault="006508B4" w:rsidP="00911E16">
            <w:pPr>
              <w:pStyle w:val="ExtcommCell"/>
              <w:widowControl w:val="0"/>
              <w:spacing w:after="0"/>
              <w:rPr>
                <w:rFonts w:cs="Arial"/>
                <w:szCs w:val="18"/>
                <w:lang w:val="en-GB" w:eastAsia="en-US"/>
              </w:rPr>
            </w:pPr>
            <w:r w:rsidRPr="000A6288">
              <w:rPr>
                <w:rFonts w:cs="Arial"/>
                <w:szCs w:val="18"/>
                <w:lang w:val="en-GB" w:eastAsia="en-US"/>
              </w:rPr>
              <w:t>Study how to check the consistency of CRs on same specs (with the help of MCC).</w:t>
            </w:r>
          </w:p>
          <w:p w14:paraId="5974E308" w14:textId="77777777" w:rsidR="006508B4" w:rsidRPr="000A6288" w:rsidRDefault="006508B4" w:rsidP="00911E16">
            <w:pPr>
              <w:pStyle w:val="ExtcommCell"/>
              <w:widowControl w:val="0"/>
              <w:spacing w:after="0"/>
              <w:rPr>
                <w:rFonts w:cs="Arial"/>
                <w:szCs w:val="18"/>
                <w:lang w:val="en-GB" w:eastAsia="en-US"/>
              </w:rPr>
            </w:pPr>
            <w:r w:rsidRPr="000A6288">
              <w:rPr>
                <w:rFonts w:cs="Arial"/>
                <w:szCs w:val="18"/>
                <w:lang w:val="en-GB" w:eastAsia="en-US"/>
              </w:rPr>
              <w:t>Note: the spec number, release etc information will be mandatory for the CRs for SA5#99.</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74368FE1" w14:textId="77777777" w:rsidR="006508B4" w:rsidRPr="000A6288" w:rsidRDefault="006508B4" w:rsidP="00911E16">
            <w:pPr>
              <w:pStyle w:val="ExtcommCell"/>
              <w:widowControl w:val="0"/>
              <w:spacing w:after="0"/>
              <w:rPr>
                <w:rFonts w:cs="Arial"/>
                <w:szCs w:val="18"/>
                <w:lang w:val="en-GB" w:eastAsia="en-US"/>
              </w:rPr>
            </w:pPr>
            <w:r w:rsidRPr="000A6288">
              <w:rPr>
                <w:rFonts w:cs="Arial"/>
                <w:szCs w:val="18"/>
                <w:lang w:val="en-GB" w:eastAsia="en-US"/>
              </w:rPr>
              <w:t>All</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6C3AB31B"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OAM and CMAN SWG Chair</w:t>
            </w:r>
          </w:p>
          <w:p w14:paraId="22F60321"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(took over from SA5 Chair)</w:t>
            </w:r>
          </w:p>
        </w:tc>
        <w:tc>
          <w:tcPr>
            <w:tcW w:w="1701" w:type="dxa"/>
            <w:tcBorders>
              <w:top w:val="single" w:sz="6" w:space="0" w:color="auto"/>
              <w:left w:val="single" w:sz="6" w:space="0" w:color="auto"/>
              <w:bottom w:val="single" w:sz="6" w:space="0" w:color="auto"/>
              <w:right w:val="single" w:sz="6" w:space="0" w:color="auto"/>
            </w:tcBorders>
            <w:shd w:val="clear" w:color="000000" w:fill="auto"/>
            <w:vAlign w:val="center"/>
          </w:tcPr>
          <w:p w14:paraId="52E2C741"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Closed (this is already done according to the usual process)</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6102E047"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SA5#103</w:t>
            </w:r>
          </w:p>
        </w:tc>
      </w:tr>
      <w:tr w:rsidR="006508B4" w:rsidRPr="000A6288" w14:paraId="63BB073D" w14:textId="77777777" w:rsidTr="00A054AF">
        <w:trPr>
          <w:tblHeader/>
        </w:trPr>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5CD9FF1F"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85.14</w:t>
            </w:r>
          </w:p>
        </w:tc>
        <w:tc>
          <w:tcPr>
            <w:tcW w:w="4536" w:type="dxa"/>
            <w:tcBorders>
              <w:top w:val="single" w:sz="6" w:space="0" w:color="auto"/>
              <w:left w:val="single" w:sz="6" w:space="0" w:color="auto"/>
              <w:bottom w:val="single" w:sz="6" w:space="0" w:color="auto"/>
              <w:right w:val="single" w:sz="6" w:space="0" w:color="auto"/>
            </w:tcBorders>
            <w:shd w:val="clear" w:color="000000" w:fill="auto"/>
            <w:vAlign w:val="center"/>
          </w:tcPr>
          <w:p w14:paraId="321D31FD" w14:textId="77777777" w:rsidR="006508B4" w:rsidRPr="000A6288" w:rsidRDefault="006508B4" w:rsidP="00911E16">
            <w:pPr>
              <w:pStyle w:val="ExtcommCell"/>
              <w:widowControl w:val="0"/>
              <w:spacing w:after="0"/>
              <w:rPr>
                <w:rFonts w:cs="Arial"/>
                <w:szCs w:val="18"/>
                <w:lang w:val="en-GB" w:eastAsia="en-US"/>
              </w:rPr>
            </w:pPr>
            <w:r w:rsidRPr="000A6288">
              <w:rPr>
                <w:rFonts w:cs="Arial"/>
                <w:szCs w:val="18"/>
                <w:lang w:val="en-GB" w:eastAsia="en-US"/>
              </w:rPr>
              <w:t>In a future update of 28.663, remove the space in the name space “xmlns:gr=</w:t>
            </w:r>
            <w:hyperlink r:id="rId10" w:anchor=" genericRanNrm" w:history="1">
              <w:r w:rsidRPr="000A6288">
                <w:rPr>
                  <w:rStyle w:val="Hyperlink"/>
                  <w:rFonts w:cs="Arial"/>
                  <w:color w:val="000000"/>
                  <w:szCs w:val="18"/>
                  <w:lang w:val="en-GB" w:eastAsia="en-US"/>
                </w:rPr>
                <w:t>http://www.3gpp.org/ftp/specs/archive/32_series/32.796# genericRanNrm</w:t>
              </w:r>
            </w:hyperlink>
            <w:r w:rsidRPr="000A6288">
              <w:rPr>
                <w:rFonts w:cs="Arial"/>
                <w:szCs w:val="18"/>
                <w:lang w:val="en-GB" w:eastAsia="en-US"/>
              </w:rPr>
              <w:t>”. Linked to AI 93.1.</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251375B4" w14:textId="77777777" w:rsidR="006508B4" w:rsidRPr="000A6288" w:rsidRDefault="006508B4" w:rsidP="00911E16">
            <w:pPr>
              <w:pStyle w:val="ExtcommCell"/>
              <w:widowControl w:val="0"/>
              <w:spacing w:after="0"/>
              <w:rPr>
                <w:rFonts w:cs="Arial"/>
                <w:szCs w:val="18"/>
                <w:lang w:val="en-GB" w:eastAsia="en-US"/>
              </w:rPr>
            </w:pPr>
            <w:r w:rsidRPr="000A6288">
              <w:rPr>
                <w:rFonts w:cs="Arial"/>
                <w:szCs w:val="18"/>
                <w:lang w:val="en-GB" w:eastAsia="en-US"/>
              </w:rPr>
              <w:t>Rel-11</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7697361B"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Rapporteur (Ericsson)</w:t>
            </w:r>
          </w:p>
        </w:tc>
        <w:tc>
          <w:tcPr>
            <w:tcW w:w="1701" w:type="dxa"/>
            <w:tcBorders>
              <w:top w:val="single" w:sz="6" w:space="0" w:color="auto"/>
              <w:left w:val="single" w:sz="6" w:space="0" w:color="auto"/>
              <w:bottom w:val="single" w:sz="6" w:space="0" w:color="auto"/>
              <w:right w:val="single" w:sz="6" w:space="0" w:color="auto"/>
            </w:tcBorders>
            <w:shd w:val="clear" w:color="000000" w:fill="auto"/>
            <w:vAlign w:val="center"/>
          </w:tcPr>
          <w:p w14:paraId="2203A119"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0047F628"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Done in CRs S5-156092 and S5-156093</w:t>
            </w:r>
          </w:p>
        </w:tc>
      </w:tr>
      <w:tr w:rsidR="006508B4" w:rsidRPr="000A6288" w14:paraId="13C1419B" w14:textId="77777777" w:rsidTr="00A054AF">
        <w:trPr>
          <w:tblHeader/>
        </w:trPr>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19119D89"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95.5</w:t>
            </w:r>
          </w:p>
        </w:tc>
        <w:tc>
          <w:tcPr>
            <w:tcW w:w="4536" w:type="dxa"/>
            <w:tcBorders>
              <w:top w:val="single" w:sz="6" w:space="0" w:color="auto"/>
              <w:left w:val="single" w:sz="6" w:space="0" w:color="auto"/>
              <w:bottom w:val="single" w:sz="6" w:space="0" w:color="auto"/>
              <w:right w:val="single" w:sz="6" w:space="0" w:color="auto"/>
            </w:tcBorders>
            <w:shd w:val="clear" w:color="000000" w:fill="auto"/>
            <w:vAlign w:val="center"/>
          </w:tcPr>
          <w:p w14:paraId="53D5419F" w14:textId="77777777" w:rsidR="006508B4" w:rsidRPr="000A6288" w:rsidRDefault="006508B4" w:rsidP="00911E16">
            <w:pPr>
              <w:pStyle w:val="ExtcommCell"/>
              <w:widowControl w:val="0"/>
              <w:spacing w:after="0"/>
              <w:rPr>
                <w:rFonts w:cs="Arial"/>
                <w:szCs w:val="18"/>
                <w:lang w:val="en-GB" w:eastAsia="en-US"/>
              </w:rPr>
            </w:pPr>
            <w:r w:rsidRPr="000A6288">
              <w:rPr>
                <w:rFonts w:cs="Arial"/>
                <w:szCs w:val="18"/>
                <w:lang w:val="en-GB" w:eastAsia="en-US"/>
              </w:rPr>
              <w:t xml:space="preserve">On Clause 13 of TR </w:t>
            </w:r>
            <w:proofErr w:type="gramStart"/>
            <w:r w:rsidRPr="000A6288">
              <w:rPr>
                <w:rFonts w:cs="Arial"/>
                <w:szCs w:val="18"/>
                <w:lang w:val="en-GB" w:eastAsia="en-US"/>
              </w:rPr>
              <w:t>32.838 :</w:t>
            </w:r>
            <w:proofErr w:type="gramEnd"/>
            <w:r w:rsidRPr="000A6288">
              <w:rPr>
                <w:rFonts w:cs="Arial"/>
                <w:szCs w:val="18"/>
                <w:lang w:val="en-GB" w:eastAsia="en-US"/>
              </w:rPr>
              <w:t xml:space="preserve"> Refers to Auto Inventory, these three items need checking</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37435B16" w14:textId="77777777" w:rsidR="006508B4" w:rsidRPr="000A6288" w:rsidRDefault="006508B4" w:rsidP="00911E16">
            <w:pPr>
              <w:pStyle w:val="ExtcommCell"/>
              <w:widowControl w:val="0"/>
              <w:spacing w:after="0"/>
              <w:rPr>
                <w:rFonts w:cs="Arial"/>
                <w:szCs w:val="18"/>
                <w:lang w:val="en-GB" w:eastAsia="en-US"/>
              </w:rPr>
            </w:pPr>
            <w:r w:rsidRPr="000A6288">
              <w:rPr>
                <w:rFonts w:cs="Arial"/>
                <w:szCs w:val="18"/>
                <w:lang w:val="en-GB" w:eastAsia="en-US"/>
              </w:rPr>
              <w:t>Rel-12</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2E0A2B2B"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Rapporteur (Huawei)</w:t>
            </w:r>
          </w:p>
        </w:tc>
        <w:tc>
          <w:tcPr>
            <w:tcW w:w="1701" w:type="dxa"/>
            <w:tcBorders>
              <w:top w:val="single" w:sz="6" w:space="0" w:color="auto"/>
              <w:left w:val="single" w:sz="6" w:space="0" w:color="auto"/>
              <w:bottom w:val="single" w:sz="6" w:space="0" w:color="auto"/>
              <w:right w:val="single" w:sz="6" w:space="0" w:color="auto"/>
            </w:tcBorders>
            <w:shd w:val="clear" w:color="000000" w:fill="auto"/>
            <w:vAlign w:val="center"/>
          </w:tcPr>
          <w:p w14:paraId="5726D1BC"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0748ED38"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Clause 13 is completed</w:t>
            </w:r>
          </w:p>
        </w:tc>
      </w:tr>
      <w:tr w:rsidR="006508B4" w:rsidRPr="000A6288" w14:paraId="597E72FA" w14:textId="77777777" w:rsidTr="00A054AF">
        <w:trPr>
          <w:tblHeader/>
        </w:trPr>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77FE9CFD"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103.2</w:t>
            </w:r>
          </w:p>
        </w:tc>
        <w:tc>
          <w:tcPr>
            <w:tcW w:w="4536" w:type="dxa"/>
            <w:tcBorders>
              <w:top w:val="single" w:sz="6" w:space="0" w:color="auto"/>
              <w:left w:val="single" w:sz="6" w:space="0" w:color="auto"/>
              <w:bottom w:val="single" w:sz="6" w:space="0" w:color="auto"/>
              <w:right w:val="single" w:sz="6" w:space="0" w:color="auto"/>
            </w:tcBorders>
            <w:shd w:val="clear" w:color="000000" w:fill="auto"/>
            <w:vAlign w:val="center"/>
          </w:tcPr>
          <w:p w14:paraId="7DD99343" w14:textId="77777777" w:rsidR="006508B4" w:rsidRPr="000A6288" w:rsidRDefault="006508B4" w:rsidP="00911E16">
            <w:pPr>
              <w:pStyle w:val="ExtcommCell"/>
              <w:widowControl w:val="0"/>
              <w:spacing w:after="0"/>
              <w:rPr>
                <w:rFonts w:cs="Arial"/>
                <w:szCs w:val="18"/>
                <w:lang w:val="en-GB" w:eastAsia="zh-CN"/>
              </w:rPr>
            </w:pPr>
            <w:r w:rsidRPr="000A6288">
              <w:rPr>
                <w:rFonts w:cs="Arial"/>
                <w:szCs w:val="18"/>
                <w:lang w:val="en-GB" w:eastAsia="zh-CN"/>
              </w:rPr>
              <w:t>Define naming conventions for requirement tags consistent for all new NFV specifications.</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1EF36D33" w14:textId="77777777" w:rsidR="006508B4" w:rsidRPr="000A6288" w:rsidRDefault="006508B4" w:rsidP="00911E16">
            <w:pPr>
              <w:pStyle w:val="ExtcommCell"/>
              <w:widowControl w:val="0"/>
              <w:spacing w:after="0"/>
              <w:rPr>
                <w:rFonts w:cs="Arial"/>
                <w:szCs w:val="18"/>
                <w:lang w:val="en-GB" w:eastAsia="zh-CN"/>
              </w:rPr>
            </w:pPr>
            <w:r w:rsidRPr="000A6288">
              <w:rPr>
                <w:rFonts w:cs="Arial"/>
                <w:szCs w:val="18"/>
                <w:lang w:val="en-GB" w:eastAsia="zh-CN"/>
              </w:rPr>
              <w:t>All</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7BB0FABE"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All</w:t>
            </w:r>
          </w:p>
        </w:tc>
        <w:tc>
          <w:tcPr>
            <w:tcW w:w="1701" w:type="dxa"/>
            <w:tcBorders>
              <w:top w:val="single" w:sz="6" w:space="0" w:color="auto"/>
              <w:left w:val="single" w:sz="6" w:space="0" w:color="auto"/>
              <w:bottom w:val="single" w:sz="6" w:space="0" w:color="auto"/>
              <w:right w:val="single" w:sz="6" w:space="0" w:color="auto"/>
            </w:tcBorders>
            <w:shd w:val="clear" w:color="000000" w:fill="auto"/>
            <w:vAlign w:val="center"/>
          </w:tcPr>
          <w:p w14:paraId="4F903439"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6A304971"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SA5#105</w:t>
            </w:r>
          </w:p>
        </w:tc>
      </w:tr>
      <w:tr w:rsidR="006508B4" w:rsidRPr="000A6288" w14:paraId="44A54A0C" w14:textId="77777777" w:rsidTr="00A054AF">
        <w:trPr>
          <w:tblHeader/>
        </w:trPr>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630DD57B"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103.1</w:t>
            </w:r>
          </w:p>
        </w:tc>
        <w:tc>
          <w:tcPr>
            <w:tcW w:w="4536" w:type="dxa"/>
            <w:tcBorders>
              <w:top w:val="single" w:sz="6" w:space="0" w:color="auto"/>
              <w:left w:val="single" w:sz="6" w:space="0" w:color="auto"/>
              <w:bottom w:val="single" w:sz="6" w:space="0" w:color="auto"/>
              <w:right w:val="single" w:sz="6" w:space="0" w:color="auto"/>
            </w:tcBorders>
            <w:shd w:val="clear" w:color="000000" w:fill="auto"/>
            <w:vAlign w:val="center"/>
          </w:tcPr>
          <w:p w14:paraId="24C3C8C5" w14:textId="77777777" w:rsidR="006508B4" w:rsidRPr="000A6288" w:rsidRDefault="006508B4" w:rsidP="00911E16">
            <w:pPr>
              <w:pStyle w:val="ExtcommCell"/>
              <w:widowControl w:val="0"/>
              <w:spacing w:after="0"/>
              <w:rPr>
                <w:rFonts w:cs="Arial"/>
                <w:szCs w:val="18"/>
                <w:lang w:val="en-GB" w:eastAsia="zh-CN"/>
              </w:rPr>
            </w:pPr>
            <w:r w:rsidRPr="000A6288">
              <w:rPr>
                <w:rFonts w:cs="Arial"/>
                <w:szCs w:val="18"/>
                <w:lang w:val="en-GB" w:eastAsia="zh-CN"/>
              </w:rPr>
              <w:t xml:space="preserve">Gap analysis between ONF documents on information </w:t>
            </w:r>
            <w:proofErr w:type="spellStart"/>
            <w:r w:rsidRPr="000A6288">
              <w:rPr>
                <w:rFonts w:cs="Arial"/>
                <w:szCs w:val="18"/>
                <w:lang w:val="en-GB" w:eastAsia="zh-CN"/>
              </w:rPr>
              <w:t>modeling</w:t>
            </w:r>
            <w:proofErr w:type="spellEnd"/>
            <w:r w:rsidRPr="000A6288">
              <w:rPr>
                <w:rFonts w:cs="Arial"/>
                <w:szCs w:val="18"/>
                <w:lang w:val="en-GB" w:eastAsia="zh-CN"/>
              </w:rPr>
              <w:t xml:space="preserve"> and related SA5 documents based on Multi-SDO outputs. See S5-155089. </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05F9F56D" w14:textId="77777777" w:rsidR="006508B4" w:rsidRPr="000A6288" w:rsidRDefault="006508B4" w:rsidP="00911E16">
            <w:pPr>
              <w:pStyle w:val="ExtcommCell"/>
              <w:widowControl w:val="0"/>
              <w:spacing w:after="0"/>
              <w:rPr>
                <w:rFonts w:cs="Arial"/>
                <w:szCs w:val="18"/>
                <w:lang w:val="en-GB" w:eastAsia="zh-CN"/>
              </w:rPr>
            </w:pPr>
            <w:r w:rsidRPr="000A6288">
              <w:rPr>
                <w:rFonts w:cs="Arial"/>
                <w:szCs w:val="18"/>
                <w:lang w:val="en-GB" w:eastAsia="zh-CN"/>
              </w:rPr>
              <w:t>All</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6149117D"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All</w:t>
            </w:r>
          </w:p>
        </w:tc>
        <w:tc>
          <w:tcPr>
            <w:tcW w:w="1701" w:type="dxa"/>
            <w:tcBorders>
              <w:top w:val="single" w:sz="6" w:space="0" w:color="auto"/>
              <w:left w:val="single" w:sz="6" w:space="0" w:color="auto"/>
              <w:bottom w:val="single" w:sz="6" w:space="0" w:color="auto"/>
              <w:right w:val="single" w:sz="6" w:space="0" w:color="auto"/>
            </w:tcBorders>
            <w:shd w:val="clear" w:color="000000" w:fill="auto"/>
            <w:vAlign w:val="center"/>
          </w:tcPr>
          <w:p w14:paraId="4B30DFC5"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2D056FF8"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SA5#106</w:t>
            </w:r>
          </w:p>
        </w:tc>
      </w:tr>
      <w:tr w:rsidR="006508B4" w:rsidRPr="000A6288" w14:paraId="58A24D78" w14:textId="77777777" w:rsidTr="00A054AF">
        <w:trPr>
          <w:tblHeader/>
        </w:trPr>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141676BE"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106.1</w:t>
            </w:r>
          </w:p>
        </w:tc>
        <w:tc>
          <w:tcPr>
            <w:tcW w:w="4536" w:type="dxa"/>
            <w:tcBorders>
              <w:top w:val="single" w:sz="6" w:space="0" w:color="auto"/>
              <w:left w:val="single" w:sz="6" w:space="0" w:color="auto"/>
              <w:bottom w:val="single" w:sz="6" w:space="0" w:color="auto"/>
              <w:right w:val="single" w:sz="6" w:space="0" w:color="auto"/>
            </w:tcBorders>
            <w:shd w:val="clear" w:color="000000" w:fill="auto"/>
            <w:vAlign w:val="center"/>
          </w:tcPr>
          <w:p w14:paraId="3CD61C55" w14:textId="77777777" w:rsidR="006508B4" w:rsidRPr="000A6288" w:rsidRDefault="006508B4" w:rsidP="00911E16">
            <w:pPr>
              <w:pStyle w:val="ExtcommCell"/>
              <w:widowControl w:val="0"/>
              <w:spacing w:after="0"/>
              <w:rPr>
                <w:rFonts w:cs="Arial"/>
                <w:szCs w:val="18"/>
                <w:lang w:val="en-GB" w:eastAsia="zh-CN"/>
              </w:rPr>
            </w:pPr>
            <w:r w:rsidRPr="000A6288">
              <w:rPr>
                <w:rFonts w:cs="Arial"/>
                <w:szCs w:val="18"/>
                <w:lang w:val="en-GB" w:eastAsia="zh-CN"/>
              </w:rPr>
              <w:t xml:space="preserve">NFV Rapporteurs to update existing text in SA5 draft TSs based on the agreement: NS for ETSI Network Service and 3GPP service for 3GPP. </w:t>
            </w:r>
          </w:p>
          <w:p w14:paraId="7D09C364" w14:textId="77777777" w:rsidR="006508B4" w:rsidRPr="000A6288" w:rsidRDefault="006508B4" w:rsidP="00911E16">
            <w:pPr>
              <w:pStyle w:val="ExtcommCell"/>
              <w:widowControl w:val="0"/>
              <w:spacing w:after="0"/>
              <w:rPr>
                <w:rFonts w:cs="Arial"/>
                <w:szCs w:val="18"/>
                <w:lang w:val="en-GB" w:eastAsia="zh-CN"/>
              </w:rPr>
            </w:pPr>
            <w:r w:rsidRPr="000A6288">
              <w:rPr>
                <w:rFonts w:cs="Arial"/>
                <w:szCs w:val="18"/>
                <w:lang w:val="en-GB" w:eastAsia="zh-CN"/>
              </w:rPr>
              <w:t xml:space="preserve">Note: All future contributions should follow this agreement.  </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7A99BD59" w14:textId="77777777" w:rsidR="006508B4" w:rsidRPr="000A6288" w:rsidRDefault="006508B4" w:rsidP="00911E16">
            <w:pPr>
              <w:pStyle w:val="ExtcommCell"/>
              <w:widowControl w:val="0"/>
              <w:spacing w:after="0"/>
              <w:rPr>
                <w:rFonts w:cs="Arial"/>
                <w:szCs w:val="18"/>
                <w:lang w:val="en-GB" w:eastAsia="zh-CN"/>
              </w:rPr>
            </w:pPr>
            <w:r w:rsidRPr="000A6288">
              <w:rPr>
                <w:rFonts w:cs="Arial"/>
                <w:szCs w:val="18"/>
                <w:lang w:val="en-GB" w:eastAsia="zh-CN"/>
              </w:rPr>
              <w:t>Rel-14</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7702006E"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NFV Rapporteurs</w:t>
            </w:r>
          </w:p>
        </w:tc>
        <w:tc>
          <w:tcPr>
            <w:tcW w:w="1701" w:type="dxa"/>
            <w:tcBorders>
              <w:top w:val="single" w:sz="6" w:space="0" w:color="auto"/>
              <w:left w:val="single" w:sz="6" w:space="0" w:color="auto"/>
              <w:bottom w:val="single" w:sz="6" w:space="0" w:color="auto"/>
              <w:right w:val="single" w:sz="6" w:space="0" w:color="auto"/>
            </w:tcBorders>
            <w:shd w:val="clear" w:color="000000" w:fill="auto"/>
            <w:vAlign w:val="center"/>
          </w:tcPr>
          <w:p w14:paraId="22D77AF7"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 xml:space="preserve">Done. Closed </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3F952B13" w14:textId="77777777" w:rsidR="006508B4" w:rsidRPr="000A6288" w:rsidRDefault="006508B4" w:rsidP="00911E16">
            <w:pPr>
              <w:widowControl w:val="0"/>
              <w:spacing w:after="0"/>
              <w:rPr>
                <w:rFonts w:ascii="Arial" w:hAnsi="Arial" w:cs="Arial"/>
                <w:color w:val="000000"/>
                <w:sz w:val="18"/>
                <w:szCs w:val="18"/>
                <w:lang w:eastAsia="zh-CN"/>
              </w:rPr>
            </w:pPr>
            <w:r w:rsidRPr="000A6288">
              <w:rPr>
                <w:rFonts w:ascii="Arial" w:hAnsi="Arial" w:cs="Arial"/>
                <w:color w:val="000000"/>
                <w:sz w:val="18"/>
                <w:szCs w:val="18"/>
              </w:rPr>
              <w:t>SA5#107</w:t>
            </w:r>
          </w:p>
        </w:tc>
      </w:tr>
    </w:tbl>
    <w:p w14:paraId="6582DF11" w14:textId="77777777" w:rsidR="000A6288" w:rsidRDefault="000A6288" w:rsidP="00D35379">
      <w:pPr>
        <w:widowControl w:val="0"/>
        <w:rPr>
          <w:color w:val="000000"/>
        </w:rPr>
      </w:pPr>
    </w:p>
    <w:tbl>
      <w:tblPr>
        <w:tblW w:w="10349"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51"/>
        <w:gridCol w:w="4536"/>
        <w:gridCol w:w="851"/>
        <w:gridCol w:w="1276"/>
        <w:gridCol w:w="1701"/>
        <w:gridCol w:w="1134"/>
      </w:tblGrid>
      <w:tr w:rsidR="006508B4" w:rsidRPr="000A6288" w14:paraId="280FF2D9" w14:textId="77777777" w:rsidTr="00A054AF">
        <w:trPr>
          <w:trHeight w:val="298"/>
          <w:tblHeader/>
        </w:trPr>
        <w:tc>
          <w:tcPr>
            <w:tcW w:w="851" w:type="dxa"/>
            <w:shd w:val="pct20" w:color="auto" w:fill="auto"/>
            <w:vAlign w:val="center"/>
          </w:tcPr>
          <w:p w14:paraId="68B46D49" w14:textId="77777777" w:rsidR="006508B4" w:rsidRPr="000A6288" w:rsidRDefault="006508B4" w:rsidP="00A054AF">
            <w:pPr>
              <w:widowControl w:val="0"/>
              <w:jc w:val="center"/>
              <w:rPr>
                <w:rFonts w:ascii="Arial" w:hAnsi="Arial" w:cs="Arial"/>
                <w:b/>
                <w:color w:val="000000"/>
                <w:sz w:val="18"/>
                <w:szCs w:val="18"/>
              </w:rPr>
            </w:pPr>
            <w:r w:rsidRPr="000A6288">
              <w:rPr>
                <w:rFonts w:ascii="Arial" w:hAnsi="Arial" w:cs="Arial"/>
                <w:b/>
                <w:color w:val="000000"/>
                <w:sz w:val="18"/>
                <w:szCs w:val="18"/>
              </w:rPr>
              <w:lastRenderedPageBreak/>
              <w:t>Item</w:t>
            </w:r>
          </w:p>
        </w:tc>
        <w:tc>
          <w:tcPr>
            <w:tcW w:w="4536" w:type="dxa"/>
            <w:shd w:val="pct20" w:color="auto" w:fill="auto"/>
            <w:vAlign w:val="center"/>
          </w:tcPr>
          <w:p w14:paraId="6CD168C0" w14:textId="77777777" w:rsidR="006508B4" w:rsidRPr="000A6288" w:rsidRDefault="006508B4" w:rsidP="00A054AF">
            <w:pPr>
              <w:widowControl w:val="0"/>
              <w:jc w:val="center"/>
              <w:rPr>
                <w:rFonts w:ascii="Arial" w:hAnsi="Arial" w:cs="Arial"/>
                <w:b/>
                <w:color w:val="000000"/>
                <w:sz w:val="18"/>
                <w:szCs w:val="18"/>
              </w:rPr>
            </w:pPr>
            <w:r w:rsidRPr="000A6288">
              <w:rPr>
                <w:rFonts w:ascii="Arial" w:hAnsi="Arial" w:cs="Arial"/>
                <w:b/>
                <w:color w:val="000000"/>
                <w:sz w:val="18"/>
                <w:szCs w:val="18"/>
              </w:rPr>
              <w:t>Description</w:t>
            </w:r>
          </w:p>
        </w:tc>
        <w:tc>
          <w:tcPr>
            <w:tcW w:w="851" w:type="dxa"/>
            <w:shd w:val="pct20" w:color="auto" w:fill="auto"/>
            <w:vAlign w:val="center"/>
          </w:tcPr>
          <w:p w14:paraId="38AC88C8" w14:textId="77777777" w:rsidR="006508B4" w:rsidRPr="000A6288" w:rsidRDefault="006508B4" w:rsidP="00A054AF">
            <w:pPr>
              <w:widowControl w:val="0"/>
              <w:jc w:val="center"/>
              <w:rPr>
                <w:rFonts w:ascii="Arial" w:hAnsi="Arial" w:cs="Arial"/>
                <w:b/>
                <w:color w:val="000000"/>
                <w:sz w:val="18"/>
                <w:szCs w:val="18"/>
              </w:rPr>
            </w:pPr>
            <w:r w:rsidRPr="000A6288">
              <w:rPr>
                <w:rFonts w:ascii="Arial" w:hAnsi="Arial" w:cs="Arial"/>
                <w:b/>
                <w:color w:val="000000"/>
                <w:sz w:val="18"/>
                <w:szCs w:val="18"/>
              </w:rPr>
              <w:t>Rel.</w:t>
            </w:r>
          </w:p>
        </w:tc>
        <w:tc>
          <w:tcPr>
            <w:tcW w:w="1276" w:type="dxa"/>
            <w:shd w:val="pct20" w:color="auto" w:fill="auto"/>
            <w:vAlign w:val="center"/>
          </w:tcPr>
          <w:p w14:paraId="4E084463" w14:textId="77777777" w:rsidR="006508B4" w:rsidRPr="000A6288" w:rsidRDefault="006508B4" w:rsidP="00A054AF">
            <w:pPr>
              <w:widowControl w:val="0"/>
              <w:jc w:val="center"/>
              <w:rPr>
                <w:rFonts w:ascii="Arial" w:hAnsi="Arial" w:cs="Arial"/>
                <w:b/>
                <w:color w:val="000000"/>
                <w:sz w:val="18"/>
                <w:szCs w:val="18"/>
              </w:rPr>
            </w:pPr>
            <w:r w:rsidRPr="000A6288">
              <w:rPr>
                <w:rFonts w:ascii="Arial" w:hAnsi="Arial" w:cs="Arial"/>
                <w:b/>
                <w:color w:val="000000"/>
                <w:sz w:val="18"/>
                <w:szCs w:val="18"/>
              </w:rPr>
              <w:t>Owner</w:t>
            </w:r>
          </w:p>
        </w:tc>
        <w:tc>
          <w:tcPr>
            <w:tcW w:w="1701" w:type="dxa"/>
            <w:shd w:val="pct20" w:color="auto" w:fill="auto"/>
            <w:vAlign w:val="center"/>
          </w:tcPr>
          <w:p w14:paraId="2E345ABD" w14:textId="77777777" w:rsidR="006508B4" w:rsidRPr="000A6288" w:rsidRDefault="006508B4" w:rsidP="00A054AF">
            <w:pPr>
              <w:widowControl w:val="0"/>
              <w:jc w:val="center"/>
              <w:rPr>
                <w:rFonts w:ascii="Arial" w:hAnsi="Arial" w:cs="Arial"/>
                <w:b/>
                <w:color w:val="000000"/>
                <w:sz w:val="18"/>
                <w:szCs w:val="18"/>
              </w:rPr>
            </w:pPr>
            <w:r w:rsidRPr="000A6288">
              <w:rPr>
                <w:rFonts w:ascii="Arial" w:hAnsi="Arial" w:cs="Arial"/>
                <w:b/>
                <w:color w:val="000000"/>
                <w:sz w:val="18"/>
                <w:szCs w:val="18"/>
              </w:rPr>
              <w:t xml:space="preserve">Status </w:t>
            </w:r>
          </w:p>
        </w:tc>
        <w:tc>
          <w:tcPr>
            <w:tcW w:w="1134" w:type="dxa"/>
            <w:shd w:val="pct20" w:color="auto" w:fill="auto"/>
            <w:vAlign w:val="center"/>
          </w:tcPr>
          <w:p w14:paraId="2989D728" w14:textId="77777777" w:rsidR="006508B4" w:rsidRPr="000A6288" w:rsidRDefault="006508B4" w:rsidP="00A054AF">
            <w:pPr>
              <w:widowControl w:val="0"/>
              <w:jc w:val="center"/>
              <w:rPr>
                <w:rFonts w:ascii="Arial" w:hAnsi="Arial" w:cs="Arial"/>
                <w:b/>
                <w:color w:val="000000"/>
                <w:sz w:val="18"/>
                <w:szCs w:val="18"/>
              </w:rPr>
            </w:pPr>
            <w:r w:rsidRPr="000A6288">
              <w:rPr>
                <w:rFonts w:ascii="Arial" w:hAnsi="Arial" w:cs="Arial"/>
                <w:b/>
                <w:color w:val="000000"/>
                <w:sz w:val="18"/>
                <w:szCs w:val="18"/>
              </w:rPr>
              <w:t xml:space="preserve">Closed </w:t>
            </w:r>
          </w:p>
        </w:tc>
      </w:tr>
      <w:tr w:rsidR="006508B4" w:rsidRPr="000A6288" w14:paraId="5FEFC787" w14:textId="77777777" w:rsidTr="00A054AF">
        <w:trPr>
          <w:tblHeader/>
        </w:trPr>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06E43618"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106.2</w:t>
            </w:r>
          </w:p>
        </w:tc>
        <w:tc>
          <w:tcPr>
            <w:tcW w:w="4536" w:type="dxa"/>
            <w:tcBorders>
              <w:top w:val="single" w:sz="6" w:space="0" w:color="auto"/>
              <w:left w:val="single" w:sz="6" w:space="0" w:color="auto"/>
              <w:bottom w:val="single" w:sz="6" w:space="0" w:color="auto"/>
              <w:right w:val="single" w:sz="6" w:space="0" w:color="auto"/>
            </w:tcBorders>
            <w:shd w:val="clear" w:color="000000" w:fill="auto"/>
            <w:vAlign w:val="center"/>
          </w:tcPr>
          <w:p w14:paraId="7BFBE03A" w14:textId="77777777" w:rsidR="006508B4" w:rsidRPr="000A6288" w:rsidRDefault="006508B4" w:rsidP="00911E16">
            <w:pPr>
              <w:pStyle w:val="ExtcommCell"/>
              <w:widowControl w:val="0"/>
              <w:spacing w:after="0"/>
              <w:rPr>
                <w:rFonts w:cs="Arial"/>
                <w:szCs w:val="18"/>
                <w:lang w:val="en-GB" w:eastAsia="zh-CN"/>
              </w:rPr>
            </w:pPr>
            <w:r w:rsidRPr="000A6288">
              <w:rPr>
                <w:rFonts w:cs="Arial"/>
                <w:szCs w:val="18"/>
                <w:lang w:val="en-GB" w:eastAsia="zh-CN"/>
              </w:rPr>
              <w:t xml:space="preserve">NFV Rapporteurs to check and potentially update SA5 NFV WIDs to ensure that they are aligned with approved cooperation guidelines between SA5 and ETSI ISG NFV, and that there is no overlap or inconsistency with ETSI specifications. </w:t>
            </w:r>
          </w:p>
          <w:p w14:paraId="08D6030A" w14:textId="77777777" w:rsidR="006508B4" w:rsidRPr="000A6288" w:rsidRDefault="006508B4" w:rsidP="00911E16">
            <w:pPr>
              <w:pStyle w:val="ExtcommCell"/>
              <w:widowControl w:val="0"/>
              <w:spacing w:after="0"/>
              <w:rPr>
                <w:rFonts w:cs="Arial"/>
                <w:szCs w:val="18"/>
                <w:lang w:val="en-GB" w:eastAsia="zh-CN"/>
              </w:rPr>
            </w:pPr>
            <w:r w:rsidRPr="000A6288">
              <w:rPr>
                <w:rFonts w:cs="Arial"/>
                <w:szCs w:val="18"/>
                <w:lang w:val="en-GB" w:eastAsia="zh-CN"/>
              </w:rPr>
              <w:t>NFV Rapporteurs to check the following in the existing text in SA5 draft specifications:</w:t>
            </w:r>
          </w:p>
          <w:p w14:paraId="153F54C0" w14:textId="77777777" w:rsidR="006508B4" w:rsidRPr="000A6288" w:rsidRDefault="006508B4" w:rsidP="00911E16">
            <w:pPr>
              <w:pStyle w:val="ExtcommCell"/>
              <w:widowControl w:val="0"/>
              <w:spacing w:after="0"/>
              <w:rPr>
                <w:rFonts w:cs="Arial"/>
                <w:szCs w:val="18"/>
                <w:lang w:val="en-GB" w:eastAsia="zh-CN"/>
              </w:rPr>
            </w:pPr>
            <w:r w:rsidRPr="000A6288">
              <w:rPr>
                <w:rFonts w:cs="Arial"/>
                <w:szCs w:val="18"/>
                <w:lang w:val="en-GB" w:eastAsia="zh-CN"/>
              </w:rPr>
              <w:t>1)</w:t>
            </w:r>
            <w:r w:rsidRPr="000A6288">
              <w:rPr>
                <w:rFonts w:cs="Arial"/>
                <w:szCs w:val="18"/>
                <w:lang w:val="en-GB" w:eastAsia="zh-CN"/>
              </w:rPr>
              <w:tab/>
              <w:t>Everything is consistent with the revised WIDs (if revised).</w:t>
            </w:r>
          </w:p>
          <w:p w14:paraId="39A3137B" w14:textId="77777777" w:rsidR="006508B4" w:rsidRPr="000A6288" w:rsidRDefault="006508B4" w:rsidP="00911E16">
            <w:pPr>
              <w:pStyle w:val="ExtcommCell"/>
              <w:widowControl w:val="0"/>
              <w:spacing w:after="0"/>
              <w:rPr>
                <w:rFonts w:cs="Arial"/>
                <w:szCs w:val="18"/>
                <w:lang w:val="en-GB" w:eastAsia="zh-CN"/>
              </w:rPr>
            </w:pPr>
            <w:r w:rsidRPr="000A6288">
              <w:rPr>
                <w:rFonts w:cs="Arial"/>
                <w:szCs w:val="18"/>
                <w:lang w:val="en-GB" w:eastAsia="zh-CN"/>
              </w:rPr>
              <w:t>2)</w:t>
            </w:r>
            <w:r w:rsidRPr="000A6288">
              <w:rPr>
                <w:rFonts w:cs="Arial"/>
                <w:szCs w:val="18"/>
                <w:lang w:val="en-GB" w:eastAsia="zh-CN"/>
              </w:rPr>
              <w:tab/>
              <w:t>Whenever SA5 specs are using information defined in ETSI NFV specifications they should refer to the relevant ETSI specifications.</w:t>
            </w:r>
          </w:p>
          <w:p w14:paraId="402F2555" w14:textId="77777777" w:rsidR="006508B4" w:rsidRPr="000A6288" w:rsidRDefault="006508B4" w:rsidP="00911E16">
            <w:pPr>
              <w:pStyle w:val="ExtcommCell"/>
              <w:widowControl w:val="0"/>
              <w:spacing w:after="0"/>
              <w:rPr>
                <w:rFonts w:cs="Arial"/>
                <w:szCs w:val="18"/>
                <w:lang w:val="en-GB" w:eastAsia="zh-CN"/>
              </w:rPr>
            </w:pPr>
            <w:r w:rsidRPr="000A6288">
              <w:rPr>
                <w:rFonts w:cs="Arial"/>
                <w:szCs w:val="18"/>
                <w:lang w:val="en-GB" w:eastAsia="zh-CN"/>
              </w:rPr>
              <w:t xml:space="preserve">3) Requirements taken from ETSI specifications but written in different form should be aligned with ETSI </w:t>
            </w:r>
            <w:proofErr w:type="spellStart"/>
            <w:proofErr w:type="gramStart"/>
            <w:r w:rsidRPr="000A6288">
              <w:rPr>
                <w:rFonts w:cs="Arial"/>
                <w:szCs w:val="18"/>
                <w:lang w:val="en-GB" w:eastAsia="zh-CN"/>
              </w:rPr>
              <w:t>specifications.Changes</w:t>
            </w:r>
            <w:proofErr w:type="spellEnd"/>
            <w:proofErr w:type="gramEnd"/>
            <w:r w:rsidRPr="000A6288">
              <w:rPr>
                <w:rFonts w:cs="Arial"/>
                <w:szCs w:val="18"/>
                <w:lang w:val="en-GB" w:eastAsia="zh-CN"/>
              </w:rPr>
              <w:t xml:space="preserve"> of ETSI requirements should be justified and documented in SA5 TSs. They should then be communicated to ETSI for discussion.  </w:t>
            </w:r>
          </w:p>
          <w:p w14:paraId="6BB80AF0" w14:textId="77777777" w:rsidR="006508B4" w:rsidRPr="000A6288" w:rsidRDefault="006508B4" w:rsidP="00911E16">
            <w:pPr>
              <w:pStyle w:val="ExtcommCell"/>
              <w:widowControl w:val="0"/>
              <w:spacing w:after="0"/>
              <w:rPr>
                <w:rFonts w:cs="Arial"/>
                <w:szCs w:val="18"/>
                <w:lang w:val="en-GB" w:eastAsia="zh-CN"/>
              </w:rPr>
            </w:pPr>
            <w:r w:rsidRPr="000A6288">
              <w:rPr>
                <w:rFonts w:cs="Arial"/>
                <w:szCs w:val="18"/>
                <w:lang w:val="en-GB" w:eastAsia="zh-CN"/>
              </w:rPr>
              <w:t xml:space="preserve">Note: All future contributions should follow this agreement.  </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0E8889F5" w14:textId="77777777" w:rsidR="006508B4" w:rsidRPr="000A6288" w:rsidRDefault="006508B4" w:rsidP="00911E16">
            <w:pPr>
              <w:pStyle w:val="ExtcommCell"/>
              <w:widowControl w:val="0"/>
              <w:spacing w:after="0"/>
              <w:rPr>
                <w:rFonts w:cs="Arial"/>
                <w:szCs w:val="18"/>
                <w:lang w:val="en-GB" w:eastAsia="zh-CN"/>
              </w:rPr>
            </w:pPr>
            <w:r w:rsidRPr="000A6288">
              <w:rPr>
                <w:rFonts w:cs="Arial"/>
                <w:szCs w:val="18"/>
                <w:lang w:val="en-GB" w:eastAsia="zh-CN"/>
              </w:rPr>
              <w:t>Rel-14</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27213DB8"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NFV Rapporteurs</w:t>
            </w:r>
          </w:p>
        </w:tc>
        <w:tc>
          <w:tcPr>
            <w:tcW w:w="1701" w:type="dxa"/>
            <w:tcBorders>
              <w:top w:val="single" w:sz="6" w:space="0" w:color="auto"/>
              <w:left w:val="single" w:sz="6" w:space="0" w:color="auto"/>
              <w:bottom w:val="single" w:sz="6" w:space="0" w:color="auto"/>
              <w:right w:val="single" w:sz="6" w:space="0" w:color="auto"/>
            </w:tcBorders>
            <w:shd w:val="clear" w:color="000000" w:fill="auto"/>
            <w:vAlign w:val="center"/>
          </w:tcPr>
          <w:p w14:paraId="41497AC9"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Done. 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3AF83AAD" w14:textId="77777777" w:rsidR="006508B4" w:rsidRPr="000A6288" w:rsidRDefault="006508B4" w:rsidP="00911E16">
            <w:pPr>
              <w:widowControl w:val="0"/>
              <w:spacing w:after="0"/>
              <w:rPr>
                <w:rFonts w:ascii="Arial" w:hAnsi="Arial" w:cs="Arial"/>
                <w:color w:val="000000"/>
                <w:sz w:val="18"/>
                <w:szCs w:val="18"/>
                <w:lang w:eastAsia="zh-CN"/>
              </w:rPr>
            </w:pPr>
            <w:r w:rsidRPr="000A6288">
              <w:rPr>
                <w:rFonts w:ascii="Arial" w:hAnsi="Arial" w:cs="Arial"/>
                <w:color w:val="000000"/>
                <w:sz w:val="18"/>
                <w:szCs w:val="18"/>
              </w:rPr>
              <w:t>SA5#107</w:t>
            </w:r>
          </w:p>
        </w:tc>
      </w:tr>
      <w:tr w:rsidR="006508B4" w:rsidRPr="000A6288" w14:paraId="7C05481A" w14:textId="77777777" w:rsidTr="00A054AF">
        <w:trPr>
          <w:tblHeader/>
        </w:trPr>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0CC6673A"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87.1</w:t>
            </w:r>
          </w:p>
        </w:tc>
        <w:tc>
          <w:tcPr>
            <w:tcW w:w="4536" w:type="dxa"/>
            <w:tcBorders>
              <w:top w:val="single" w:sz="6" w:space="0" w:color="auto"/>
              <w:left w:val="single" w:sz="6" w:space="0" w:color="auto"/>
              <w:bottom w:val="single" w:sz="6" w:space="0" w:color="auto"/>
              <w:right w:val="single" w:sz="6" w:space="0" w:color="auto"/>
            </w:tcBorders>
            <w:shd w:val="clear" w:color="000000" w:fill="auto"/>
            <w:vAlign w:val="center"/>
          </w:tcPr>
          <w:p w14:paraId="3272E61A" w14:textId="77777777" w:rsidR="006508B4" w:rsidRPr="000A6288" w:rsidRDefault="006508B4" w:rsidP="00911E16">
            <w:pPr>
              <w:pStyle w:val="ExtcommCell"/>
              <w:widowControl w:val="0"/>
              <w:spacing w:after="0"/>
              <w:rPr>
                <w:rFonts w:cs="Arial"/>
                <w:szCs w:val="18"/>
                <w:lang w:val="en-GB" w:eastAsia="en-US"/>
              </w:rPr>
            </w:pPr>
            <w:r w:rsidRPr="000A6288">
              <w:rPr>
                <w:rFonts w:cs="Arial"/>
                <w:szCs w:val="18"/>
                <w:lang w:val="en-GB" w:eastAsia="en-US"/>
              </w:rPr>
              <w:t>For S5-130083 - Check latitude and longitude, why they are missing in the XML name space as noted in yellowed text.</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7CF2389A"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Rel-12</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73725EE2"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Ericsson</w:t>
            </w:r>
          </w:p>
        </w:tc>
        <w:tc>
          <w:tcPr>
            <w:tcW w:w="1701" w:type="dxa"/>
            <w:tcBorders>
              <w:top w:val="single" w:sz="6" w:space="0" w:color="auto"/>
              <w:left w:val="single" w:sz="6" w:space="0" w:color="auto"/>
              <w:bottom w:val="single" w:sz="6" w:space="0" w:color="auto"/>
              <w:right w:val="single" w:sz="6" w:space="0" w:color="auto"/>
            </w:tcBorders>
            <w:shd w:val="clear" w:color="000000" w:fill="auto"/>
            <w:vAlign w:val="center"/>
          </w:tcPr>
          <w:p w14:paraId="05AEF685"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CRs approved at this meeting. Done. 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24340DE1" w14:textId="77777777" w:rsidR="006508B4" w:rsidRPr="000A6288" w:rsidRDefault="006508B4" w:rsidP="00911E16">
            <w:pPr>
              <w:widowControl w:val="0"/>
              <w:spacing w:after="0"/>
              <w:rPr>
                <w:rFonts w:ascii="Arial" w:hAnsi="Arial" w:cs="Arial"/>
                <w:color w:val="000000"/>
                <w:sz w:val="18"/>
                <w:szCs w:val="18"/>
                <w:lang w:eastAsia="zh-CN"/>
              </w:rPr>
            </w:pPr>
            <w:r w:rsidRPr="000A6288">
              <w:rPr>
                <w:rFonts w:ascii="Arial" w:hAnsi="Arial" w:cs="Arial"/>
                <w:color w:val="000000"/>
                <w:sz w:val="18"/>
                <w:szCs w:val="18"/>
              </w:rPr>
              <w:t>SA5#107</w:t>
            </w:r>
          </w:p>
        </w:tc>
      </w:tr>
      <w:tr w:rsidR="006508B4" w:rsidRPr="000A6288" w14:paraId="4BB117A3" w14:textId="77777777" w:rsidTr="00A054AF">
        <w:trPr>
          <w:tblHeader/>
        </w:trPr>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71AC05B4"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87.3</w:t>
            </w:r>
          </w:p>
        </w:tc>
        <w:tc>
          <w:tcPr>
            <w:tcW w:w="4536" w:type="dxa"/>
            <w:tcBorders>
              <w:top w:val="single" w:sz="6" w:space="0" w:color="auto"/>
              <w:left w:val="single" w:sz="6" w:space="0" w:color="auto"/>
              <w:bottom w:val="single" w:sz="6" w:space="0" w:color="auto"/>
              <w:right w:val="single" w:sz="6" w:space="0" w:color="auto"/>
            </w:tcBorders>
            <w:shd w:val="clear" w:color="000000" w:fill="auto"/>
            <w:vAlign w:val="center"/>
          </w:tcPr>
          <w:p w14:paraId="6F63B8C2" w14:textId="77777777" w:rsidR="006508B4" w:rsidRPr="000A6288" w:rsidRDefault="006508B4" w:rsidP="00911E16">
            <w:pPr>
              <w:pStyle w:val="ExtcommCell"/>
              <w:widowControl w:val="0"/>
              <w:spacing w:after="0"/>
              <w:rPr>
                <w:rFonts w:cs="Arial"/>
                <w:szCs w:val="18"/>
                <w:lang w:val="en-GB" w:eastAsia="en-US"/>
              </w:rPr>
            </w:pPr>
            <w:r w:rsidRPr="000A6288">
              <w:rPr>
                <w:rFonts w:cs="Arial"/>
                <w:szCs w:val="18"/>
                <w:lang w:val="en-GB" w:eastAsia="en-US"/>
              </w:rPr>
              <w:t>For S5-130083 - Yellowed text (other than noted in AI 87.1 and 87.2) to be checked and updated if possible, otherwise moved to the Action list.</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5FB3D9BE"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Rel-12</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11B54430"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Ericsson</w:t>
            </w:r>
          </w:p>
        </w:tc>
        <w:tc>
          <w:tcPr>
            <w:tcW w:w="1701" w:type="dxa"/>
            <w:tcBorders>
              <w:top w:val="single" w:sz="6" w:space="0" w:color="auto"/>
              <w:left w:val="single" w:sz="6" w:space="0" w:color="auto"/>
              <w:bottom w:val="single" w:sz="6" w:space="0" w:color="auto"/>
              <w:right w:val="single" w:sz="6" w:space="0" w:color="auto"/>
            </w:tcBorders>
            <w:shd w:val="clear" w:color="000000" w:fill="auto"/>
            <w:vAlign w:val="center"/>
          </w:tcPr>
          <w:p w14:paraId="7205AA12"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CRs at this meeting (</w:t>
            </w:r>
            <w:proofErr w:type="spellStart"/>
            <w:r w:rsidRPr="000A6288">
              <w:rPr>
                <w:rFonts w:ascii="Arial" w:hAnsi="Arial" w:cs="Arial"/>
                <w:color w:val="000000"/>
                <w:sz w:val="18"/>
                <w:szCs w:val="18"/>
              </w:rPr>
              <w:t>hoppingSequenceList</w:t>
            </w:r>
            <w:proofErr w:type="spellEnd"/>
            <w:r w:rsidRPr="000A6288">
              <w:rPr>
                <w:rFonts w:ascii="Arial" w:hAnsi="Arial" w:cs="Arial"/>
                <w:color w:val="000000"/>
                <w:sz w:val="18"/>
                <w:szCs w:val="18"/>
              </w:rPr>
              <w:t>). Done. 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5E5A5D10" w14:textId="77777777" w:rsidR="006508B4" w:rsidRPr="000A6288" w:rsidRDefault="006508B4" w:rsidP="00911E16">
            <w:pPr>
              <w:widowControl w:val="0"/>
              <w:spacing w:after="0"/>
              <w:rPr>
                <w:rFonts w:ascii="Arial" w:hAnsi="Arial" w:cs="Arial"/>
                <w:color w:val="000000"/>
                <w:sz w:val="18"/>
                <w:szCs w:val="18"/>
                <w:lang w:eastAsia="zh-CN"/>
              </w:rPr>
            </w:pPr>
            <w:r w:rsidRPr="000A6288">
              <w:rPr>
                <w:rFonts w:ascii="Arial" w:hAnsi="Arial" w:cs="Arial"/>
                <w:color w:val="000000"/>
                <w:sz w:val="18"/>
                <w:szCs w:val="18"/>
              </w:rPr>
              <w:t>SA5#107</w:t>
            </w:r>
          </w:p>
        </w:tc>
      </w:tr>
      <w:tr w:rsidR="006508B4" w:rsidRPr="000A6288" w14:paraId="67E084B9" w14:textId="77777777" w:rsidTr="00A054AF">
        <w:trPr>
          <w:tblHeader/>
        </w:trPr>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63E4A679"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100.1</w:t>
            </w:r>
          </w:p>
        </w:tc>
        <w:tc>
          <w:tcPr>
            <w:tcW w:w="4536" w:type="dxa"/>
            <w:tcBorders>
              <w:top w:val="single" w:sz="6" w:space="0" w:color="auto"/>
              <w:left w:val="single" w:sz="6" w:space="0" w:color="auto"/>
              <w:bottom w:val="single" w:sz="6" w:space="0" w:color="auto"/>
              <w:right w:val="single" w:sz="6" w:space="0" w:color="auto"/>
            </w:tcBorders>
            <w:shd w:val="clear" w:color="000000" w:fill="auto"/>
            <w:vAlign w:val="center"/>
          </w:tcPr>
          <w:p w14:paraId="55D35D20" w14:textId="77777777" w:rsidR="006508B4" w:rsidRPr="000A6288" w:rsidRDefault="006508B4" w:rsidP="00911E16">
            <w:pPr>
              <w:pStyle w:val="ExtcommCell"/>
              <w:widowControl w:val="0"/>
              <w:spacing w:after="0"/>
              <w:rPr>
                <w:rFonts w:cs="Arial"/>
                <w:szCs w:val="18"/>
                <w:lang w:val="en-GB" w:eastAsia="zh-CN"/>
              </w:rPr>
            </w:pPr>
            <w:r w:rsidRPr="000A6288">
              <w:rPr>
                <w:rFonts w:cs="Arial"/>
                <w:szCs w:val="18"/>
                <w:lang w:val="en-GB" w:eastAsia="zh-CN"/>
              </w:rPr>
              <w:t xml:space="preserve">Provide contribution to address the issues in S5-152061 (LS from RAN2 on RSRQ measurements): </w:t>
            </w:r>
            <w:r w:rsidRPr="000A6288">
              <w:rPr>
                <w:rFonts w:cs="Arial"/>
                <w:szCs w:val="18"/>
                <w:lang w:val="en-US" w:eastAsia="zh-CN"/>
              </w:rPr>
              <w:t>how trace collecting entity knows the RSRQ type</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28A8876B" w14:textId="77777777" w:rsidR="006508B4" w:rsidRPr="000A6288" w:rsidRDefault="006508B4" w:rsidP="00911E16">
            <w:pPr>
              <w:pStyle w:val="ExtcommCell"/>
              <w:widowControl w:val="0"/>
              <w:spacing w:after="0"/>
              <w:rPr>
                <w:rFonts w:cs="Arial"/>
                <w:szCs w:val="18"/>
                <w:lang w:val="en-GB" w:eastAsia="zh-CN"/>
              </w:rPr>
            </w:pPr>
            <w:r w:rsidRPr="000A6288">
              <w:rPr>
                <w:rFonts w:cs="Arial"/>
                <w:szCs w:val="18"/>
                <w:lang w:val="en-GB" w:eastAsia="zh-CN"/>
              </w:rPr>
              <w:t>Rel-13</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645FD1D6"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OAM&amp;P SWG</w:t>
            </w:r>
          </w:p>
        </w:tc>
        <w:tc>
          <w:tcPr>
            <w:tcW w:w="1701" w:type="dxa"/>
            <w:tcBorders>
              <w:top w:val="single" w:sz="6" w:space="0" w:color="auto"/>
              <w:left w:val="single" w:sz="6" w:space="0" w:color="auto"/>
              <w:bottom w:val="single" w:sz="6" w:space="0" w:color="auto"/>
              <w:right w:val="single" w:sz="6" w:space="0" w:color="auto"/>
            </w:tcBorders>
            <w:shd w:val="clear" w:color="000000" w:fill="auto"/>
            <w:vAlign w:val="center"/>
          </w:tcPr>
          <w:p w14:paraId="4B01E0E6" w14:textId="77777777" w:rsidR="006508B4" w:rsidRPr="000A6288" w:rsidRDefault="006508B4" w:rsidP="00911E16">
            <w:pPr>
              <w:widowControl w:val="0"/>
              <w:spacing w:after="0"/>
              <w:rPr>
                <w:rFonts w:ascii="Arial" w:hAnsi="Arial" w:cs="Arial"/>
                <w:color w:val="000000"/>
                <w:sz w:val="18"/>
                <w:szCs w:val="18"/>
              </w:rPr>
            </w:pPr>
            <w:r>
              <w:rPr>
                <w:rFonts w:ascii="Arial" w:hAnsi="Arial" w:cs="Arial"/>
                <w:color w:val="000000"/>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221DAF73" w14:textId="77777777" w:rsidR="006508B4" w:rsidRPr="000A6288" w:rsidRDefault="006508B4" w:rsidP="00911E16">
            <w:pPr>
              <w:widowControl w:val="0"/>
              <w:spacing w:after="0"/>
              <w:rPr>
                <w:rFonts w:ascii="Arial" w:hAnsi="Arial" w:cs="Arial"/>
                <w:color w:val="000000"/>
                <w:sz w:val="18"/>
                <w:szCs w:val="18"/>
                <w:lang w:eastAsia="zh-CN"/>
              </w:rPr>
            </w:pPr>
            <w:smartTag w:uri="urn:schemas-microsoft-com:office:smarttags" w:element="PersonName">
              <w:r w:rsidRPr="000A6288">
                <w:rPr>
                  <w:rFonts w:ascii="Arial" w:hAnsi="Arial" w:cs="Arial"/>
                  <w:color w:val="000000"/>
                  <w:sz w:val="18"/>
                  <w:szCs w:val="18"/>
                </w:rPr>
                <w:t>SA5</w:t>
              </w:r>
            </w:smartTag>
            <w:r w:rsidRPr="000A6288">
              <w:rPr>
                <w:rFonts w:ascii="Arial" w:hAnsi="Arial" w:cs="Arial"/>
                <w:color w:val="000000"/>
                <w:sz w:val="18"/>
                <w:szCs w:val="18"/>
              </w:rPr>
              <w:t>#</w:t>
            </w:r>
            <w:r>
              <w:rPr>
                <w:rFonts w:ascii="Arial" w:hAnsi="Arial" w:cs="Arial"/>
                <w:color w:val="000000"/>
                <w:sz w:val="18"/>
                <w:szCs w:val="18"/>
                <w:lang w:eastAsia="zh-CN"/>
              </w:rPr>
              <w:t>109</w:t>
            </w:r>
          </w:p>
        </w:tc>
      </w:tr>
      <w:tr w:rsidR="006508B4" w:rsidRPr="000A6288" w14:paraId="5E123633" w14:textId="77777777" w:rsidTr="00A054AF">
        <w:trPr>
          <w:tblHeader/>
        </w:trPr>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2B50A505" w14:textId="77777777" w:rsidR="006508B4" w:rsidRPr="006D2B61" w:rsidRDefault="006508B4" w:rsidP="00911E16">
            <w:pPr>
              <w:widowControl w:val="0"/>
              <w:spacing w:after="0"/>
              <w:rPr>
                <w:rFonts w:ascii="Arial" w:hAnsi="Arial" w:cs="Arial"/>
                <w:color w:val="000000"/>
                <w:sz w:val="18"/>
                <w:szCs w:val="18"/>
              </w:rPr>
            </w:pPr>
            <w:r w:rsidRPr="006D2B61">
              <w:rPr>
                <w:rFonts w:ascii="Arial" w:hAnsi="Arial" w:cs="Arial"/>
                <w:color w:val="000000"/>
                <w:sz w:val="18"/>
                <w:szCs w:val="18"/>
              </w:rPr>
              <w:t>108.1</w:t>
            </w:r>
          </w:p>
        </w:tc>
        <w:tc>
          <w:tcPr>
            <w:tcW w:w="4536" w:type="dxa"/>
            <w:tcBorders>
              <w:top w:val="single" w:sz="6" w:space="0" w:color="auto"/>
              <w:left w:val="single" w:sz="6" w:space="0" w:color="auto"/>
              <w:bottom w:val="single" w:sz="6" w:space="0" w:color="auto"/>
              <w:right w:val="single" w:sz="6" w:space="0" w:color="auto"/>
            </w:tcBorders>
            <w:shd w:val="clear" w:color="000000" w:fill="auto"/>
          </w:tcPr>
          <w:p w14:paraId="4FD7754D" w14:textId="77777777" w:rsidR="006508B4" w:rsidRPr="006D2B61" w:rsidRDefault="006508B4" w:rsidP="00911E16">
            <w:pPr>
              <w:widowControl w:val="0"/>
              <w:spacing w:after="0"/>
              <w:rPr>
                <w:rFonts w:ascii="Arial" w:hAnsi="Arial" w:cs="Arial"/>
                <w:sz w:val="18"/>
                <w:szCs w:val="18"/>
              </w:rPr>
            </w:pPr>
            <w:r w:rsidRPr="006D2B61">
              <w:rPr>
                <w:rFonts w:ascii="Arial" w:hAnsi="Arial" w:cs="Arial" w:hint="eastAsia"/>
                <w:sz w:val="18"/>
                <w:szCs w:val="18"/>
                <w:lang w:eastAsia="zh-CN"/>
              </w:rPr>
              <w:t>No need to add "</w:t>
            </w:r>
            <w:r w:rsidRPr="006D2B61">
              <w:rPr>
                <w:rFonts w:ascii="Arial" w:hAnsi="Arial" w:cs="Arial"/>
                <w:sz w:val="18"/>
                <w:szCs w:val="18"/>
                <w:lang w:eastAsia="zh-CN"/>
              </w:rPr>
              <w:t xml:space="preserve">Procedure of </w:t>
            </w:r>
            <w:r>
              <w:rPr>
                <w:rFonts w:ascii="Arial" w:hAnsi="Arial" w:cs="Arial" w:hint="eastAsia"/>
                <w:sz w:val="18"/>
                <w:szCs w:val="18"/>
                <w:lang w:eastAsia="zh-CN"/>
              </w:rPr>
              <w:t>"</w:t>
            </w:r>
            <w:r w:rsidRPr="006D2B61">
              <w:rPr>
                <w:rFonts w:ascii="Arial" w:hAnsi="Arial" w:cs="Arial" w:hint="eastAsia"/>
                <w:sz w:val="18"/>
                <w:szCs w:val="18"/>
                <w:lang w:eastAsia="zh-CN"/>
              </w:rPr>
              <w:t xml:space="preserve">for every procedure </w:t>
            </w:r>
            <w:r w:rsidRPr="006D2B61">
              <w:rPr>
                <w:rFonts w:ascii="Arial" w:hAnsi="Arial" w:cs="Arial"/>
                <w:sz w:val="18"/>
                <w:szCs w:val="18"/>
                <w:lang w:eastAsia="zh-CN"/>
              </w:rPr>
              <w:t>sub clause</w:t>
            </w:r>
            <w:r w:rsidRPr="006D2B61">
              <w:rPr>
                <w:rFonts w:ascii="Arial" w:hAnsi="Arial" w:cs="Arial" w:hint="eastAsia"/>
                <w:sz w:val="18"/>
                <w:szCs w:val="18"/>
                <w:lang w:eastAsia="zh-CN"/>
              </w:rPr>
              <w:t xml:space="preserve"> title. </w:t>
            </w:r>
            <w:r w:rsidRPr="006D2B61">
              <w:rPr>
                <w:rFonts w:ascii="Arial" w:hAnsi="Arial" w:cs="Arial"/>
                <w:sz w:val="18"/>
                <w:szCs w:val="18"/>
                <w:lang w:eastAsia="zh-CN"/>
              </w:rPr>
              <w:br/>
            </w:r>
            <w:r w:rsidRPr="006D2B61">
              <w:rPr>
                <w:rFonts w:ascii="Arial" w:hAnsi="Arial" w:cs="Arial" w:hint="eastAsia"/>
                <w:sz w:val="18"/>
                <w:szCs w:val="18"/>
                <w:lang w:eastAsia="zh-CN"/>
              </w:rPr>
              <w:t>Same comment for "Use case of" for every use case sub clause title.</w:t>
            </w:r>
            <w:r w:rsidRPr="006D2B61">
              <w:rPr>
                <w:rFonts w:ascii="Arial" w:hAnsi="Arial" w:cs="Arial"/>
                <w:sz w:val="18"/>
                <w:szCs w:val="18"/>
                <w:lang w:eastAsia="zh-CN"/>
              </w:rPr>
              <w:br/>
            </w:r>
            <w:r w:rsidRPr="006D2B61">
              <w:rPr>
                <w:rFonts w:ascii="Arial" w:hAnsi="Arial" w:cs="Arial" w:hint="eastAsia"/>
                <w:sz w:val="18"/>
                <w:szCs w:val="18"/>
                <w:lang w:eastAsia="zh-CN"/>
              </w:rPr>
              <w:t xml:space="preserve">Rapporteur will check and prepare a </w:t>
            </w:r>
            <w:proofErr w:type="spellStart"/>
            <w:r w:rsidRPr="006D2B61">
              <w:rPr>
                <w:rFonts w:ascii="Arial" w:hAnsi="Arial" w:cs="Arial" w:hint="eastAsia"/>
                <w:sz w:val="18"/>
                <w:szCs w:val="18"/>
                <w:lang w:eastAsia="zh-CN"/>
              </w:rPr>
              <w:t>pCR</w:t>
            </w:r>
            <w:proofErr w:type="spellEnd"/>
            <w:r w:rsidRPr="006D2B61">
              <w:rPr>
                <w:rFonts w:ascii="Arial" w:hAnsi="Arial" w:cs="Arial" w:hint="eastAsia"/>
                <w:sz w:val="18"/>
                <w:szCs w:val="18"/>
                <w:lang w:eastAsia="zh-CN"/>
              </w:rPr>
              <w:t xml:space="preserve"> for this fixing. </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17BBE590" w14:textId="77777777" w:rsidR="006508B4" w:rsidRPr="006D2B61" w:rsidRDefault="006508B4" w:rsidP="00911E16">
            <w:pPr>
              <w:widowControl w:val="0"/>
              <w:spacing w:after="0"/>
              <w:rPr>
                <w:rFonts w:ascii="Arial" w:hAnsi="Arial" w:cs="Arial"/>
                <w:sz w:val="18"/>
                <w:szCs w:val="18"/>
                <w:lang w:eastAsia="zh-CN"/>
              </w:rPr>
            </w:pPr>
            <w:r w:rsidRPr="006D2B61">
              <w:rPr>
                <w:rFonts w:ascii="Arial" w:hAnsi="Arial" w:cs="Arial" w:hint="eastAsia"/>
                <w:sz w:val="18"/>
                <w:szCs w:val="18"/>
                <w:lang w:eastAsia="zh-CN"/>
              </w:rPr>
              <w:t>Rel-14</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1E628FF2" w14:textId="77777777" w:rsidR="006508B4" w:rsidRPr="006D2B61" w:rsidRDefault="006508B4" w:rsidP="00911E16">
            <w:pPr>
              <w:widowControl w:val="0"/>
              <w:spacing w:after="0"/>
              <w:rPr>
                <w:rFonts w:ascii="Arial" w:hAnsi="Arial" w:cs="Arial"/>
                <w:sz w:val="18"/>
                <w:szCs w:val="18"/>
                <w:lang w:eastAsia="zh-CN"/>
              </w:rPr>
            </w:pPr>
            <w:r>
              <w:rPr>
                <w:rFonts w:ascii="Arial" w:hAnsi="Arial" w:cs="Arial"/>
                <w:sz w:val="18"/>
                <w:szCs w:val="18"/>
                <w:lang w:eastAsia="zh-CN"/>
              </w:rPr>
              <w:t xml:space="preserve">NFV FM </w:t>
            </w:r>
            <w:r w:rsidRPr="006D2B61">
              <w:rPr>
                <w:rFonts w:ascii="Arial" w:hAnsi="Arial" w:cs="Arial" w:hint="eastAsia"/>
                <w:sz w:val="18"/>
                <w:szCs w:val="18"/>
                <w:lang w:eastAsia="zh-CN"/>
              </w:rPr>
              <w:t>Rapporteur</w:t>
            </w:r>
            <w:r>
              <w:rPr>
                <w:rFonts w:ascii="Arial" w:hAnsi="Arial" w:cs="Arial"/>
                <w:sz w:val="18"/>
                <w:szCs w:val="18"/>
                <w:lang w:eastAsia="zh-CN"/>
              </w:rPr>
              <w:t xml:space="preserve"> (Huawei)</w:t>
            </w:r>
          </w:p>
        </w:tc>
        <w:tc>
          <w:tcPr>
            <w:tcW w:w="1701" w:type="dxa"/>
            <w:tcBorders>
              <w:top w:val="single" w:sz="6" w:space="0" w:color="auto"/>
              <w:left w:val="single" w:sz="6" w:space="0" w:color="auto"/>
              <w:bottom w:val="single" w:sz="6" w:space="0" w:color="auto"/>
              <w:right w:val="single" w:sz="6" w:space="0" w:color="auto"/>
            </w:tcBorders>
            <w:shd w:val="clear" w:color="000000" w:fill="auto"/>
            <w:vAlign w:val="center"/>
          </w:tcPr>
          <w:p w14:paraId="4638E718" w14:textId="77777777" w:rsidR="006508B4" w:rsidRPr="006D2B61" w:rsidRDefault="006508B4" w:rsidP="00911E16">
            <w:pPr>
              <w:widowControl w:val="0"/>
              <w:spacing w:after="0"/>
              <w:rPr>
                <w:rFonts w:ascii="Arial" w:hAnsi="Arial" w:cs="Arial"/>
                <w:sz w:val="18"/>
                <w:szCs w:val="18"/>
                <w:lang w:eastAsia="zh-CN"/>
              </w:rPr>
            </w:pPr>
            <w:r>
              <w:rPr>
                <w:rFonts w:ascii="Arial" w:hAnsi="Arial" w:cs="Arial"/>
                <w:color w:val="000000"/>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tcPr>
          <w:p w14:paraId="100655B2" w14:textId="77777777" w:rsidR="006508B4" w:rsidRPr="006D2B61" w:rsidRDefault="006508B4" w:rsidP="00911E16">
            <w:pPr>
              <w:widowControl w:val="0"/>
              <w:spacing w:after="0"/>
              <w:rPr>
                <w:rFonts w:ascii="Arial" w:hAnsi="Arial" w:cs="Arial"/>
                <w:sz w:val="18"/>
                <w:szCs w:val="18"/>
                <w:lang w:eastAsia="zh-CN"/>
              </w:rPr>
            </w:pPr>
            <w:r w:rsidRPr="006D2B61">
              <w:rPr>
                <w:rFonts w:ascii="Arial" w:hAnsi="Arial" w:cs="Arial" w:hint="eastAsia"/>
                <w:sz w:val="18"/>
                <w:szCs w:val="18"/>
                <w:lang w:eastAsia="zh-CN"/>
              </w:rPr>
              <w:t>SA5#109</w:t>
            </w:r>
          </w:p>
        </w:tc>
      </w:tr>
      <w:tr w:rsidR="006508B4" w:rsidRPr="006D2B61" w14:paraId="1DC6ADBD" w14:textId="77777777" w:rsidTr="00A054AF">
        <w:trPr>
          <w:tblHeader/>
        </w:trPr>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7BB626A1" w14:textId="77777777" w:rsidR="006508B4" w:rsidRPr="006D2B61" w:rsidRDefault="006508B4" w:rsidP="00911E16">
            <w:pPr>
              <w:widowControl w:val="0"/>
              <w:spacing w:after="0"/>
              <w:rPr>
                <w:rFonts w:ascii="Arial" w:hAnsi="Arial" w:cs="Arial"/>
                <w:color w:val="000000"/>
                <w:sz w:val="18"/>
                <w:szCs w:val="18"/>
              </w:rPr>
            </w:pPr>
            <w:r w:rsidRPr="006D2B61">
              <w:rPr>
                <w:rFonts w:ascii="Arial" w:hAnsi="Arial" w:cs="Arial"/>
                <w:color w:val="000000"/>
                <w:sz w:val="18"/>
                <w:szCs w:val="18"/>
              </w:rPr>
              <w:t>108.2</w:t>
            </w:r>
          </w:p>
        </w:tc>
        <w:tc>
          <w:tcPr>
            <w:tcW w:w="4536" w:type="dxa"/>
            <w:tcBorders>
              <w:top w:val="single" w:sz="6" w:space="0" w:color="auto"/>
              <w:left w:val="single" w:sz="6" w:space="0" w:color="auto"/>
              <w:bottom w:val="single" w:sz="6" w:space="0" w:color="auto"/>
              <w:right w:val="single" w:sz="6" w:space="0" w:color="auto"/>
            </w:tcBorders>
            <w:shd w:val="clear" w:color="000000" w:fill="auto"/>
          </w:tcPr>
          <w:p w14:paraId="15F4E21B" w14:textId="77777777" w:rsidR="006508B4" w:rsidRPr="006D2B61" w:rsidRDefault="006508B4" w:rsidP="00911E16">
            <w:pPr>
              <w:widowControl w:val="0"/>
              <w:spacing w:after="0"/>
              <w:rPr>
                <w:rFonts w:ascii="Arial" w:hAnsi="Arial" w:cs="Arial"/>
                <w:color w:val="000000"/>
                <w:sz w:val="18"/>
                <w:szCs w:val="18"/>
              </w:rPr>
            </w:pPr>
            <w:r w:rsidRPr="006D2B61">
              <w:rPr>
                <w:rFonts w:ascii="Arial" w:hAnsi="Arial" w:cs="Arial"/>
                <w:color w:val="000000"/>
                <w:sz w:val="18"/>
                <w:szCs w:val="18"/>
              </w:rPr>
              <w:t>It is necessary to identify the terminologies in draft TS that are related to legacy PM functions, and update them to the terminologies agreed by the group.</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6E92E3C6" w14:textId="77777777" w:rsidR="006508B4" w:rsidRPr="006D2B61" w:rsidRDefault="006508B4" w:rsidP="00911E16">
            <w:pPr>
              <w:widowControl w:val="0"/>
              <w:spacing w:after="0"/>
              <w:rPr>
                <w:rFonts w:ascii="Arial" w:hAnsi="Arial" w:cs="Arial"/>
                <w:sz w:val="18"/>
                <w:szCs w:val="18"/>
                <w:lang w:eastAsia="zh-CN"/>
              </w:rPr>
            </w:pPr>
            <w:r w:rsidRPr="006D2B61">
              <w:rPr>
                <w:rFonts w:ascii="Arial" w:hAnsi="Arial" w:cs="Arial" w:hint="eastAsia"/>
                <w:sz w:val="18"/>
                <w:szCs w:val="18"/>
                <w:lang w:eastAsia="zh-CN"/>
              </w:rPr>
              <w:t>Rel-14</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14390517" w14:textId="77777777" w:rsidR="006508B4" w:rsidRPr="006D2B61" w:rsidRDefault="006508B4" w:rsidP="00911E16">
            <w:pPr>
              <w:widowControl w:val="0"/>
              <w:spacing w:after="0"/>
              <w:rPr>
                <w:rFonts w:ascii="Arial" w:hAnsi="Arial" w:cs="Arial"/>
                <w:sz w:val="18"/>
                <w:szCs w:val="18"/>
                <w:lang w:eastAsia="zh-CN"/>
              </w:rPr>
            </w:pPr>
            <w:r>
              <w:rPr>
                <w:rFonts w:ascii="Arial" w:hAnsi="Arial" w:cs="Arial"/>
                <w:sz w:val="18"/>
                <w:szCs w:val="18"/>
                <w:lang w:eastAsia="zh-CN"/>
              </w:rPr>
              <w:t xml:space="preserve">NFV PM </w:t>
            </w:r>
            <w:r w:rsidRPr="006D2B61">
              <w:rPr>
                <w:rFonts w:ascii="Arial" w:hAnsi="Arial" w:cs="Arial" w:hint="eastAsia"/>
                <w:sz w:val="18"/>
                <w:szCs w:val="18"/>
                <w:lang w:eastAsia="zh-CN"/>
              </w:rPr>
              <w:t>Rapporteur</w:t>
            </w:r>
            <w:r>
              <w:rPr>
                <w:rFonts w:ascii="Arial" w:hAnsi="Arial" w:cs="Arial"/>
                <w:sz w:val="18"/>
                <w:szCs w:val="18"/>
                <w:lang w:eastAsia="zh-CN"/>
              </w:rPr>
              <w:t xml:space="preserve"> (Intel)</w:t>
            </w:r>
          </w:p>
        </w:tc>
        <w:tc>
          <w:tcPr>
            <w:tcW w:w="1701" w:type="dxa"/>
            <w:tcBorders>
              <w:top w:val="single" w:sz="6" w:space="0" w:color="auto"/>
              <w:left w:val="single" w:sz="6" w:space="0" w:color="auto"/>
              <w:bottom w:val="single" w:sz="6" w:space="0" w:color="auto"/>
              <w:right w:val="single" w:sz="6" w:space="0" w:color="auto"/>
            </w:tcBorders>
            <w:shd w:val="clear" w:color="000000" w:fill="auto"/>
          </w:tcPr>
          <w:p w14:paraId="6A84F508" w14:textId="77777777" w:rsidR="006508B4" w:rsidRPr="006D2B61" w:rsidRDefault="006508B4" w:rsidP="00911E16">
            <w:pPr>
              <w:widowControl w:val="0"/>
              <w:spacing w:after="0"/>
              <w:rPr>
                <w:rFonts w:ascii="Arial" w:hAnsi="Arial" w:cs="Arial"/>
                <w:sz w:val="18"/>
                <w:szCs w:val="18"/>
                <w:lang w:eastAsia="zh-CN"/>
              </w:rPr>
            </w:pPr>
            <w:r>
              <w:rPr>
                <w:rFonts w:ascii="Arial" w:hAnsi="Arial" w:cs="Arial"/>
                <w:sz w:val="18"/>
                <w:szCs w:val="18"/>
                <w:lang w:eastAsia="zh-CN"/>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tcPr>
          <w:p w14:paraId="09B91E29" w14:textId="77777777" w:rsidR="006508B4" w:rsidRPr="006D2B61" w:rsidRDefault="006508B4" w:rsidP="00911E16">
            <w:pPr>
              <w:widowControl w:val="0"/>
              <w:spacing w:after="0"/>
              <w:rPr>
                <w:rFonts w:ascii="Arial" w:hAnsi="Arial" w:cs="Arial"/>
                <w:sz w:val="18"/>
                <w:szCs w:val="18"/>
                <w:lang w:eastAsia="zh-CN"/>
              </w:rPr>
            </w:pPr>
            <w:r w:rsidRPr="006D2B61">
              <w:rPr>
                <w:rFonts w:ascii="Arial" w:hAnsi="Arial" w:cs="Arial" w:hint="eastAsia"/>
                <w:sz w:val="18"/>
                <w:szCs w:val="18"/>
                <w:lang w:eastAsia="zh-CN"/>
              </w:rPr>
              <w:t>SA5#109</w:t>
            </w:r>
          </w:p>
        </w:tc>
      </w:tr>
      <w:tr w:rsidR="006508B4" w:rsidRPr="006D2B61" w14:paraId="6EE52744" w14:textId="77777777" w:rsidTr="00A054AF">
        <w:trPr>
          <w:tblHeader/>
        </w:trPr>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6A03F0E4"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93.4</w:t>
            </w:r>
          </w:p>
        </w:tc>
        <w:tc>
          <w:tcPr>
            <w:tcW w:w="4536" w:type="dxa"/>
            <w:tcBorders>
              <w:top w:val="single" w:sz="6" w:space="0" w:color="auto"/>
              <w:left w:val="single" w:sz="6" w:space="0" w:color="auto"/>
              <w:bottom w:val="single" w:sz="6" w:space="0" w:color="auto"/>
              <w:right w:val="single" w:sz="6" w:space="0" w:color="auto"/>
            </w:tcBorders>
            <w:shd w:val="clear" w:color="000000" w:fill="auto"/>
            <w:vAlign w:val="center"/>
          </w:tcPr>
          <w:p w14:paraId="343D54BD"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 xml:space="preserve">The interpretation of “Null” combined with an empty list, for a multi-valued attribute (like </w:t>
            </w:r>
            <w:proofErr w:type="spellStart"/>
            <w:r w:rsidRPr="000A6288">
              <w:rPr>
                <w:rFonts w:ascii="Arial" w:hAnsi="Arial" w:cs="Arial"/>
                <w:color w:val="000000"/>
                <w:sz w:val="18"/>
                <w:szCs w:val="18"/>
              </w:rPr>
              <w:t>theIubLink</w:t>
            </w:r>
            <w:proofErr w:type="spellEnd"/>
            <w:r w:rsidRPr="000A6288">
              <w:rPr>
                <w:rFonts w:ascii="Arial" w:hAnsi="Arial" w:cs="Arial"/>
                <w:color w:val="000000"/>
                <w:sz w:val="18"/>
                <w:szCs w:val="18"/>
              </w:rPr>
              <w:t xml:space="preserve"> in TN NRM) which has </w:t>
            </w:r>
            <w:proofErr w:type="spellStart"/>
            <w:r w:rsidRPr="000A6288">
              <w:rPr>
                <w:rFonts w:ascii="Arial" w:hAnsi="Arial" w:cs="Arial"/>
                <w:color w:val="000000"/>
                <w:sz w:val="18"/>
                <w:szCs w:val="18"/>
              </w:rPr>
              <w:t>isNullable</w:t>
            </w:r>
            <w:proofErr w:type="spellEnd"/>
            <w:r w:rsidRPr="000A6288">
              <w:rPr>
                <w:rFonts w:ascii="Arial" w:hAnsi="Arial" w:cs="Arial"/>
                <w:color w:val="000000"/>
                <w:sz w:val="18"/>
                <w:szCs w:val="18"/>
              </w:rPr>
              <w:t>=True. Consider to create a “User’s guide” for this.</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2FE89E71"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Rel-11</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0A132F58"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 xml:space="preserve">Thomas </w:t>
            </w:r>
          </w:p>
        </w:tc>
        <w:tc>
          <w:tcPr>
            <w:tcW w:w="1701" w:type="dxa"/>
            <w:tcBorders>
              <w:top w:val="single" w:sz="6" w:space="0" w:color="auto"/>
              <w:left w:val="single" w:sz="6" w:space="0" w:color="auto"/>
              <w:bottom w:val="single" w:sz="6" w:space="0" w:color="auto"/>
              <w:right w:val="single" w:sz="6" w:space="0" w:color="auto"/>
            </w:tcBorders>
            <w:shd w:val="clear" w:color="000000" w:fill="auto"/>
            <w:vAlign w:val="center"/>
          </w:tcPr>
          <w:p w14:paraId="1D0BF1BA" w14:textId="77777777" w:rsidR="006508B4" w:rsidRPr="000A6288" w:rsidRDefault="006508B4" w:rsidP="00911E16">
            <w:pPr>
              <w:widowControl w:val="0"/>
              <w:spacing w:after="0"/>
              <w:rPr>
                <w:rFonts w:ascii="Arial" w:hAnsi="Arial" w:cs="Arial"/>
                <w:color w:val="000000"/>
                <w:sz w:val="18"/>
                <w:szCs w:val="18"/>
              </w:rPr>
            </w:pPr>
            <w:r>
              <w:rPr>
                <w:rFonts w:ascii="Arial" w:hAnsi="Arial" w:cs="Arial"/>
                <w:color w:val="000000"/>
                <w:sz w:val="18"/>
                <w:szCs w:val="18"/>
              </w:rPr>
              <w:t xml:space="preserve">CR approved at SA5#110: </w:t>
            </w:r>
            <w:r>
              <w:rPr>
                <w:rFonts w:ascii="Arial" w:hAnsi="Arial" w:cs="Arial"/>
                <w:color w:val="000000"/>
                <w:sz w:val="18"/>
                <w:szCs w:val="18"/>
              </w:rPr>
              <w:br/>
            </w:r>
            <w:r w:rsidRPr="00045780">
              <w:rPr>
                <w:rFonts w:ascii="Arial" w:hAnsi="Arial" w:cs="Arial"/>
                <w:color w:val="000000"/>
                <w:sz w:val="18"/>
                <w:szCs w:val="18"/>
              </w:rPr>
              <w:t>S5</w:t>
            </w:r>
            <w:r>
              <w:rPr>
                <w:rFonts w:ascii="MS Gothic" w:hAnsi="MS Gothic" w:cs="MS Gothic"/>
                <w:color w:val="000000"/>
                <w:sz w:val="18"/>
                <w:szCs w:val="18"/>
              </w:rPr>
              <w:t>-</w:t>
            </w:r>
            <w:r w:rsidRPr="00045780">
              <w:rPr>
                <w:rFonts w:ascii="Arial" w:hAnsi="Arial" w:cs="Arial"/>
                <w:color w:val="000000"/>
                <w:sz w:val="18"/>
                <w:szCs w:val="18"/>
              </w:rPr>
              <w:t>166215</w:t>
            </w:r>
            <w:r>
              <w:rPr>
                <w:rFonts w:ascii="Arial" w:hAnsi="Arial" w:cs="Arial"/>
                <w:color w:val="000000"/>
                <w:sz w:val="18"/>
                <w:szCs w:val="18"/>
              </w:rPr>
              <w:br/>
            </w:r>
            <w:r>
              <w:rPr>
                <w:rFonts w:ascii="Arial" w:hAnsi="Arial" w:cs="Arial"/>
                <w:color w:val="000000"/>
                <w:sz w:val="18"/>
                <w:szCs w:val="18"/>
              </w:rPr>
              <w:br/>
              <w:t>Closed</w:t>
            </w:r>
            <w:r w:rsidRPr="000A6288">
              <w:rPr>
                <w:rFonts w:ascii="Arial" w:hAnsi="Arial" w:cs="Arial"/>
                <w:color w:val="000000"/>
                <w:sz w:val="18"/>
                <w:szCs w:val="18"/>
              </w:rPr>
              <w:t xml:space="preserve"> </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6E452D3B" w14:textId="77777777" w:rsidR="006508B4" w:rsidRPr="000A6288" w:rsidRDefault="006508B4" w:rsidP="00911E16">
            <w:pPr>
              <w:widowControl w:val="0"/>
              <w:spacing w:after="0"/>
              <w:rPr>
                <w:rFonts w:ascii="Arial" w:hAnsi="Arial" w:cs="Arial"/>
                <w:color w:val="000000"/>
                <w:sz w:val="18"/>
                <w:szCs w:val="18"/>
                <w:lang w:eastAsia="zh-CN"/>
              </w:rPr>
            </w:pPr>
            <w:smartTag w:uri="urn:schemas-microsoft-com:office:smarttags" w:element="PersonName">
              <w:r w:rsidRPr="000A6288">
                <w:rPr>
                  <w:rFonts w:ascii="Arial" w:hAnsi="Arial" w:cs="Arial"/>
                  <w:color w:val="000000"/>
                  <w:sz w:val="18"/>
                  <w:szCs w:val="18"/>
                </w:rPr>
                <w:t>SA5</w:t>
              </w:r>
            </w:smartTag>
            <w:r w:rsidRPr="000A6288">
              <w:rPr>
                <w:rFonts w:ascii="Arial" w:hAnsi="Arial" w:cs="Arial"/>
                <w:color w:val="000000"/>
                <w:sz w:val="18"/>
                <w:szCs w:val="18"/>
              </w:rPr>
              <w:t>#</w:t>
            </w:r>
            <w:r>
              <w:rPr>
                <w:rFonts w:ascii="Arial" w:hAnsi="Arial" w:cs="Arial"/>
                <w:color w:val="000000"/>
                <w:sz w:val="18"/>
                <w:szCs w:val="18"/>
                <w:lang w:eastAsia="zh-CN"/>
              </w:rPr>
              <w:t>110</w:t>
            </w:r>
          </w:p>
        </w:tc>
      </w:tr>
      <w:tr w:rsidR="006508B4" w:rsidRPr="006D2B61" w14:paraId="5EBDA814" w14:textId="77777777" w:rsidTr="00A054AF">
        <w:trPr>
          <w:tblHeader/>
        </w:trPr>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68205F33"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94.1</w:t>
            </w:r>
          </w:p>
        </w:tc>
        <w:tc>
          <w:tcPr>
            <w:tcW w:w="4536" w:type="dxa"/>
            <w:tcBorders>
              <w:top w:val="single" w:sz="6" w:space="0" w:color="auto"/>
              <w:left w:val="single" w:sz="6" w:space="0" w:color="auto"/>
              <w:bottom w:val="single" w:sz="6" w:space="0" w:color="auto"/>
              <w:right w:val="single" w:sz="6" w:space="0" w:color="auto"/>
            </w:tcBorders>
            <w:shd w:val="clear" w:color="000000" w:fill="auto"/>
            <w:vAlign w:val="center"/>
          </w:tcPr>
          <w:p w14:paraId="3CF11F57"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Check inheritance rules for contained IOCs – whether contained IOCs are included in the inheritance (related to S5-140524)</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094C1118"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Rel-12</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463879F2" w14:textId="77777777" w:rsidR="006508B4" w:rsidRPr="000A6288" w:rsidRDefault="006508B4" w:rsidP="00911E16">
            <w:pPr>
              <w:widowControl w:val="0"/>
              <w:spacing w:after="0"/>
              <w:rPr>
                <w:rFonts w:ascii="Arial" w:hAnsi="Arial" w:cs="Arial"/>
                <w:color w:val="000000"/>
                <w:sz w:val="18"/>
                <w:szCs w:val="18"/>
              </w:rPr>
            </w:pPr>
            <w:r>
              <w:rPr>
                <w:rFonts w:ascii="Arial" w:hAnsi="Arial" w:cs="Arial"/>
                <w:color w:val="000000"/>
                <w:sz w:val="18"/>
                <w:szCs w:val="18"/>
              </w:rPr>
              <w:t>Jean-Michel</w:t>
            </w:r>
          </w:p>
        </w:tc>
        <w:tc>
          <w:tcPr>
            <w:tcW w:w="1701" w:type="dxa"/>
            <w:tcBorders>
              <w:top w:val="single" w:sz="6" w:space="0" w:color="auto"/>
              <w:left w:val="single" w:sz="6" w:space="0" w:color="auto"/>
              <w:bottom w:val="single" w:sz="6" w:space="0" w:color="auto"/>
              <w:right w:val="single" w:sz="6" w:space="0" w:color="auto"/>
            </w:tcBorders>
            <w:shd w:val="clear" w:color="000000" w:fill="auto"/>
            <w:vAlign w:val="center"/>
          </w:tcPr>
          <w:p w14:paraId="7FAB038A" w14:textId="77777777" w:rsidR="006508B4" w:rsidRDefault="006508B4" w:rsidP="00911E16">
            <w:pPr>
              <w:widowControl w:val="0"/>
              <w:spacing w:after="0"/>
              <w:rPr>
                <w:rFonts w:ascii="Arial" w:hAnsi="Arial" w:cs="Arial"/>
                <w:color w:val="000000"/>
                <w:sz w:val="18"/>
                <w:szCs w:val="18"/>
              </w:rPr>
            </w:pPr>
            <w:r>
              <w:rPr>
                <w:rFonts w:ascii="Arial" w:hAnsi="Arial" w:cs="Arial"/>
                <w:color w:val="000000"/>
                <w:sz w:val="18"/>
                <w:szCs w:val="18"/>
              </w:rPr>
              <w:t xml:space="preserve">3 CRs approved at SA5#110: </w:t>
            </w:r>
            <w:r>
              <w:rPr>
                <w:rFonts w:ascii="Arial" w:hAnsi="Arial" w:cs="Arial"/>
                <w:color w:val="000000"/>
                <w:sz w:val="18"/>
                <w:szCs w:val="18"/>
              </w:rPr>
              <w:br/>
            </w:r>
            <w:r w:rsidRPr="00045780">
              <w:rPr>
                <w:rFonts w:ascii="Arial" w:hAnsi="Arial" w:cs="Arial"/>
                <w:color w:val="000000"/>
                <w:sz w:val="18"/>
                <w:szCs w:val="18"/>
              </w:rPr>
              <w:t>S5</w:t>
            </w:r>
            <w:r>
              <w:rPr>
                <w:rFonts w:ascii="MS Gothic" w:hAnsi="MS Gothic" w:cs="MS Gothic"/>
                <w:color w:val="000000"/>
                <w:sz w:val="18"/>
                <w:szCs w:val="18"/>
              </w:rPr>
              <w:t>-</w:t>
            </w:r>
            <w:r>
              <w:rPr>
                <w:rFonts w:ascii="Arial" w:hAnsi="Arial" w:cs="Arial"/>
                <w:color w:val="000000"/>
                <w:sz w:val="18"/>
                <w:szCs w:val="18"/>
              </w:rPr>
              <w:t xml:space="preserve">166063, </w:t>
            </w:r>
            <w:r>
              <w:rPr>
                <w:rFonts w:ascii="Arial" w:hAnsi="Arial" w:cs="Arial"/>
                <w:color w:val="000000"/>
                <w:sz w:val="18"/>
                <w:szCs w:val="18"/>
              </w:rPr>
              <w:br/>
            </w:r>
            <w:r w:rsidRPr="00045780">
              <w:rPr>
                <w:rFonts w:ascii="Arial" w:hAnsi="Arial" w:cs="Arial"/>
                <w:color w:val="000000"/>
                <w:sz w:val="18"/>
                <w:szCs w:val="18"/>
              </w:rPr>
              <w:t>S5</w:t>
            </w:r>
            <w:r>
              <w:rPr>
                <w:rFonts w:ascii="MS Gothic" w:hAnsi="MS Gothic" w:cs="MS Gothic"/>
                <w:color w:val="000000"/>
                <w:sz w:val="18"/>
                <w:szCs w:val="18"/>
              </w:rPr>
              <w:t>-</w:t>
            </w:r>
            <w:r>
              <w:rPr>
                <w:rFonts w:ascii="Arial" w:hAnsi="Arial" w:cs="Arial"/>
                <w:color w:val="000000"/>
                <w:sz w:val="18"/>
                <w:szCs w:val="18"/>
              </w:rPr>
              <w:t xml:space="preserve">166064, </w:t>
            </w:r>
            <w:r>
              <w:rPr>
                <w:rFonts w:ascii="Arial" w:hAnsi="Arial" w:cs="Arial"/>
                <w:color w:val="000000"/>
                <w:sz w:val="18"/>
                <w:szCs w:val="18"/>
              </w:rPr>
              <w:br/>
            </w:r>
            <w:r w:rsidRPr="00045780">
              <w:rPr>
                <w:rFonts w:ascii="Arial" w:hAnsi="Arial" w:cs="Arial"/>
                <w:color w:val="000000"/>
                <w:sz w:val="18"/>
                <w:szCs w:val="18"/>
              </w:rPr>
              <w:t>S5</w:t>
            </w:r>
            <w:r>
              <w:rPr>
                <w:rFonts w:ascii="MS Gothic" w:hAnsi="MS Gothic" w:cs="MS Gothic"/>
                <w:color w:val="000000"/>
                <w:sz w:val="18"/>
                <w:szCs w:val="18"/>
              </w:rPr>
              <w:t>-</w:t>
            </w:r>
            <w:r>
              <w:rPr>
                <w:rFonts w:ascii="Arial" w:hAnsi="Arial" w:cs="Arial"/>
                <w:color w:val="000000"/>
                <w:sz w:val="18"/>
                <w:szCs w:val="18"/>
              </w:rPr>
              <w:t xml:space="preserve">166065 </w:t>
            </w:r>
          </w:p>
          <w:p w14:paraId="5EB3C209" w14:textId="77777777" w:rsidR="006508B4" w:rsidRPr="000A6288" w:rsidDel="00166CAA" w:rsidRDefault="006508B4" w:rsidP="00911E16">
            <w:pPr>
              <w:widowControl w:val="0"/>
              <w:spacing w:after="0"/>
              <w:rPr>
                <w:rFonts w:ascii="Arial" w:hAnsi="Arial" w:cs="Arial"/>
                <w:color w:val="000000"/>
                <w:sz w:val="18"/>
                <w:szCs w:val="18"/>
              </w:rPr>
            </w:pPr>
            <w:r>
              <w:rPr>
                <w:rFonts w:ascii="Arial" w:hAnsi="Arial" w:cs="Arial"/>
                <w:color w:val="000000"/>
                <w:sz w:val="18"/>
                <w:szCs w:val="18"/>
              </w:rPr>
              <w:t xml:space="preserve">Closed </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3127CBAE" w14:textId="77777777" w:rsidR="006508B4" w:rsidRPr="000A6288" w:rsidRDefault="006508B4" w:rsidP="00911E16">
            <w:pPr>
              <w:widowControl w:val="0"/>
              <w:spacing w:after="0"/>
              <w:rPr>
                <w:rFonts w:ascii="Arial" w:hAnsi="Arial" w:cs="Arial"/>
                <w:color w:val="000000"/>
                <w:sz w:val="18"/>
                <w:szCs w:val="18"/>
                <w:lang w:eastAsia="zh-CN"/>
              </w:rPr>
            </w:pPr>
            <w:smartTag w:uri="urn:schemas-microsoft-com:office:smarttags" w:element="PersonName">
              <w:r w:rsidRPr="000A6288">
                <w:rPr>
                  <w:rFonts w:ascii="Arial" w:hAnsi="Arial" w:cs="Arial"/>
                  <w:color w:val="000000"/>
                  <w:sz w:val="18"/>
                  <w:szCs w:val="18"/>
                </w:rPr>
                <w:t>SA5</w:t>
              </w:r>
            </w:smartTag>
            <w:r w:rsidRPr="000A6288">
              <w:rPr>
                <w:rFonts w:ascii="Arial" w:hAnsi="Arial" w:cs="Arial"/>
                <w:color w:val="000000"/>
                <w:sz w:val="18"/>
                <w:szCs w:val="18"/>
              </w:rPr>
              <w:t>#</w:t>
            </w:r>
            <w:r>
              <w:rPr>
                <w:rFonts w:ascii="Arial" w:hAnsi="Arial" w:cs="Arial"/>
                <w:color w:val="000000"/>
                <w:sz w:val="18"/>
                <w:szCs w:val="18"/>
                <w:lang w:eastAsia="zh-CN"/>
              </w:rPr>
              <w:t>110</w:t>
            </w:r>
          </w:p>
        </w:tc>
      </w:tr>
    </w:tbl>
    <w:p w14:paraId="2CE5E740" w14:textId="77777777" w:rsidR="006508B4" w:rsidRDefault="006508B4" w:rsidP="00D35379">
      <w:pPr>
        <w:widowControl w:val="0"/>
        <w:rPr>
          <w:color w:val="000000"/>
        </w:rPr>
      </w:pPr>
    </w:p>
    <w:p w14:paraId="0AE54FE1" w14:textId="77777777" w:rsidR="00F321F1" w:rsidRDefault="00F321F1" w:rsidP="00D35379">
      <w:pPr>
        <w:widowControl w:val="0"/>
        <w:rPr>
          <w:color w:val="000000"/>
        </w:rPr>
      </w:pPr>
    </w:p>
    <w:p w14:paraId="1A36251C" w14:textId="77777777" w:rsidR="00F321F1" w:rsidRDefault="00F321F1" w:rsidP="00D35379">
      <w:pPr>
        <w:widowControl w:val="0"/>
        <w:rPr>
          <w:color w:val="000000"/>
        </w:rPr>
      </w:pPr>
    </w:p>
    <w:p w14:paraId="2A3A69C2" w14:textId="77777777" w:rsidR="00F321F1" w:rsidRDefault="00F321F1" w:rsidP="00D35379">
      <w:pPr>
        <w:widowControl w:val="0"/>
        <w:rPr>
          <w:color w:val="000000"/>
        </w:rPr>
      </w:pPr>
    </w:p>
    <w:p w14:paraId="1DF7EF00" w14:textId="77777777" w:rsidR="00F321F1" w:rsidRDefault="00F321F1" w:rsidP="00D35379">
      <w:pPr>
        <w:widowControl w:val="0"/>
        <w:rPr>
          <w:color w:val="000000"/>
        </w:rPr>
      </w:pPr>
    </w:p>
    <w:p w14:paraId="4B989D54" w14:textId="77777777" w:rsidR="00F321F1" w:rsidRDefault="00F321F1" w:rsidP="00D35379">
      <w:pPr>
        <w:widowControl w:val="0"/>
        <w:rPr>
          <w:color w:val="000000"/>
        </w:rPr>
      </w:pPr>
    </w:p>
    <w:p w14:paraId="38D8808C" w14:textId="77777777" w:rsidR="00F321F1" w:rsidRDefault="00F321F1" w:rsidP="00D35379">
      <w:pPr>
        <w:widowControl w:val="0"/>
        <w:rPr>
          <w:color w:val="000000"/>
        </w:rPr>
      </w:pPr>
    </w:p>
    <w:tbl>
      <w:tblPr>
        <w:tblW w:w="102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91"/>
        <w:gridCol w:w="4420"/>
        <w:gridCol w:w="851"/>
        <w:gridCol w:w="1276"/>
        <w:gridCol w:w="1817"/>
        <w:gridCol w:w="1134"/>
      </w:tblGrid>
      <w:tr w:rsidR="00F321F1" w:rsidRPr="000A6288" w14:paraId="378BCF3B" w14:textId="77777777" w:rsidTr="00A054AF">
        <w:trPr>
          <w:trHeight w:val="298"/>
          <w:tblHeader/>
        </w:trPr>
        <w:tc>
          <w:tcPr>
            <w:tcW w:w="791" w:type="dxa"/>
            <w:shd w:val="pct20" w:color="auto" w:fill="auto"/>
            <w:vAlign w:val="center"/>
          </w:tcPr>
          <w:p w14:paraId="64C85D50" w14:textId="77777777" w:rsidR="00F321F1" w:rsidRPr="000A6288" w:rsidRDefault="00F321F1" w:rsidP="00911E16">
            <w:pPr>
              <w:widowControl w:val="0"/>
              <w:spacing w:after="0"/>
              <w:rPr>
                <w:rFonts w:ascii="Arial" w:hAnsi="Arial" w:cs="Arial"/>
                <w:b/>
                <w:color w:val="000000"/>
                <w:sz w:val="18"/>
                <w:szCs w:val="18"/>
              </w:rPr>
            </w:pPr>
            <w:r w:rsidRPr="000A6288">
              <w:rPr>
                <w:rFonts w:ascii="Arial" w:hAnsi="Arial" w:cs="Arial"/>
                <w:b/>
                <w:color w:val="000000"/>
                <w:sz w:val="18"/>
                <w:szCs w:val="18"/>
              </w:rPr>
              <w:lastRenderedPageBreak/>
              <w:t>Item</w:t>
            </w:r>
          </w:p>
        </w:tc>
        <w:tc>
          <w:tcPr>
            <w:tcW w:w="4420" w:type="dxa"/>
            <w:shd w:val="pct20" w:color="auto" w:fill="auto"/>
            <w:vAlign w:val="center"/>
          </w:tcPr>
          <w:p w14:paraId="75B0B9D3" w14:textId="77777777" w:rsidR="00F321F1" w:rsidRPr="000A6288" w:rsidRDefault="00F321F1" w:rsidP="00911E16">
            <w:pPr>
              <w:widowControl w:val="0"/>
              <w:spacing w:after="0"/>
              <w:rPr>
                <w:rFonts w:ascii="Arial" w:hAnsi="Arial" w:cs="Arial"/>
                <w:b/>
                <w:color w:val="000000"/>
                <w:sz w:val="18"/>
                <w:szCs w:val="18"/>
              </w:rPr>
            </w:pPr>
            <w:r w:rsidRPr="000A6288">
              <w:rPr>
                <w:rFonts w:ascii="Arial" w:hAnsi="Arial" w:cs="Arial"/>
                <w:b/>
                <w:color w:val="000000"/>
                <w:sz w:val="18"/>
                <w:szCs w:val="18"/>
              </w:rPr>
              <w:t>Description</w:t>
            </w:r>
          </w:p>
        </w:tc>
        <w:tc>
          <w:tcPr>
            <w:tcW w:w="851" w:type="dxa"/>
            <w:shd w:val="pct20" w:color="auto" w:fill="auto"/>
            <w:vAlign w:val="center"/>
          </w:tcPr>
          <w:p w14:paraId="17D5C5D9" w14:textId="77777777" w:rsidR="00F321F1" w:rsidRPr="000A6288" w:rsidRDefault="00F321F1" w:rsidP="00911E16">
            <w:pPr>
              <w:widowControl w:val="0"/>
              <w:spacing w:after="0"/>
              <w:rPr>
                <w:rFonts w:ascii="Arial" w:hAnsi="Arial" w:cs="Arial"/>
                <w:b/>
                <w:color w:val="000000"/>
                <w:sz w:val="18"/>
                <w:szCs w:val="18"/>
              </w:rPr>
            </w:pPr>
            <w:r w:rsidRPr="000A6288">
              <w:rPr>
                <w:rFonts w:ascii="Arial" w:hAnsi="Arial" w:cs="Arial"/>
                <w:b/>
                <w:color w:val="000000"/>
                <w:sz w:val="18"/>
                <w:szCs w:val="18"/>
              </w:rPr>
              <w:t>Rel.</w:t>
            </w:r>
          </w:p>
        </w:tc>
        <w:tc>
          <w:tcPr>
            <w:tcW w:w="1276" w:type="dxa"/>
            <w:shd w:val="pct20" w:color="auto" w:fill="auto"/>
            <w:vAlign w:val="center"/>
          </w:tcPr>
          <w:p w14:paraId="7F13C269" w14:textId="77777777" w:rsidR="00F321F1" w:rsidRPr="000A6288" w:rsidRDefault="00F321F1" w:rsidP="00911E16">
            <w:pPr>
              <w:widowControl w:val="0"/>
              <w:spacing w:after="0"/>
              <w:rPr>
                <w:rFonts w:ascii="Arial" w:hAnsi="Arial" w:cs="Arial"/>
                <w:b/>
                <w:color w:val="000000"/>
                <w:sz w:val="18"/>
                <w:szCs w:val="18"/>
              </w:rPr>
            </w:pPr>
            <w:r w:rsidRPr="000A6288">
              <w:rPr>
                <w:rFonts w:ascii="Arial" w:hAnsi="Arial" w:cs="Arial"/>
                <w:b/>
                <w:color w:val="000000"/>
                <w:sz w:val="18"/>
                <w:szCs w:val="18"/>
              </w:rPr>
              <w:t>Owner</w:t>
            </w:r>
          </w:p>
        </w:tc>
        <w:tc>
          <w:tcPr>
            <w:tcW w:w="1817" w:type="dxa"/>
            <w:shd w:val="pct20" w:color="auto" w:fill="auto"/>
            <w:vAlign w:val="center"/>
          </w:tcPr>
          <w:p w14:paraId="34163945" w14:textId="77777777" w:rsidR="00F321F1" w:rsidRPr="000A6288" w:rsidRDefault="00F321F1" w:rsidP="00911E16">
            <w:pPr>
              <w:widowControl w:val="0"/>
              <w:spacing w:after="0"/>
              <w:rPr>
                <w:rFonts w:ascii="Arial" w:hAnsi="Arial" w:cs="Arial"/>
                <w:b/>
                <w:color w:val="000000"/>
                <w:sz w:val="18"/>
                <w:szCs w:val="18"/>
              </w:rPr>
            </w:pPr>
            <w:r w:rsidRPr="000A6288">
              <w:rPr>
                <w:rFonts w:ascii="Arial" w:hAnsi="Arial" w:cs="Arial"/>
                <w:b/>
                <w:color w:val="000000"/>
                <w:sz w:val="18"/>
                <w:szCs w:val="18"/>
              </w:rPr>
              <w:t xml:space="preserve">Status </w:t>
            </w:r>
          </w:p>
        </w:tc>
        <w:tc>
          <w:tcPr>
            <w:tcW w:w="1134" w:type="dxa"/>
            <w:shd w:val="pct20" w:color="auto" w:fill="auto"/>
            <w:vAlign w:val="center"/>
          </w:tcPr>
          <w:p w14:paraId="539FE11C" w14:textId="77777777" w:rsidR="00F321F1" w:rsidRPr="000A6288" w:rsidRDefault="00F321F1" w:rsidP="00911E16">
            <w:pPr>
              <w:widowControl w:val="0"/>
              <w:spacing w:after="0"/>
              <w:rPr>
                <w:rFonts w:ascii="Arial" w:hAnsi="Arial" w:cs="Arial"/>
                <w:b/>
                <w:color w:val="000000"/>
                <w:sz w:val="18"/>
                <w:szCs w:val="18"/>
              </w:rPr>
            </w:pPr>
            <w:r>
              <w:rPr>
                <w:rFonts w:ascii="Arial" w:hAnsi="Arial" w:cs="Arial"/>
                <w:b/>
                <w:color w:val="000000"/>
                <w:sz w:val="18"/>
                <w:szCs w:val="18"/>
              </w:rPr>
              <w:t>Closed</w:t>
            </w:r>
            <w:r w:rsidRPr="000A6288">
              <w:rPr>
                <w:rFonts w:ascii="Arial" w:hAnsi="Arial" w:cs="Arial"/>
                <w:b/>
                <w:color w:val="000000"/>
                <w:sz w:val="18"/>
                <w:szCs w:val="18"/>
              </w:rPr>
              <w:t xml:space="preserve"> </w:t>
            </w:r>
          </w:p>
        </w:tc>
      </w:tr>
      <w:tr w:rsidR="00F321F1" w:rsidRPr="000A6288" w14:paraId="6150F878" w14:textId="77777777" w:rsidTr="00A054AF">
        <w:trPr>
          <w:tblHeader/>
        </w:trPr>
        <w:tc>
          <w:tcPr>
            <w:tcW w:w="791" w:type="dxa"/>
            <w:shd w:val="clear" w:color="000000" w:fill="auto"/>
            <w:vAlign w:val="center"/>
          </w:tcPr>
          <w:p w14:paraId="0999DF08" w14:textId="77777777" w:rsidR="00F321F1" w:rsidRPr="0085445C" w:rsidRDefault="00F321F1" w:rsidP="00911E16">
            <w:pPr>
              <w:widowControl w:val="0"/>
              <w:spacing w:after="0"/>
              <w:rPr>
                <w:rFonts w:ascii="Arial" w:hAnsi="Arial" w:cs="Arial"/>
                <w:color w:val="000000"/>
                <w:sz w:val="18"/>
                <w:szCs w:val="18"/>
              </w:rPr>
            </w:pPr>
            <w:r w:rsidRPr="0085445C">
              <w:rPr>
                <w:rFonts w:ascii="Arial" w:hAnsi="Arial" w:cs="Arial"/>
                <w:color w:val="000000"/>
                <w:sz w:val="18"/>
                <w:szCs w:val="18"/>
              </w:rPr>
              <w:t>109.1</w:t>
            </w:r>
          </w:p>
        </w:tc>
        <w:tc>
          <w:tcPr>
            <w:tcW w:w="4420" w:type="dxa"/>
            <w:shd w:val="clear" w:color="000000" w:fill="auto"/>
          </w:tcPr>
          <w:p w14:paraId="6F0DEC27" w14:textId="77777777" w:rsidR="00F321F1" w:rsidRPr="0085445C" w:rsidRDefault="00F321F1" w:rsidP="00911E16">
            <w:pPr>
              <w:widowControl w:val="0"/>
              <w:spacing w:after="0"/>
              <w:rPr>
                <w:rFonts w:ascii="Arial" w:hAnsi="Arial" w:cs="Arial"/>
                <w:color w:val="000000"/>
                <w:sz w:val="18"/>
                <w:szCs w:val="18"/>
              </w:rPr>
            </w:pPr>
            <w:r w:rsidRPr="0085445C">
              <w:rPr>
                <w:rFonts w:ascii="Arial" w:hAnsi="Arial" w:cs="Arial"/>
                <w:color w:val="000000"/>
                <w:sz w:val="18"/>
                <w:szCs w:val="18"/>
              </w:rPr>
              <w:t xml:space="preserve">Group discussed and agreed the methodology approach addressing documentation of actors, their roles and telecommunication resources in draft TS 25.525. This is also applicable to CM, PM and FM corresponding specifications. NFV rapporteurs to provide related </w:t>
            </w:r>
            <w:proofErr w:type="spellStart"/>
            <w:r w:rsidRPr="0085445C">
              <w:rPr>
                <w:rFonts w:ascii="Arial" w:hAnsi="Arial" w:cs="Arial"/>
                <w:color w:val="000000"/>
                <w:sz w:val="18"/>
                <w:szCs w:val="18"/>
              </w:rPr>
              <w:t>pCRs</w:t>
            </w:r>
            <w:proofErr w:type="spellEnd"/>
            <w:r w:rsidRPr="0085445C">
              <w:rPr>
                <w:rFonts w:ascii="Arial" w:hAnsi="Arial" w:cs="Arial"/>
                <w:color w:val="000000"/>
                <w:sz w:val="18"/>
                <w:szCs w:val="18"/>
              </w:rPr>
              <w:t xml:space="preserve">. </w:t>
            </w:r>
          </w:p>
        </w:tc>
        <w:tc>
          <w:tcPr>
            <w:tcW w:w="851" w:type="dxa"/>
            <w:shd w:val="clear" w:color="000000" w:fill="auto"/>
            <w:vAlign w:val="center"/>
          </w:tcPr>
          <w:p w14:paraId="0429817E" w14:textId="77777777" w:rsidR="00F321F1" w:rsidRPr="0085445C" w:rsidRDefault="00F321F1" w:rsidP="00911E16">
            <w:pPr>
              <w:pStyle w:val="ExtcommCell"/>
              <w:widowControl w:val="0"/>
              <w:spacing w:after="0"/>
              <w:rPr>
                <w:rFonts w:cs="Arial"/>
                <w:szCs w:val="18"/>
                <w:lang w:val="en-GB" w:eastAsia="zh-CN"/>
              </w:rPr>
            </w:pPr>
            <w:r w:rsidRPr="0085445C">
              <w:rPr>
                <w:rFonts w:cs="Arial"/>
                <w:szCs w:val="18"/>
                <w:lang w:val="en-GB" w:eastAsia="zh-CN"/>
              </w:rPr>
              <w:t>Rel-14</w:t>
            </w:r>
          </w:p>
        </w:tc>
        <w:tc>
          <w:tcPr>
            <w:tcW w:w="1276" w:type="dxa"/>
            <w:shd w:val="clear" w:color="000000" w:fill="auto"/>
            <w:vAlign w:val="center"/>
          </w:tcPr>
          <w:p w14:paraId="475972D9" w14:textId="77777777" w:rsidR="00F321F1" w:rsidRPr="0085445C" w:rsidRDefault="00F321F1" w:rsidP="00911E16">
            <w:pPr>
              <w:widowControl w:val="0"/>
              <w:spacing w:after="0"/>
              <w:rPr>
                <w:rFonts w:ascii="Arial" w:hAnsi="Arial" w:cs="Arial"/>
                <w:color w:val="000000"/>
                <w:sz w:val="18"/>
                <w:szCs w:val="18"/>
              </w:rPr>
            </w:pPr>
            <w:r w:rsidRPr="0085445C">
              <w:rPr>
                <w:rFonts w:ascii="Arial" w:hAnsi="Arial" w:cs="Arial"/>
                <w:color w:val="000000"/>
                <w:sz w:val="18"/>
                <w:szCs w:val="18"/>
              </w:rPr>
              <w:t>NFV Rapporteurs</w:t>
            </w:r>
          </w:p>
        </w:tc>
        <w:tc>
          <w:tcPr>
            <w:tcW w:w="1817" w:type="dxa"/>
            <w:shd w:val="clear" w:color="000000" w:fill="auto"/>
            <w:vAlign w:val="center"/>
          </w:tcPr>
          <w:p w14:paraId="4D97D1E3" w14:textId="77777777" w:rsidR="00F321F1" w:rsidRPr="0085445C" w:rsidRDefault="00F321F1" w:rsidP="00911E16">
            <w:pPr>
              <w:widowControl w:val="0"/>
              <w:spacing w:after="0"/>
              <w:rPr>
                <w:rFonts w:ascii="Arial" w:hAnsi="Arial" w:cs="Arial"/>
                <w:color w:val="000000"/>
                <w:sz w:val="18"/>
                <w:szCs w:val="18"/>
              </w:rPr>
            </w:pPr>
            <w:r>
              <w:rPr>
                <w:rFonts w:ascii="Arial" w:hAnsi="Arial" w:cs="Arial"/>
                <w:color w:val="000000"/>
                <w:sz w:val="18"/>
                <w:szCs w:val="18"/>
              </w:rPr>
              <w:t>Closed</w:t>
            </w:r>
          </w:p>
        </w:tc>
        <w:tc>
          <w:tcPr>
            <w:tcW w:w="1134" w:type="dxa"/>
            <w:shd w:val="clear" w:color="000000" w:fill="auto"/>
            <w:vAlign w:val="center"/>
          </w:tcPr>
          <w:p w14:paraId="545BD040" w14:textId="77777777" w:rsidR="00F321F1" w:rsidRPr="0085445C" w:rsidRDefault="00F321F1" w:rsidP="00911E16">
            <w:pPr>
              <w:widowControl w:val="0"/>
              <w:spacing w:after="0"/>
              <w:rPr>
                <w:rFonts w:ascii="Arial" w:hAnsi="Arial" w:cs="Arial"/>
                <w:color w:val="000000"/>
                <w:sz w:val="18"/>
                <w:szCs w:val="18"/>
              </w:rPr>
            </w:pPr>
            <w:r w:rsidRPr="0085445C">
              <w:rPr>
                <w:rFonts w:ascii="Arial" w:hAnsi="Arial" w:cs="Arial"/>
                <w:color w:val="000000"/>
                <w:sz w:val="18"/>
                <w:szCs w:val="18"/>
              </w:rPr>
              <w:t>SA5#112</w:t>
            </w:r>
          </w:p>
        </w:tc>
      </w:tr>
      <w:tr w:rsidR="00F321F1" w:rsidRPr="000A6288" w14:paraId="43F826F4" w14:textId="77777777" w:rsidTr="00A054AF">
        <w:trPr>
          <w:tblHeader/>
        </w:trPr>
        <w:tc>
          <w:tcPr>
            <w:tcW w:w="791" w:type="dxa"/>
            <w:shd w:val="clear" w:color="000000" w:fill="auto"/>
            <w:vAlign w:val="center"/>
          </w:tcPr>
          <w:p w14:paraId="7A590FE6" w14:textId="77777777" w:rsidR="00F321F1" w:rsidRPr="0085445C" w:rsidRDefault="00F321F1" w:rsidP="00911E16">
            <w:pPr>
              <w:widowControl w:val="0"/>
              <w:spacing w:after="0"/>
              <w:rPr>
                <w:rFonts w:ascii="Arial" w:hAnsi="Arial" w:cs="Arial"/>
                <w:color w:val="000000"/>
                <w:sz w:val="18"/>
                <w:szCs w:val="18"/>
              </w:rPr>
            </w:pPr>
            <w:r w:rsidRPr="0085445C">
              <w:rPr>
                <w:rFonts w:ascii="Arial" w:hAnsi="Arial" w:cs="Arial"/>
                <w:color w:val="000000"/>
                <w:sz w:val="18"/>
                <w:szCs w:val="18"/>
              </w:rPr>
              <w:t>110.1</w:t>
            </w:r>
          </w:p>
        </w:tc>
        <w:tc>
          <w:tcPr>
            <w:tcW w:w="4420" w:type="dxa"/>
            <w:shd w:val="clear" w:color="000000" w:fill="auto"/>
          </w:tcPr>
          <w:p w14:paraId="45C3D182" w14:textId="77777777" w:rsidR="00F321F1" w:rsidRPr="0085445C" w:rsidRDefault="00F321F1" w:rsidP="00911E16">
            <w:pPr>
              <w:widowControl w:val="0"/>
              <w:spacing w:after="0"/>
              <w:rPr>
                <w:rFonts w:ascii="Arial" w:hAnsi="Arial" w:cs="Arial"/>
                <w:color w:val="000000"/>
                <w:sz w:val="18"/>
                <w:szCs w:val="18"/>
              </w:rPr>
            </w:pPr>
            <w:r w:rsidRPr="0085445C">
              <w:rPr>
                <w:rFonts w:ascii="Arial" w:hAnsi="Arial" w:cs="Arial"/>
                <w:color w:val="000000"/>
                <w:sz w:val="18"/>
                <w:szCs w:val="18"/>
              </w:rPr>
              <w:t xml:space="preserve">NFV rapporteurs to check and update if needed the text in the scope of all NFV specifications.  </w:t>
            </w:r>
          </w:p>
          <w:p w14:paraId="044931E3" w14:textId="77777777" w:rsidR="00F321F1" w:rsidRPr="0085445C" w:rsidRDefault="00F321F1" w:rsidP="00911E16">
            <w:pPr>
              <w:widowControl w:val="0"/>
              <w:spacing w:after="0"/>
              <w:rPr>
                <w:rFonts w:ascii="Arial" w:hAnsi="Arial" w:cs="Arial"/>
                <w:color w:val="000000"/>
                <w:sz w:val="18"/>
                <w:szCs w:val="18"/>
              </w:rPr>
            </w:pPr>
            <w:r w:rsidRPr="0085445C">
              <w:rPr>
                <w:rFonts w:ascii="Arial" w:hAnsi="Arial" w:cs="Arial"/>
                <w:color w:val="000000"/>
                <w:sz w:val="18"/>
                <w:szCs w:val="18"/>
              </w:rPr>
              <w:t>For example, change “Configuration Management (CM) of virtualized network functions which can be part of EPC or IMS.” to “Configuration Management (CM) of mobile networks that include virtualized network functions which can be part of EPC or IMS.”</w:t>
            </w:r>
          </w:p>
        </w:tc>
        <w:tc>
          <w:tcPr>
            <w:tcW w:w="851" w:type="dxa"/>
            <w:shd w:val="clear" w:color="000000" w:fill="auto"/>
            <w:vAlign w:val="center"/>
          </w:tcPr>
          <w:p w14:paraId="070B73C9" w14:textId="77777777" w:rsidR="00F321F1" w:rsidRPr="0085445C" w:rsidRDefault="00F321F1" w:rsidP="00911E16">
            <w:pPr>
              <w:pStyle w:val="ExtcommCell"/>
              <w:widowControl w:val="0"/>
              <w:spacing w:after="0"/>
              <w:rPr>
                <w:rFonts w:cs="Arial"/>
                <w:szCs w:val="18"/>
                <w:lang w:val="en-GB" w:eastAsia="zh-CN"/>
              </w:rPr>
            </w:pPr>
            <w:r w:rsidRPr="0085445C">
              <w:rPr>
                <w:rFonts w:cs="Arial"/>
                <w:szCs w:val="18"/>
                <w:lang w:val="en-GB" w:eastAsia="zh-CN"/>
              </w:rPr>
              <w:t>Rel-14</w:t>
            </w:r>
          </w:p>
        </w:tc>
        <w:tc>
          <w:tcPr>
            <w:tcW w:w="1276" w:type="dxa"/>
            <w:shd w:val="clear" w:color="000000" w:fill="auto"/>
            <w:vAlign w:val="center"/>
          </w:tcPr>
          <w:p w14:paraId="5D65A0D6" w14:textId="77777777" w:rsidR="00F321F1" w:rsidRPr="0085445C" w:rsidRDefault="00F321F1" w:rsidP="00911E16">
            <w:pPr>
              <w:widowControl w:val="0"/>
              <w:spacing w:after="0"/>
              <w:rPr>
                <w:rFonts w:ascii="Arial" w:hAnsi="Arial" w:cs="Arial"/>
                <w:color w:val="000000"/>
                <w:sz w:val="18"/>
                <w:szCs w:val="18"/>
              </w:rPr>
            </w:pPr>
            <w:r w:rsidRPr="0085445C">
              <w:rPr>
                <w:rFonts w:ascii="Arial" w:hAnsi="Arial" w:cs="Arial"/>
                <w:color w:val="000000"/>
                <w:sz w:val="18"/>
                <w:szCs w:val="18"/>
              </w:rPr>
              <w:t>NFV Rapporteurs</w:t>
            </w:r>
          </w:p>
        </w:tc>
        <w:tc>
          <w:tcPr>
            <w:tcW w:w="1817" w:type="dxa"/>
            <w:shd w:val="clear" w:color="000000" w:fill="auto"/>
            <w:vAlign w:val="center"/>
          </w:tcPr>
          <w:p w14:paraId="1ED82223" w14:textId="77777777" w:rsidR="00F321F1" w:rsidRPr="0085445C" w:rsidRDefault="00F321F1" w:rsidP="00911E16">
            <w:pPr>
              <w:widowControl w:val="0"/>
              <w:spacing w:after="0"/>
              <w:rPr>
                <w:rFonts w:ascii="Arial" w:hAnsi="Arial" w:cs="Arial"/>
                <w:color w:val="000000"/>
                <w:sz w:val="18"/>
                <w:szCs w:val="18"/>
              </w:rPr>
            </w:pPr>
            <w:r>
              <w:rPr>
                <w:rFonts w:ascii="Arial" w:hAnsi="Arial" w:cs="Arial"/>
                <w:color w:val="000000"/>
                <w:sz w:val="18"/>
                <w:szCs w:val="18"/>
              </w:rPr>
              <w:t>Closed</w:t>
            </w:r>
          </w:p>
        </w:tc>
        <w:tc>
          <w:tcPr>
            <w:tcW w:w="1134" w:type="dxa"/>
            <w:shd w:val="clear" w:color="000000" w:fill="auto"/>
            <w:vAlign w:val="center"/>
          </w:tcPr>
          <w:p w14:paraId="64A25DDF" w14:textId="77777777" w:rsidR="00F321F1" w:rsidRPr="0085445C" w:rsidRDefault="00F321F1" w:rsidP="00911E16">
            <w:pPr>
              <w:widowControl w:val="0"/>
              <w:spacing w:after="0"/>
              <w:rPr>
                <w:rFonts w:ascii="Arial" w:hAnsi="Arial" w:cs="Arial"/>
                <w:color w:val="000000"/>
                <w:sz w:val="18"/>
                <w:szCs w:val="18"/>
              </w:rPr>
            </w:pPr>
            <w:r w:rsidRPr="0085445C">
              <w:rPr>
                <w:rFonts w:ascii="Arial" w:hAnsi="Arial" w:cs="Arial"/>
                <w:color w:val="000000"/>
                <w:sz w:val="18"/>
                <w:szCs w:val="18"/>
              </w:rPr>
              <w:t>SA5#112</w:t>
            </w:r>
          </w:p>
        </w:tc>
      </w:tr>
      <w:tr w:rsidR="00F321F1" w:rsidRPr="000A6288" w14:paraId="0A12DF88" w14:textId="77777777" w:rsidTr="00A054AF">
        <w:trPr>
          <w:tblHeader/>
        </w:trPr>
        <w:tc>
          <w:tcPr>
            <w:tcW w:w="791" w:type="dxa"/>
            <w:shd w:val="clear" w:color="000000" w:fill="auto"/>
            <w:vAlign w:val="center"/>
          </w:tcPr>
          <w:p w14:paraId="21FB2A8C" w14:textId="77777777" w:rsidR="00F321F1" w:rsidRPr="0085445C" w:rsidRDefault="00F321F1" w:rsidP="00911E16">
            <w:pPr>
              <w:widowControl w:val="0"/>
              <w:spacing w:after="0"/>
              <w:rPr>
                <w:rFonts w:ascii="Arial" w:hAnsi="Arial" w:cs="Arial"/>
                <w:color w:val="000000"/>
                <w:sz w:val="18"/>
                <w:szCs w:val="18"/>
              </w:rPr>
            </w:pPr>
            <w:r w:rsidRPr="0085445C">
              <w:rPr>
                <w:rFonts w:ascii="Arial" w:hAnsi="Arial" w:cs="Arial"/>
                <w:color w:val="000000"/>
                <w:sz w:val="18"/>
                <w:szCs w:val="18"/>
              </w:rPr>
              <w:t>111.2</w:t>
            </w:r>
          </w:p>
        </w:tc>
        <w:tc>
          <w:tcPr>
            <w:tcW w:w="4420" w:type="dxa"/>
            <w:shd w:val="clear" w:color="000000" w:fill="auto"/>
          </w:tcPr>
          <w:p w14:paraId="3B9BF069" w14:textId="77777777" w:rsidR="00F321F1" w:rsidRPr="0085445C" w:rsidRDefault="00F321F1" w:rsidP="00911E16">
            <w:pPr>
              <w:spacing w:after="0"/>
              <w:rPr>
                <w:rFonts w:ascii="Arial" w:hAnsi="Arial" w:cs="Arial"/>
                <w:color w:val="000000"/>
                <w:sz w:val="18"/>
                <w:szCs w:val="18"/>
              </w:rPr>
            </w:pPr>
            <w:r w:rsidRPr="0085445C">
              <w:rPr>
                <w:rFonts w:ascii="Arial" w:hAnsi="Arial" w:cs="Arial"/>
                <w:color w:val="000000"/>
                <w:sz w:val="18"/>
                <w:szCs w:val="18"/>
              </w:rPr>
              <w:t xml:space="preserve">All rapporteurs of TSs </w:t>
            </w:r>
            <w:r w:rsidRPr="0085445C">
              <w:rPr>
                <w:rFonts w:ascii="Arial" w:hAnsi="Arial" w:cs="Arial"/>
                <w:sz w:val="18"/>
                <w:szCs w:val="18"/>
              </w:rPr>
              <w:t>28.5xx</w:t>
            </w:r>
            <w:r w:rsidRPr="0085445C">
              <w:rPr>
                <w:rFonts w:ascii="Arial" w:hAnsi="Arial" w:cs="Arial"/>
                <w:color w:val="000000"/>
                <w:sz w:val="18"/>
                <w:szCs w:val="18"/>
              </w:rPr>
              <w:t xml:space="preserve"> to check in their respective TSs that all references to ETSI NFV GSs are present and up to date – cf. S5-171210.</w:t>
            </w:r>
          </w:p>
        </w:tc>
        <w:tc>
          <w:tcPr>
            <w:tcW w:w="851" w:type="dxa"/>
            <w:shd w:val="clear" w:color="000000" w:fill="auto"/>
            <w:vAlign w:val="center"/>
          </w:tcPr>
          <w:p w14:paraId="6862C4C8" w14:textId="77777777" w:rsidR="00F321F1" w:rsidRPr="0085445C" w:rsidRDefault="00F321F1" w:rsidP="00911E16">
            <w:pPr>
              <w:pStyle w:val="ExtcommCell"/>
              <w:widowControl w:val="0"/>
              <w:spacing w:after="0"/>
              <w:rPr>
                <w:rFonts w:cs="Arial"/>
                <w:szCs w:val="18"/>
                <w:lang w:val="en-GB" w:eastAsia="zh-CN"/>
              </w:rPr>
            </w:pPr>
            <w:r w:rsidRPr="0085445C">
              <w:rPr>
                <w:rFonts w:cs="Arial"/>
                <w:szCs w:val="18"/>
                <w:lang w:val="en-GB" w:eastAsia="zh-CN"/>
              </w:rPr>
              <w:t>Rel-14</w:t>
            </w:r>
          </w:p>
        </w:tc>
        <w:tc>
          <w:tcPr>
            <w:tcW w:w="1276" w:type="dxa"/>
            <w:shd w:val="clear" w:color="000000" w:fill="auto"/>
            <w:vAlign w:val="center"/>
          </w:tcPr>
          <w:p w14:paraId="3024284A" w14:textId="77777777" w:rsidR="00F321F1" w:rsidRPr="0085445C" w:rsidRDefault="00F321F1" w:rsidP="00911E16">
            <w:pPr>
              <w:widowControl w:val="0"/>
              <w:spacing w:after="0"/>
              <w:rPr>
                <w:rFonts w:ascii="Arial" w:hAnsi="Arial" w:cs="Arial"/>
                <w:color w:val="000000"/>
                <w:sz w:val="18"/>
                <w:szCs w:val="18"/>
              </w:rPr>
            </w:pPr>
            <w:r w:rsidRPr="0085445C">
              <w:rPr>
                <w:rFonts w:ascii="Arial" w:hAnsi="Arial" w:cs="Arial"/>
                <w:color w:val="000000"/>
                <w:sz w:val="18"/>
                <w:szCs w:val="18"/>
              </w:rPr>
              <w:t>NFV Rapporteurs</w:t>
            </w:r>
          </w:p>
        </w:tc>
        <w:tc>
          <w:tcPr>
            <w:tcW w:w="1817" w:type="dxa"/>
            <w:shd w:val="clear" w:color="000000" w:fill="auto"/>
            <w:vAlign w:val="center"/>
          </w:tcPr>
          <w:p w14:paraId="762A6D7B" w14:textId="77777777" w:rsidR="00F321F1" w:rsidRPr="0085445C" w:rsidRDefault="00F321F1" w:rsidP="00911E16">
            <w:pPr>
              <w:widowControl w:val="0"/>
              <w:spacing w:after="0"/>
              <w:rPr>
                <w:rFonts w:ascii="Arial" w:hAnsi="Arial" w:cs="Arial"/>
                <w:color w:val="000000"/>
                <w:sz w:val="18"/>
                <w:szCs w:val="18"/>
              </w:rPr>
            </w:pPr>
            <w:r>
              <w:rPr>
                <w:rFonts w:ascii="Arial" w:hAnsi="Arial" w:cs="Arial"/>
                <w:color w:val="000000"/>
                <w:sz w:val="18"/>
                <w:szCs w:val="18"/>
              </w:rPr>
              <w:t>Closed</w:t>
            </w:r>
          </w:p>
        </w:tc>
        <w:tc>
          <w:tcPr>
            <w:tcW w:w="1134" w:type="dxa"/>
            <w:shd w:val="clear" w:color="000000" w:fill="auto"/>
            <w:vAlign w:val="center"/>
          </w:tcPr>
          <w:p w14:paraId="54B6F647" w14:textId="77777777" w:rsidR="00F321F1" w:rsidRPr="0085445C" w:rsidRDefault="00F321F1" w:rsidP="00911E16">
            <w:pPr>
              <w:widowControl w:val="0"/>
              <w:spacing w:after="0"/>
              <w:rPr>
                <w:rFonts w:ascii="Arial" w:hAnsi="Arial" w:cs="Arial"/>
                <w:color w:val="000000"/>
                <w:sz w:val="18"/>
                <w:szCs w:val="18"/>
              </w:rPr>
            </w:pPr>
            <w:r w:rsidRPr="0085445C">
              <w:rPr>
                <w:rFonts w:ascii="Arial" w:hAnsi="Arial" w:cs="Arial"/>
                <w:color w:val="000000"/>
                <w:sz w:val="18"/>
                <w:szCs w:val="18"/>
              </w:rPr>
              <w:t>SA5#112</w:t>
            </w:r>
          </w:p>
        </w:tc>
      </w:tr>
      <w:tr w:rsidR="00A562E7" w:rsidRPr="0085445C" w14:paraId="01724FB3" w14:textId="77777777" w:rsidTr="00A562E7">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111620CD" w14:textId="77777777" w:rsidR="00A562E7" w:rsidRPr="0085445C" w:rsidRDefault="00A562E7" w:rsidP="00911E16">
            <w:pPr>
              <w:widowControl w:val="0"/>
              <w:spacing w:after="0"/>
              <w:rPr>
                <w:rFonts w:ascii="Arial" w:hAnsi="Arial" w:cs="Arial"/>
                <w:color w:val="000000"/>
                <w:sz w:val="18"/>
                <w:szCs w:val="18"/>
              </w:rPr>
            </w:pPr>
            <w:r w:rsidRPr="0085445C">
              <w:rPr>
                <w:rFonts w:ascii="Arial" w:hAnsi="Arial" w:cs="Arial"/>
                <w:color w:val="000000"/>
                <w:sz w:val="18"/>
                <w:szCs w:val="18"/>
              </w:rPr>
              <w:t>111.1</w:t>
            </w:r>
          </w:p>
        </w:tc>
        <w:tc>
          <w:tcPr>
            <w:tcW w:w="4420" w:type="dxa"/>
            <w:tcBorders>
              <w:top w:val="single" w:sz="6" w:space="0" w:color="auto"/>
              <w:left w:val="single" w:sz="6" w:space="0" w:color="auto"/>
              <w:bottom w:val="single" w:sz="6" w:space="0" w:color="auto"/>
              <w:right w:val="single" w:sz="6" w:space="0" w:color="auto"/>
            </w:tcBorders>
            <w:shd w:val="clear" w:color="000000" w:fill="auto"/>
          </w:tcPr>
          <w:p w14:paraId="18F51B63" w14:textId="77777777" w:rsidR="00A562E7" w:rsidRPr="0085445C" w:rsidRDefault="00A562E7" w:rsidP="00911E16">
            <w:pPr>
              <w:spacing w:after="0"/>
              <w:rPr>
                <w:rFonts w:ascii="Arial" w:hAnsi="Arial" w:cs="Arial"/>
                <w:color w:val="000000"/>
                <w:sz w:val="18"/>
                <w:szCs w:val="18"/>
              </w:rPr>
            </w:pPr>
            <w:r w:rsidRPr="0085445C">
              <w:rPr>
                <w:rFonts w:ascii="Arial" w:hAnsi="Arial" w:cs="Arial"/>
                <w:color w:val="000000"/>
                <w:sz w:val="18"/>
                <w:szCs w:val="18"/>
              </w:rPr>
              <w:t xml:space="preserve">Allow inheritance from </w:t>
            </w:r>
            <w:proofErr w:type="spellStart"/>
            <w:r w:rsidRPr="0085445C">
              <w:rPr>
                <w:rFonts w:ascii="Arial" w:hAnsi="Arial" w:cs="Arial"/>
                <w:color w:val="000000"/>
                <w:sz w:val="18"/>
                <w:szCs w:val="18"/>
              </w:rPr>
              <w:t>ManagedFunction</w:t>
            </w:r>
            <w:proofErr w:type="spellEnd"/>
            <w:r w:rsidRPr="0085445C">
              <w:rPr>
                <w:rFonts w:ascii="Arial" w:hAnsi="Arial" w:cs="Arial"/>
                <w:color w:val="000000"/>
                <w:sz w:val="18"/>
                <w:szCs w:val="18"/>
              </w:rPr>
              <w:t xml:space="preserve"> in XML </w:t>
            </w:r>
            <w:proofErr w:type="spellStart"/>
            <w:r w:rsidRPr="0085445C">
              <w:rPr>
                <w:rFonts w:ascii="Arial" w:hAnsi="Arial" w:cs="Arial"/>
                <w:color w:val="000000"/>
                <w:sz w:val="18"/>
                <w:szCs w:val="18"/>
              </w:rPr>
              <w:t>Soution</w:t>
            </w:r>
            <w:proofErr w:type="spellEnd"/>
            <w:r w:rsidRPr="0085445C">
              <w:rPr>
                <w:rFonts w:ascii="Arial" w:hAnsi="Arial" w:cs="Arial"/>
                <w:color w:val="000000"/>
                <w:sz w:val="18"/>
                <w:szCs w:val="18"/>
              </w:rPr>
              <w:t xml:space="preserve"> Sets (related to NFV stage 3). Triggered by  S5</w:t>
            </w:r>
            <w:r w:rsidRPr="00A562E7">
              <w:rPr>
                <w:rFonts w:ascii="MS Mincho" w:eastAsia="MS Mincho" w:hAnsi="MS Mincho" w:cs="MS Mincho" w:hint="eastAsia"/>
                <w:color w:val="000000"/>
                <w:sz w:val="18"/>
                <w:szCs w:val="18"/>
              </w:rPr>
              <w:t>‑</w:t>
            </w:r>
            <w:r w:rsidRPr="0085445C">
              <w:rPr>
                <w:rFonts w:ascii="Arial" w:hAnsi="Arial" w:cs="Arial"/>
                <w:color w:val="000000"/>
                <w:sz w:val="18"/>
                <w:szCs w:val="18"/>
              </w:rPr>
              <w:t xml:space="preserve">171196. </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0E286050" w14:textId="77777777" w:rsidR="00A562E7" w:rsidRPr="0085445C" w:rsidRDefault="00A562E7" w:rsidP="00911E16">
            <w:pPr>
              <w:pStyle w:val="ExtcommCell"/>
              <w:widowControl w:val="0"/>
              <w:spacing w:after="0"/>
              <w:rPr>
                <w:rFonts w:cs="Arial"/>
                <w:szCs w:val="18"/>
                <w:lang w:val="en-GB" w:eastAsia="zh-CN"/>
              </w:rPr>
            </w:pPr>
            <w:r w:rsidRPr="0085445C">
              <w:rPr>
                <w:rFonts w:cs="Arial"/>
                <w:szCs w:val="18"/>
                <w:lang w:val="en-GB" w:eastAsia="zh-CN"/>
              </w:rPr>
              <w:t>Rel-14</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3E038B25" w14:textId="77777777" w:rsidR="00A562E7" w:rsidRPr="0085445C" w:rsidRDefault="00A562E7" w:rsidP="00911E16">
            <w:pPr>
              <w:widowControl w:val="0"/>
              <w:spacing w:after="0"/>
              <w:rPr>
                <w:rFonts w:ascii="Arial" w:hAnsi="Arial" w:cs="Arial"/>
                <w:color w:val="000000"/>
                <w:sz w:val="18"/>
                <w:szCs w:val="18"/>
              </w:rPr>
            </w:pPr>
            <w:r w:rsidRPr="0085445C">
              <w:rPr>
                <w:rFonts w:ascii="Arial" w:hAnsi="Arial" w:cs="Arial"/>
                <w:color w:val="000000"/>
                <w:sz w:val="18"/>
                <w:szCs w:val="18"/>
              </w:rPr>
              <w:t>Anatoly, Edwin, Yizhi</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28FDD91E" w14:textId="77777777" w:rsidR="00A562E7" w:rsidRPr="0085445C" w:rsidRDefault="00A562E7" w:rsidP="00911E16">
            <w:pPr>
              <w:widowControl w:val="0"/>
              <w:spacing w:after="0"/>
              <w:rPr>
                <w:rFonts w:ascii="Arial" w:hAnsi="Arial" w:cs="Arial"/>
                <w:color w:val="000000"/>
                <w:sz w:val="18"/>
                <w:szCs w:val="18"/>
              </w:rPr>
            </w:pPr>
            <w:r>
              <w:rPr>
                <w:rFonts w:ascii="Arial" w:hAnsi="Arial" w:cs="Arial"/>
                <w:color w:val="000000"/>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2D7F2319" w14:textId="77777777" w:rsidR="00A562E7" w:rsidRPr="0085445C" w:rsidRDefault="00A562E7" w:rsidP="00911E16">
            <w:pPr>
              <w:widowControl w:val="0"/>
              <w:spacing w:after="0"/>
              <w:rPr>
                <w:rFonts w:ascii="Arial" w:hAnsi="Arial" w:cs="Arial"/>
                <w:color w:val="000000"/>
                <w:sz w:val="18"/>
                <w:szCs w:val="18"/>
              </w:rPr>
            </w:pPr>
            <w:r w:rsidRPr="0085445C">
              <w:rPr>
                <w:rFonts w:ascii="Arial" w:hAnsi="Arial" w:cs="Arial"/>
                <w:color w:val="000000"/>
                <w:sz w:val="18"/>
                <w:szCs w:val="18"/>
              </w:rPr>
              <w:t>SA5#11</w:t>
            </w:r>
            <w:r>
              <w:rPr>
                <w:rFonts w:ascii="Arial" w:hAnsi="Arial" w:cs="Arial"/>
                <w:color w:val="000000"/>
                <w:sz w:val="18"/>
                <w:szCs w:val="18"/>
              </w:rPr>
              <w:t>3</w:t>
            </w:r>
          </w:p>
        </w:tc>
      </w:tr>
      <w:tr w:rsidR="00A562E7" w:rsidRPr="0085445C" w14:paraId="5AE2D43D" w14:textId="77777777" w:rsidTr="00A562E7">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196842CC" w14:textId="77777777" w:rsidR="00A562E7" w:rsidRPr="0085445C" w:rsidRDefault="00A562E7" w:rsidP="00911E16">
            <w:pPr>
              <w:widowControl w:val="0"/>
              <w:spacing w:after="0"/>
              <w:rPr>
                <w:rFonts w:ascii="Arial" w:hAnsi="Arial" w:cs="Arial"/>
                <w:color w:val="000000"/>
                <w:sz w:val="18"/>
                <w:szCs w:val="18"/>
              </w:rPr>
            </w:pPr>
            <w:r w:rsidRPr="0085445C">
              <w:rPr>
                <w:rFonts w:ascii="Arial" w:hAnsi="Arial" w:cs="Arial"/>
                <w:color w:val="000000"/>
                <w:sz w:val="18"/>
                <w:szCs w:val="18"/>
              </w:rPr>
              <w:t>11</w:t>
            </w:r>
            <w:r>
              <w:rPr>
                <w:rFonts w:ascii="Arial" w:hAnsi="Arial" w:cs="Arial"/>
                <w:color w:val="000000"/>
                <w:sz w:val="18"/>
                <w:szCs w:val="18"/>
              </w:rPr>
              <w:t>2</w:t>
            </w:r>
            <w:r w:rsidRPr="0085445C">
              <w:rPr>
                <w:rFonts w:ascii="Arial" w:hAnsi="Arial" w:cs="Arial"/>
                <w:color w:val="000000"/>
                <w:sz w:val="18"/>
                <w:szCs w:val="18"/>
              </w:rPr>
              <w:t>.1</w:t>
            </w:r>
          </w:p>
        </w:tc>
        <w:tc>
          <w:tcPr>
            <w:tcW w:w="4420" w:type="dxa"/>
            <w:tcBorders>
              <w:top w:val="single" w:sz="6" w:space="0" w:color="auto"/>
              <w:left w:val="single" w:sz="6" w:space="0" w:color="auto"/>
              <w:bottom w:val="single" w:sz="6" w:space="0" w:color="auto"/>
              <w:right w:val="single" w:sz="6" w:space="0" w:color="auto"/>
            </w:tcBorders>
            <w:shd w:val="clear" w:color="000000" w:fill="auto"/>
          </w:tcPr>
          <w:p w14:paraId="4FD74B80" w14:textId="77777777" w:rsidR="00A562E7" w:rsidRPr="0085445C" w:rsidRDefault="00A562E7" w:rsidP="00911E16">
            <w:pPr>
              <w:spacing w:after="0"/>
              <w:rPr>
                <w:rFonts w:ascii="Arial" w:hAnsi="Arial" w:cs="Arial"/>
                <w:color w:val="000000"/>
                <w:sz w:val="18"/>
                <w:szCs w:val="18"/>
              </w:rPr>
            </w:pPr>
            <w:r w:rsidRPr="00930818">
              <w:rPr>
                <w:rFonts w:ascii="Arial" w:hAnsi="Arial" w:cs="Arial"/>
                <w:color w:val="000000"/>
                <w:sz w:val="18"/>
                <w:szCs w:val="18"/>
              </w:rPr>
              <w:t xml:space="preserve">Align the terminology used to represent the measured object of the VR related performance measurements over </w:t>
            </w:r>
            <w:proofErr w:type="spellStart"/>
            <w:r w:rsidRPr="00930818">
              <w:rPr>
                <w:rFonts w:ascii="Arial" w:hAnsi="Arial" w:cs="Arial"/>
                <w:color w:val="000000"/>
                <w:sz w:val="18"/>
                <w:szCs w:val="18"/>
              </w:rPr>
              <w:t>Itf</w:t>
            </w:r>
            <w:proofErr w:type="spellEnd"/>
            <w:r w:rsidRPr="00930818">
              <w:rPr>
                <w:rFonts w:ascii="Arial" w:hAnsi="Arial" w:cs="Arial"/>
                <w:color w:val="000000"/>
                <w:sz w:val="18"/>
                <w:szCs w:val="18"/>
              </w:rPr>
              <w:t>-N.</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1178461B" w14:textId="77777777" w:rsidR="00A562E7" w:rsidRPr="0085445C" w:rsidRDefault="00A562E7" w:rsidP="00911E16">
            <w:pPr>
              <w:pStyle w:val="ExtcommCell"/>
              <w:widowControl w:val="0"/>
              <w:spacing w:after="0"/>
              <w:rPr>
                <w:rFonts w:cs="Arial"/>
                <w:szCs w:val="18"/>
                <w:lang w:val="en-GB" w:eastAsia="zh-CN"/>
              </w:rPr>
            </w:pPr>
            <w:r w:rsidRPr="0085445C">
              <w:rPr>
                <w:rFonts w:cs="Arial"/>
                <w:szCs w:val="18"/>
                <w:lang w:val="en-GB" w:eastAsia="zh-CN"/>
              </w:rPr>
              <w:t>Rel-1</w:t>
            </w:r>
            <w:r>
              <w:rPr>
                <w:rFonts w:cs="Arial"/>
                <w:szCs w:val="18"/>
                <w:lang w:val="en-GB" w:eastAsia="zh-CN"/>
              </w:rPr>
              <w:t>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4E263873" w14:textId="77777777" w:rsidR="00A562E7" w:rsidRPr="0085445C" w:rsidRDefault="00A562E7" w:rsidP="00911E16">
            <w:pPr>
              <w:widowControl w:val="0"/>
              <w:spacing w:after="0"/>
              <w:rPr>
                <w:rFonts w:ascii="Arial" w:hAnsi="Arial" w:cs="Arial"/>
                <w:color w:val="000000"/>
                <w:sz w:val="18"/>
                <w:szCs w:val="18"/>
              </w:rPr>
            </w:pPr>
            <w:r>
              <w:rPr>
                <w:rFonts w:ascii="Arial" w:hAnsi="Arial" w:cs="Arial"/>
                <w:color w:val="000000"/>
                <w:sz w:val="18"/>
                <w:szCs w:val="18"/>
              </w:rPr>
              <w:t>PM NFV Rapporteur, All</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2B5067EC" w14:textId="77777777" w:rsidR="00A562E7" w:rsidRPr="0085445C" w:rsidRDefault="00A562E7" w:rsidP="00911E16">
            <w:pPr>
              <w:widowControl w:val="0"/>
              <w:spacing w:after="0"/>
              <w:rPr>
                <w:rFonts w:ascii="Arial" w:hAnsi="Arial" w:cs="Arial"/>
                <w:color w:val="000000"/>
                <w:sz w:val="18"/>
                <w:szCs w:val="18"/>
              </w:rPr>
            </w:pPr>
            <w:r>
              <w:rPr>
                <w:rFonts w:ascii="Arial" w:hAnsi="Arial" w:cs="Arial"/>
                <w:color w:val="000000"/>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46AFA1E6" w14:textId="77777777" w:rsidR="00A562E7" w:rsidRPr="0085445C" w:rsidRDefault="00A562E7" w:rsidP="00911E16">
            <w:pPr>
              <w:widowControl w:val="0"/>
              <w:spacing w:after="0"/>
              <w:rPr>
                <w:rFonts w:ascii="Arial" w:hAnsi="Arial" w:cs="Arial"/>
                <w:color w:val="000000"/>
                <w:sz w:val="18"/>
                <w:szCs w:val="18"/>
              </w:rPr>
            </w:pPr>
            <w:r w:rsidRPr="0085445C">
              <w:rPr>
                <w:rFonts w:ascii="Arial" w:hAnsi="Arial" w:cs="Arial"/>
                <w:color w:val="000000"/>
                <w:sz w:val="18"/>
                <w:szCs w:val="18"/>
              </w:rPr>
              <w:t>SA5#11</w:t>
            </w:r>
            <w:r>
              <w:rPr>
                <w:rFonts w:ascii="Arial" w:hAnsi="Arial" w:cs="Arial"/>
                <w:color w:val="000000"/>
                <w:sz w:val="18"/>
                <w:szCs w:val="18"/>
              </w:rPr>
              <w:t>3</w:t>
            </w:r>
          </w:p>
        </w:tc>
      </w:tr>
      <w:tr w:rsidR="00A562E7" w:rsidRPr="0085445C" w14:paraId="0A82F6B2" w14:textId="77777777" w:rsidTr="00A562E7">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4AF50047" w14:textId="77777777" w:rsidR="00A562E7" w:rsidRPr="0085445C" w:rsidRDefault="00A562E7" w:rsidP="00911E16">
            <w:pPr>
              <w:widowControl w:val="0"/>
              <w:spacing w:after="0"/>
              <w:rPr>
                <w:rFonts w:ascii="Arial" w:hAnsi="Arial" w:cs="Arial"/>
                <w:color w:val="000000"/>
                <w:sz w:val="18"/>
                <w:szCs w:val="18"/>
              </w:rPr>
            </w:pPr>
            <w:r w:rsidRPr="0085445C">
              <w:rPr>
                <w:rFonts w:ascii="Arial" w:hAnsi="Arial" w:cs="Arial"/>
                <w:color w:val="000000"/>
                <w:sz w:val="18"/>
                <w:szCs w:val="18"/>
              </w:rPr>
              <w:t>11</w:t>
            </w:r>
            <w:r>
              <w:rPr>
                <w:rFonts w:ascii="Arial" w:hAnsi="Arial" w:cs="Arial"/>
                <w:color w:val="000000"/>
                <w:sz w:val="18"/>
                <w:szCs w:val="18"/>
              </w:rPr>
              <w:t>3</w:t>
            </w:r>
            <w:r w:rsidRPr="0085445C">
              <w:rPr>
                <w:rFonts w:ascii="Arial" w:hAnsi="Arial" w:cs="Arial"/>
                <w:color w:val="000000"/>
                <w:sz w:val="18"/>
                <w:szCs w:val="18"/>
              </w:rPr>
              <w:t>.</w:t>
            </w:r>
            <w:r>
              <w:rPr>
                <w:rFonts w:ascii="Arial" w:hAnsi="Arial" w:cs="Arial"/>
                <w:color w:val="000000"/>
                <w:sz w:val="18"/>
                <w:szCs w:val="18"/>
              </w:rPr>
              <w:t>1</w:t>
            </w:r>
          </w:p>
        </w:tc>
        <w:tc>
          <w:tcPr>
            <w:tcW w:w="4420" w:type="dxa"/>
            <w:tcBorders>
              <w:top w:val="single" w:sz="6" w:space="0" w:color="auto"/>
              <w:left w:val="single" w:sz="6" w:space="0" w:color="auto"/>
              <w:bottom w:val="single" w:sz="6" w:space="0" w:color="auto"/>
              <w:right w:val="single" w:sz="6" w:space="0" w:color="auto"/>
            </w:tcBorders>
            <w:shd w:val="clear" w:color="000000" w:fill="auto"/>
          </w:tcPr>
          <w:p w14:paraId="34186EA6" w14:textId="77777777" w:rsidR="00A562E7" w:rsidRPr="0085445C" w:rsidRDefault="00A562E7" w:rsidP="00911E16">
            <w:pPr>
              <w:spacing w:after="0"/>
              <w:rPr>
                <w:rFonts w:ascii="Arial" w:hAnsi="Arial" w:cs="Arial"/>
                <w:color w:val="000000"/>
                <w:sz w:val="18"/>
                <w:szCs w:val="18"/>
              </w:rPr>
            </w:pPr>
            <w:r>
              <w:rPr>
                <w:rFonts w:ascii="Arial" w:hAnsi="Arial" w:cs="Arial"/>
                <w:color w:val="000000"/>
                <w:sz w:val="18"/>
                <w:szCs w:val="18"/>
              </w:rPr>
              <w:t>Provide a</w:t>
            </w:r>
            <w:r w:rsidRPr="00BE4443">
              <w:rPr>
                <w:rFonts w:ascii="Arial" w:hAnsi="Arial" w:cs="Arial"/>
                <w:color w:val="000000"/>
                <w:sz w:val="18"/>
                <w:szCs w:val="18"/>
              </w:rPr>
              <w:t xml:space="preserve"> CR </w:t>
            </w:r>
            <w:r>
              <w:rPr>
                <w:rFonts w:ascii="Arial" w:hAnsi="Arial" w:cs="Arial"/>
                <w:color w:val="000000"/>
                <w:sz w:val="18"/>
                <w:szCs w:val="18"/>
              </w:rPr>
              <w:t xml:space="preserve">against TS </w:t>
            </w:r>
            <w:r w:rsidRPr="00BE4443">
              <w:rPr>
                <w:rFonts w:ascii="Arial" w:hAnsi="Arial" w:cs="Arial"/>
                <w:color w:val="000000"/>
                <w:sz w:val="18"/>
                <w:szCs w:val="18"/>
              </w:rPr>
              <w:t>32</w:t>
            </w:r>
            <w:r>
              <w:rPr>
                <w:rFonts w:ascii="Arial" w:hAnsi="Arial" w:cs="Arial"/>
                <w:color w:val="000000"/>
                <w:sz w:val="18"/>
                <w:szCs w:val="18"/>
              </w:rPr>
              <w:t>.</w:t>
            </w:r>
            <w:r w:rsidRPr="00BE4443">
              <w:rPr>
                <w:rFonts w:ascii="Arial" w:hAnsi="Arial" w:cs="Arial"/>
                <w:color w:val="000000"/>
                <w:sz w:val="18"/>
                <w:szCs w:val="18"/>
              </w:rPr>
              <w:t xml:space="preserve">156 </w:t>
            </w:r>
            <w:r w:rsidRPr="00D630E7">
              <w:rPr>
                <w:rFonts w:ascii="Arial" w:hAnsi="Arial" w:cs="Arial"/>
                <w:color w:val="000000"/>
                <w:sz w:val="18"/>
                <w:szCs w:val="18"/>
              </w:rPr>
              <w:t>Correcting the definition of the realization relationship</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28599B64" w14:textId="77777777" w:rsidR="00A562E7" w:rsidRPr="0085445C" w:rsidRDefault="00A562E7" w:rsidP="00911E16">
            <w:pPr>
              <w:pStyle w:val="ExtcommCell"/>
              <w:widowControl w:val="0"/>
              <w:spacing w:after="0"/>
              <w:rPr>
                <w:rFonts w:cs="Arial"/>
                <w:szCs w:val="18"/>
                <w:lang w:val="en-GB" w:eastAsia="zh-CN"/>
              </w:rPr>
            </w:pPr>
            <w:r w:rsidRPr="0085445C">
              <w:rPr>
                <w:rFonts w:cs="Arial"/>
                <w:szCs w:val="18"/>
                <w:lang w:val="en-GB" w:eastAsia="zh-CN"/>
              </w:rPr>
              <w:t>Rel-1</w:t>
            </w:r>
            <w:r>
              <w:rPr>
                <w:rFonts w:cs="Arial"/>
                <w:szCs w:val="18"/>
                <w:lang w:val="en-GB" w:eastAsia="zh-CN"/>
              </w:rPr>
              <w:t>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10AB10F1" w14:textId="77777777" w:rsidR="00A562E7" w:rsidRPr="0085445C" w:rsidRDefault="00A562E7" w:rsidP="00911E16">
            <w:pPr>
              <w:widowControl w:val="0"/>
              <w:spacing w:after="0"/>
              <w:rPr>
                <w:rFonts w:ascii="Arial" w:hAnsi="Arial" w:cs="Arial"/>
                <w:color w:val="000000"/>
                <w:sz w:val="18"/>
                <w:szCs w:val="18"/>
              </w:rPr>
            </w:pPr>
            <w:r w:rsidRPr="00A562E7">
              <w:rPr>
                <w:rFonts w:ascii="Arial" w:hAnsi="Arial" w:cs="Arial"/>
                <w:color w:val="000000"/>
                <w:sz w:val="18"/>
                <w:szCs w:val="18"/>
              </w:rPr>
              <w:t>Orange, Ericsson, Intel</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0DB59737" w14:textId="77777777" w:rsidR="00A562E7" w:rsidRPr="0085445C" w:rsidRDefault="00A562E7" w:rsidP="00911E16">
            <w:pPr>
              <w:widowControl w:val="0"/>
              <w:spacing w:after="0"/>
              <w:rPr>
                <w:rFonts w:ascii="Arial" w:hAnsi="Arial" w:cs="Arial"/>
                <w:color w:val="000000"/>
                <w:sz w:val="18"/>
                <w:szCs w:val="18"/>
              </w:rPr>
            </w:pPr>
            <w:r>
              <w:rPr>
                <w:rFonts w:ascii="Arial" w:hAnsi="Arial" w:cs="Arial"/>
                <w:color w:val="000000"/>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0A76CC29" w14:textId="77777777" w:rsidR="00A562E7" w:rsidRPr="0085445C" w:rsidRDefault="00A562E7" w:rsidP="00911E16">
            <w:pPr>
              <w:widowControl w:val="0"/>
              <w:spacing w:after="0"/>
              <w:rPr>
                <w:rFonts w:ascii="Arial" w:hAnsi="Arial" w:cs="Arial"/>
                <w:color w:val="000000"/>
                <w:sz w:val="18"/>
                <w:szCs w:val="18"/>
              </w:rPr>
            </w:pPr>
            <w:r w:rsidRPr="0085445C">
              <w:rPr>
                <w:rFonts w:ascii="Arial" w:hAnsi="Arial" w:cs="Arial"/>
                <w:color w:val="000000"/>
                <w:sz w:val="18"/>
                <w:szCs w:val="18"/>
              </w:rPr>
              <w:t>SA5#11</w:t>
            </w:r>
            <w:r>
              <w:rPr>
                <w:rFonts w:ascii="Arial" w:hAnsi="Arial" w:cs="Arial"/>
                <w:color w:val="000000"/>
                <w:sz w:val="18"/>
                <w:szCs w:val="18"/>
              </w:rPr>
              <w:t>3</w:t>
            </w:r>
          </w:p>
        </w:tc>
      </w:tr>
      <w:tr w:rsidR="00911E16" w:rsidRPr="000A6288" w14:paraId="1D7D7AD1" w14:textId="77777777" w:rsidTr="00911E16">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5D3ECE2C" w14:textId="77777777" w:rsidR="00911E16" w:rsidRPr="0085445C" w:rsidRDefault="00911E16" w:rsidP="00911E16">
            <w:pPr>
              <w:widowControl w:val="0"/>
              <w:spacing w:after="0"/>
              <w:rPr>
                <w:rFonts w:ascii="Arial" w:hAnsi="Arial" w:cs="Arial"/>
                <w:color w:val="000000"/>
                <w:sz w:val="18"/>
                <w:szCs w:val="18"/>
              </w:rPr>
            </w:pPr>
            <w:r w:rsidRPr="0085445C">
              <w:rPr>
                <w:rFonts w:ascii="Arial" w:hAnsi="Arial" w:cs="Arial"/>
                <w:color w:val="000000"/>
                <w:sz w:val="18"/>
                <w:szCs w:val="18"/>
              </w:rPr>
              <w:t>97.1</w:t>
            </w:r>
          </w:p>
        </w:tc>
        <w:tc>
          <w:tcPr>
            <w:tcW w:w="4420" w:type="dxa"/>
            <w:tcBorders>
              <w:top w:val="single" w:sz="6" w:space="0" w:color="auto"/>
              <w:left w:val="single" w:sz="6" w:space="0" w:color="auto"/>
              <w:bottom w:val="single" w:sz="6" w:space="0" w:color="auto"/>
              <w:right w:val="single" w:sz="6" w:space="0" w:color="auto"/>
            </w:tcBorders>
            <w:shd w:val="clear" w:color="000000" w:fill="auto"/>
          </w:tcPr>
          <w:p w14:paraId="4D786113" w14:textId="77777777" w:rsidR="00911E16" w:rsidRPr="0085445C" w:rsidRDefault="00911E16" w:rsidP="00911E16">
            <w:pPr>
              <w:spacing w:after="0"/>
              <w:rPr>
                <w:rFonts w:ascii="Arial" w:hAnsi="Arial" w:cs="Arial"/>
                <w:color w:val="000000"/>
                <w:sz w:val="18"/>
                <w:szCs w:val="18"/>
              </w:rPr>
            </w:pPr>
            <w:r w:rsidRPr="0085445C">
              <w:rPr>
                <w:rFonts w:ascii="Arial" w:hAnsi="Arial" w:cs="Arial"/>
                <w:color w:val="000000"/>
                <w:sz w:val="18"/>
                <w:szCs w:val="18"/>
              </w:rPr>
              <w:t>Next steps for 32.151, 32.152, 32.156, and 32.157 – consider the overlap.</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1E30EFBE" w14:textId="77777777" w:rsidR="00911E16" w:rsidRPr="00911E16" w:rsidRDefault="00911E16" w:rsidP="00911E16">
            <w:pPr>
              <w:pStyle w:val="ExtcommCell"/>
              <w:spacing w:after="0"/>
              <w:rPr>
                <w:rFonts w:cs="Arial"/>
                <w:szCs w:val="18"/>
                <w:lang w:val="en-GB" w:eastAsia="zh-CN"/>
              </w:rPr>
            </w:pPr>
            <w:r w:rsidRPr="00911E16">
              <w:rPr>
                <w:rFonts w:cs="Arial"/>
                <w:szCs w:val="18"/>
                <w:lang w:val="en-GB" w:eastAsia="zh-CN"/>
              </w:rPr>
              <w:t>Rel-13</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566A1DB2" w14:textId="77777777" w:rsidR="00911E16" w:rsidRPr="0085445C" w:rsidRDefault="00911E16" w:rsidP="00911E16">
            <w:pPr>
              <w:widowControl w:val="0"/>
              <w:spacing w:after="0"/>
              <w:rPr>
                <w:rFonts w:ascii="Arial" w:hAnsi="Arial" w:cs="Arial"/>
                <w:color w:val="000000"/>
                <w:sz w:val="18"/>
                <w:szCs w:val="18"/>
              </w:rPr>
            </w:pPr>
            <w:r w:rsidRPr="0085445C">
              <w:rPr>
                <w:rFonts w:ascii="Arial" w:hAnsi="Arial" w:cs="Arial"/>
                <w:color w:val="000000"/>
                <w:sz w:val="18"/>
                <w:szCs w:val="18"/>
              </w:rPr>
              <w:t>Thomas</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40020F0E" w14:textId="77777777" w:rsidR="00911E16" w:rsidRPr="0085445C" w:rsidRDefault="00911E16" w:rsidP="00911E16">
            <w:pPr>
              <w:widowControl w:val="0"/>
              <w:spacing w:after="0"/>
              <w:rPr>
                <w:rFonts w:ascii="Arial" w:hAnsi="Arial" w:cs="Arial"/>
                <w:color w:val="000000"/>
                <w:sz w:val="18"/>
                <w:szCs w:val="18"/>
              </w:rPr>
            </w:pPr>
            <w:r>
              <w:rPr>
                <w:rFonts w:ascii="Arial" w:hAnsi="Arial" w:cs="Arial"/>
                <w:color w:val="000000"/>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2A085A50" w14:textId="77777777" w:rsidR="00911E16" w:rsidRPr="0085445C" w:rsidRDefault="00911E16" w:rsidP="00911E16">
            <w:pPr>
              <w:widowControl w:val="0"/>
              <w:spacing w:after="0"/>
              <w:rPr>
                <w:rFonts w:ascii="Arial" w:hAnsi="Arial" w:cs="Arial"/>
                <w:color w:val="000000"/>
                <w:sz w:val="18"/>
                <w:szCs w:val="18"/>
              </w:rPr>
            </w:pPr>
            <w:r w:rsidRPr="0085445C">
              <w:rPr>
                <w:rFonts w:ascii="Arial" w:hAnsi="Arial" w:cs="Arial"/>
                <w:color w:val="000000"/>
                <w:sz w:val="18"/>
                <w:szCs w:val="18"/>
              </w:rPr>
              <w:t>SA5#11</w:t>
            </w:r>
            <w:r>
              <w:rPr>
                <w:rFonts w:ascii="Arial" w:hAnsi="Arial" w:cs="Arial"/>
                <w:color w:val="000000"/>
                <w:sz w:val="18"/>
                <w:szCs w:val="18"/>
              </w:rPr>
              <w:t>5</w:t>
            </w:r>
          </w:p>
        </w:tc>
      </w:tr>
      <w:tr w:rsidR="00214908" w:rsidRPr="00A85184" w14:paraId="5C198B2E" w14:textId="77777777" w:rsidTr="00A054AF">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71DD6FE6" w14:textId="77777777" w:rsidR="00214908" w:rsidRPr="000C70A4" w:rsidRDefault="00214908" w:rsidP="00A054AF">
            <w:pPr>
              <w:widowControl w:val="0"/>
              <w:spacing w:after="0"/>
              <w:rPr>
                <w:rFonts w:ascii="Arial" w:hAnsi="Arial" w:cs="Arial"/>
                <w:color w:val="000000"/>
                <w:sz w:val="18"/>
                <w:szCs w:val="18"/>
              </w:rPr>
            </w:pPr>
            <w:r w:rsidRPr="000C70A4">
              <w:rPr>
                <w:rFonts w:ascii="Arial" w:hAnsi="Arial" w:cs="Arial"/>
                <w:color w:val="000000"/>
                <w:sz w:val="18"/>
                <w:szCs w:val="18"/>
              </w:rPr>
              <w:t>108.3</w:t>
            </w:r>
          </w:p>
        </w:tc>
        <w:tc>
          <w:tcPr>
            <w:tcW w:w="4420" w:type="dxa"/>
            <w:tcBorders>
              <w:top w:val="single" w:sz="6" w:space="0" w:color="auto"/>
              <w:left w:val="single" w:sz="6" w:space="0" w:color="auto"/>
              <w:bottom w:val="single" w:sz="6" w:space="0" w:color="auto"/>
              <w:right w:val="single" w:sz="6" w:space="0" w:color="auto"/>
            </w:tcBorders>
            <w:shd w:val="clear" w:color="000000" w:fill="auto"/>
          </w:tcPr>
          <w:p w14:paraId="571AD1CD" w14:textId="77777777" w:rsidR="00214908" w:rsidRPr="000C70A4" w:rsidRDefault="00214908" w:rsidP="00A054AF">
            <w:pPr>
              <w:spacing w:after="0"/>
              <w:rPr>
                <w:rFonts w:ascii="Arial" w:hAnsi="Arial" w:cs="Arial"/>
                <w:color w:val="000000"/>
                <w:sz w:val="18"/>
                <w:szCs w:val="18"/>
              </w:rPr>
            </w:pPr>
            <w:r w:rsidRPr="000C70A4">
              <w:rPr>
                <w:rFonts w:ascii="Arial" w:hAnsi="Arial" w:cs="Arial"/>
                <w:color w:val="000000"/>
                <w:sz w:val="18"/>
                <w:szCs w:val="18"/>
              </w:rPr>
              <w:t>Provide contributions to address the request in the LS from ATIS to SA5 on Establish a Metric to Determine a Drop in Registered Users in an IP-Based Network (S5-164107)</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3AEF7A11" w14:textId="77777777" w:rsidR="00214908" w:rsidRPr="000C70A4" w:rsidRDefault="00214908" w:rsidP="00A054AF">
            <w:pPr>
              <w:pStyle w:val="ExtcommCell"/>
              <w:spacing w:after="0"/>
              <w:rPr>
                <w:rFonts w:cs="Arial"/>
                <w:szCs w:val="18"/>
                <w:lang w:val="en-GB" w:eastAsia="zh-CN"/>
              </w:rPr>
            </w:pPr>
            <w:r w:rsidRPr="000C70A4">
              <w:rPr>
                <w:rFonts w:cs="Arial"/>
                <w:szCs w:val="18"/>
                <w:lang w:val="en-GB" w:eastAsia="zh-CN"/>
              </w:rPr>
              <w:t>Rel-14</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102ABACA" w14:textId="77777777" w:rsidR="00214908" w:rsidRPr="000C70A4" w:rsidRDefault="00214908" w:rsidP="00A054AF">
            <w:pPr>
              <w:widowControl w:val="0"/>
              <w:spacing w:after="0"/>
              <w:rPr>
                <w:rFonts w:ascii="Arial" w:hAnsi="Arial" w:cs="Arial"/>
                <w:color w:val="000000"/>
                <w:sz w:val="18"/>
                <w:szCs w:val="18"/>
              </w:rPr>
            </w:pPr>
            <w:r w:rsidRPr="000C70A4">
              <w:rPr>
                <w:rFonts w:ascii="Arial" w:hAnsi="Arial" w:cs="Arial"/>
                <w:color w:val="000000"/>
                <w:sz w:val="18"/>
                <w:szCs w:val="18"/>
              </w:rPr>
              <w:t>All</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524C9E57" w14:textId="77777777" w:rsidR="00214908" w:rsidRPr="000C70A4" w:rsidRDefault="00214908" w:rsidP="00A054AF">
            <w:pPr>
              <w:widowControl w:val="0"/>
              <w:spacing w:after="0"/>
              <w:rPr>
                <w:rFonts w:ascii="Arial" w:hAnsi="Arial" w:cs="Arial"/>
                <w:color w:val="000000"/>
                <w:sz w:val="18"/>
                <w:szCs w:val="18"/>
              </w:rPr>
            </w:pPr>
            <w:r>
              <w:rPr>
                <w:rFonts w:ascii="Arial" w:hAnsi="Arial" w:cs="Arial"/>
                <w:color w:val="000000"/>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606349F8" w14:textId="77777777" w:rsidR="00214908" w:rsidRPr="000C70A4" w:rsidRDefault="00214908" w:rsidP="00A054AF">
            <w:pPr>
              <w:widowControl w:val="0"/>
              <w:spacing w:after="0"/>
              <w:rPr>
                <w:rFonts w:ascii="Arial" w:hAnsi="Arial" w:cs="Arial"/>
                <w:color w:val="000000"/>
                <w:sz w:val="18"/>
                <w:szCs w:val="18"/>
              </w:rPr>
            </w:pPr>
            <w:r w:rsidRPr="000C70A4">
              <w:rPr>
                <w:rFonts w:ascii="Arial" w:hAnsi="Arial" w:cs="Arial"/>
                <w:color w:val="000000"/>
                <w:sz w:val="18"/>
                <w:szCs w:val="18"/>
              </w:rPr>
              <w:t>SA5#11</w:t>
            </w:r>
            <w:r>
              <w:rPr>
                <w:rFonts w:ascii="Arial" w:hAnsi="Arial" w:cs="Arial"/>
                <w:color w:val="000000"/>
                <w:sz w:val="18"/>
                <w:szCs w:val="18"/>
              </w:rPr>
              <w:t>5</w:t>
            </w:r>
          </w:p>
        </w:tc>
      </w:tr>
      <w:tr w:rsidR="00214908" w:rsidRPr="00A85184" w14:paraId="53A06DB4" w14:textId="77777777" w:rsidTr="00A054AF">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5AFD469D" w14:textId="77777777" w:rsidR="00214908" w:rsidRPr="00A85184" w:rsidRDefault="00214908" w:rsidP="00214908">
            <w:pPr>
              <w:widowControl w:val="0"/>
              <w:spacing w:after="0"/>
              <w:rPr>
                <w:rFonts w:ascii="Arial" w:hAnsi="Arial" w:cs="Arial"/>
                <w:color w:val="000000" w:themeColor="text1"/>
                <w:sz w:val="18"/>
                <w:szCs w:val="18"/>
              </w:rPr>
            </w:pPr>
            <w:r w:rsidRPr="00A85184">
              <w:rPr>
                <w:rFonts w:ascii="Arial" w:hAnsi="Arial" w:cs="Arial"/>
                <w:color w:val="000000" w:themeColor="text1"/>
                <w:sz w:val="18"/>
                <w:szCs w:val="18"/>
              </w:rPr>
              <w:t>114.4</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418AEC3F" w14:textId="77777777" w:rsidR="00214908" w:rsidRPr="00A85184" w:rsidRDefault="00214908" w:rsidP="00214908">
            <w:pPr>
              <w:widowControl w:val="0"/>
              <w:spacing w:after="0"/>
              <w:rPr>
                <w:rFonts w:ascii="Arial" w:hAnsi="Arial" w:cs="Arial"/>
                <w:color w:val="000000" w:themeColor="text1"/>
                <w:sz w:val="18"/>
                <w:szCs w:val="18"/>
              </w:rPr>
            </w:pPr>
            <w:r w:rsidRPr="00A85184">
              <w:rPr>
                <w:rFonts w:ascii="Arial" w:hAnsi="Arial" w:cs="Arial"/>
                <w:color w:val="000000" w:themeColor="text1"/>
                <w:sz w:val="18"/>
                <w:szCs w:val="18"/>
              </w:rPr>
              <w:t xml:space="preserve">Create CRs to update references. </w:t>
            </w:r>
            <w:r w:rsidRPr="00A85184">
              <w:rPr>
                <w:rFonts w:ascii="Arial" w:hAnsi="Arial" w:cs="Arial"/>
                <w:color w:val="000000" w:themeColor="text1"/>
                <w:sz w:val="18"/>
                <w:szCs w:val="18"/>
              </w:rPr>
              <w:br/>
              <w:t xml:space="preserve">See S5-174067 LS from ETSI NFV to SA5 on Progress on ETSI NFV APIs specifications for Management and Orchestration interfaces. </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0996065B" w14:textId="77777777" w:rsidR="00214908" w:rsidRPr="00A85184" w:rsidRDefault="00214908" w:rsidP="00214908">
            <w:pPr>
              <w:pStyle w:val="ExtcommCell"/>
              <w:widowControl w:val="0"/>
              <w:spacing w:after="0"/>
              <w:rPr>
                <w:rFonts w:cs="Arial"/>
                <w:color w:val="000000" w:themeColor="text1"/>
                <w:szCs w:val="18"/>
                <w:lang w:val="en-GB" w:eastAsia="zh-CN"/>
              </w:rPr>
            </w:pPr>
            <w:r w:rsidRPr="00A85184">
              <w:rPr>
                <w:rFonts w:cs="Arial"/>
                <w:color w:val="000000" w:themeColor="text1"/>
                <w:szCs w:val="18"/>
                <w:lang w:val="en-GB" w:eastAsia="zh-CN"/>
              </w:rPr>
              <w:t>Rel-15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5B7E7FE3" w14:textId="77777777" w:rsidR="00214908" w:rsidRPr="00A85184" w:rsidRDefault="00214908" w:rsidP="00214908">
            <w:pPr>
              <w:widowControl w:val="0"/>
              <w:spacing w:after="0"/>
              <w:rPr>
                <w:rFonts w:ascii="Arial" w:hAnsi="Arial" w:cs="Arial"/>
                <w:color w:val="000000" w:themeColor="text1"/>
                <w:sz w:val="18"/>
                <w:szCs w:val="18"/>
              </w:rPr>
            </w:pPr>
            <w:r w:rsidRPr="00A85184">
              <w:rPr>
                <w:rFonts w:ascii="Arial" w:hAnsi="Arial" w:cs="Arial"/>
                <w:color w:val="000000" w:themeColor="text1"/>
                <w:sz w:val="18"/>
                <w:szCs w:val="18"/>
              </w:rPr>
              <w:t>NFV rapporteurs</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1EFD1576" w14:textId="77777777" w:rsidR="00214908" w:rsidRPr="00A85184" w:rsidRDefault="00214908" w:rsidP="00214908">
            <w:pPr>
              <w:spacing w:after="0"/>
              <w:rPr>
                <w:rFonts w:ascii="Arial" w:hAnsi="Arial" w:cs="Arial"/>
                <w:color w:val="000000" w:themeColor="text1"/>
                <w:sz w:val="18"/>
                <w:szCs w:val="18"/>
              </w:rPr>
            </w:pPr>
            <w:r>
              <w:rPr>
                <w:rFonts w:ascii="Arial" w:hAnsi="Arial" w:cs="Arial"/>
                <w:color w:val="000000" w:themeColor="text1"/>
                <w:sz w:val="18"/>
                <w:szCs w:val="18"/>
              </w:rPr>
              <w:t>Closed at SA5#117</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6E2D1C37" w14:textId="77777777" w:rsidR="00214908" w:rsidRPr="00A85184" w:rsidRDefault="00214908" w:rsidP="00214908">
            <w:pPr>
              <w:widowControl w:val="0"/>
              <w:spacing w:after="0"/>
              <w:rPr>
                <w:rFonts w:ascii="Arial" w:hAnsi="Arial" w:cs="Arial"/>
                <w:color w:val="000000" w:themeColor="text1"/>
                <w:sz w:val="18"/>
                <w:szCs w:val="18"/>
              </w:rPr>
            </w:pPr>
            <w:r w:rsidRPr="00A85184">
              <w:rPr>
                <w:rFonts w:ascii="Arial" w:hAnsi="Arial" w:cs="Arial"/>
                <w:color w:val="000000" w:themeColor="text1"/>
                <w:sz w:val="18"/>
                <w:szCs w:val="18"/>
              </w:rPr>
              <w:t>SA5#11</w:t>
            </w:r>
            <w:r>
              <w:rPr>
                <w:rFonts w:ascii="Arial" w:hAnsi="Arial" w:cs="Arial"/>
                <w:color w:val="000000" w:themeColor="text1"/>
                <w:sz w:val="18"/>
                <w:szCs w:val="18"/>
              </w:rPr>
              <w:t>7</w:t>
            </w:r>
          </w:p>
        </w:tc>
      </w:tr>
      <w:tr w:rsidR="00214908" w:rsidRPr="00A85184" w14:paraId="136A83D4" w14:textId="77777777" w:rsidTr="00A054AF">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4C9D78D1" w14:textId="77777777" w:rsidR="00214908" w:rsidRPr="00A85184" w:rsidRDefault="00214908" w:rsidP="00214908">
            <w:pPr>
              <w:spacing w:after="0"/>
              <w:rPr>
                <w:rFonts w:ascii="Arial" w:hAnsi="Arial" w:cs="Arial"/>
                <w:color w:val="000000" w:themeColor="text1"/>
                <w:sz w:val="18"/>
                <w:szCs w:val="18"/>
              </w:rPr>
            </w:pPr>
            <w:r w:rsidRPr="00A85184">
              <w:rPr>
                <w:rFonts w:ascii="Arial" w:hAnsi="Arial" w:cs="Arial"/>
                <w:color w:val="000000" w:themeColor="text1"/>
                <w:sz w:val="18"/>
                <w:szCs w:val="18"/>
              </w:rPr>
              <w:t>115.1</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5030CF61" w14:textId="77777777" w:rsidR="00214908" w:rsidRPr="00A85184" w:rsidRDefault="00214908" w:rsidP="00214908">
            <w:pPr>
              <w:spacing w:after="0"/>
              <w:rPr>
                <w:rFonts w:ascii="Arial" w:hAnsi="Arial" w:cs="Arial"/>
                <w:color w:val="000000" w:themeColor="text1"/>
                <w:sz w:val="18"/>
                <w:szCs w:val="18"/>
              </w:rPr>
            </w:pPr>
            <w:r w:rsidRPr="00A85184">
              <w:rPr>
                <w:rFonts w:ascii="Arial" w:hAnsi="Arial" w:cs="Arial"/>
                <w:color w:val="000000" w:themeColor="text1"/>
                <w:sz w:val="18"/>
                <w:szCs w:val="18"/>
              </w:rPr>
              <w:t xml:space="preserve">For next meeting, update </w:t>
            </w:r>
            <w:r>
              <w:rPr>
                <w:rFonts w:ascii="Arial" w:hAnsi="Arial" w:cs="Arial"/>
                <w:color w:val="000000" w:themeColor="text1"/>
                <w:sz w:val="18"/>
                <w:szCs w:val="18"/>
              </w:rPr>
              <w:t>d</w:t>
            </w:r>
            <w:r w:rsidRPr="00A85184">
              <w:rPr>
                <w:rFonts w:ascii="Arial" w:hAnsi="Arial" w:cs="Arial"/>
                <w:color w:val="000000" w:themeColor="text1"/>
                <w:sz w:val="18"/>
                <w:szCs w:val="18"/>
              </w:rPr>
              <w:t>raft CR 32.425 Add PEE measurements for E-UTRAN, with some Use Case description in Annex A of 32.425.</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7B9093D3" w14:textId="77777777" w:rsidR="00214908" w:rsidRPr="00A85184" w:rsidRDefault="00214908" w:rsidP="00214908">
            <w:pPr>
              <w:spacing w:after="0"/>
              <w:rPr>
                <w:rFonts w:ascii="Arial" w:hAnsi="Arial" w:cs="Arial"/>
                <w:color w:val="000000" w:themeColor="text1"/>
                <w:sz w:val="18"/>
                <w:szCs w:val="18"/>
              </w:rPr>
            </w:pPr>
            <w:r w:rsidRPr="00A85184">
              <w:rPr>
                <w:rFonts w:ascii="Arial" w:hAnsi="Arial" w:cs="Arial"/>
                <w:color w:val="000000" w:themeColor="text1"/>
                <w:sz w:val="18"/>
                <w:szCs w:val="18"/>
              </w:rPr>
              <w:t>Rel-15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748412D0" w14:textId="77777777" w:rsidR="00214908" w:rsidRPr="00A85184" w:rsidRDefault="00214908" w:rsidP="00214908">
            <w:pPr>
              <w:spacing w:after="0"/>
              <w:rPr>
                <w:rFonts w:ascii="Arial" w:hAnsi="Arial" w:cs="Arial"/>
                <w:color w:val="000000" w:themeColor="text1"/>
                <w:sz w:val="18"/>
                <w:szCs w:val="18"/>
              </w:rPr>
            </w:pPr>
            <w:r>
              <w:rPr>
                <w:rFonts w:ascii="Arial" w:hAnsi="Arial" w:cs="Arial"/>
                <w:color w:val="000000" w:themeColor="text1"/>
                <w:sz w:val="18"/>
                <w:szCs w:val="18"/>
              </w:rPr>
              <w:t>Jean-Michel</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09D2BDDC" w14:textId="77777777" w:rsidR="00214908" w:rsidRPr="00A85184" w:rsidRDefault="00214908" w:rsidP="00214908">
            <w:pPr>
              <w:spacing w:after="0"/>
              <w:rPr>
                <w:rFonts w:ascii="Arial" w:hAnsi="Arial" w:cs="Arial"/>
                <w:color w:val="000000" w:themeColor="text1"/>
                <w:sz w:val="18"/>
                <w:szCs w:val="18"/>
              </w:rPr>
            </w:pPr>
            <w:r>
              <w:rPr>
                <w:rFonts w:ascii="Arial" w:hAnsi="Arial" w:cs="Arial"/>
                <w:color w:val="000000" w:themeColor="text1"/>
                <w:sz w:val="18"/>
                <w:szCs w:val="18"/>
              </w:rPr>
              <w:t>Closed at SA5#117</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74CA63FB" w14:textId="77777777" w:rsidR="00214908" w:rsidRPr="00A85184" w:rsidRDefault="00214908" w:rsidP="00214908">
            <w:pPr>
              <w:widowControl w:val="0"/>
              <w:spacing w:after="0"/>
              <w:rPr>
                <w:rFonts w:ascii="Arial" w:hAnsi="Arial" w:cs="Arial"/>
                <w:color w:val="000000" w:themeColor="text1"/>
                <w:sz w:val="18"/>
                <w:szCs w:val="18"/>
              </w:rPr>
            </w:pPr>
            <w:r w:rsidRPr="00A85184">
              <w:rPr>
                <w:rFonts w:ascii="Arial" w:hAnsi="Arial" w:cs="Arial"/>
                <w:color w:val="000000" w:themeColor="text1"/>
                <w:sz w:val="18"/>
                <w:szCs w:val="18"/>
              </w:rPr>
              <w:t>SA5#11</w:t>
            </w:r>
            <w:r>
              <w:rPr>
                <w:rFonts w:ascii="Arial" w:hAnsi="Arial" w:cs="Arial"/>
                <w:color w:val="000000" w:themeColor="text1"/>
                <w:sz w:val="18"/>
                <w:szCs w:val="18"/>
              </w:rPr>
              <w:t>7</w:t>
            </w:r>
          </w:p>
        </w:tc>
      </w:tr>
      <w:tr w:rsidR="00214908" w:rsidRPr="00A85184" w14:paraId="7568A159" w14:textId="77777777" w:rsidTr="00A054AF">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7850285D" w14:textId="77777777" w:rsidR="00214908" w:rsidRPr="00A85184" w:rsidRDefault="00214908" w:rsidP="00214908">
            <w:pPr>
              <w:spacing w:after="0"/>
              <w:rPr>
                <w:rFonts w:ascii="Arial" w:hAnsi="Arial" w:cs="Arial"/>
                <w:color w:val="000000" w:themeColor="text1"/>
                <w:sz w:val="18"/>
                <w:szCs w:val="18"/>
              </w:rPr>
            </w:pPr>
            <w:r w:rsidRPr="00A85184">
              <w:rPr>
                <w:rFonts w:ascii="Arial" w:hAnsi="Arial" w:cs="Arial"/>
                <w:color w:val="000000" w:themeColor="text1"/>
                <w:sz w:val="18"/>
                <w:szCs w:val="18"/>
              </w:rPr>
              <w:t>115.2</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36297B83" w14:textId="77777777" w:rsidR="00214908" w:rsidRPr="00A85184" w:rsidRDefault="00214908" w:rsidP="00214908">
            <w:pPr>
              <w:spacing w:after="0"/>
              <w:rPr>
                <w:rFonts w:ascii="Arial" w:hAnsi="Arial" w:cs="Arial"/>
                <w:color w:val="000000" w:themeColor="text1"/>
                <w:sz w:val="18"/>
                <w:szCs w:val="18"/>
              </w:rPr>
            </w:pPr>
            <w:r w:rsidRPr="00A85184">
              <w:rPr>
                <w:rFonts w:ascii="Arial" w:hAnsi="Arial" w:cs="Arial"/>
                <w:color w:val="000000" w:themeColor="text1"/>
                <w:sz w:val="18"/>
                <w:szCs w:val="18"/>
              </w:rPr>
              <w:t>Rapporteur of TR 32.857 to confirm the number of required measurement sets and include a clarification statement into the TR.</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707410A7" w14:textId="77777777" w:rsidR="00214908" w:rsidRPr="00A85184" w:rsidRDefault="00214908" w:rsidP="00214908">
            <w:pPr>
              <w:spacing w:after="0"/>
              <w:rPr>
                <w:rFonts w:ascii="Arial" w:hAnsi="Arial" w:cs="Arial"/>
                <w:color w:val="000000" w:themeColor="text1"/>
                <w:sz w:val="18"/>
                <w:szCs w:val="18"/>
              </w:rPr>
            </w:pPr>
            <w:r w:rsidRPr="00A85184">
              <w:rPr>
                <w:rFonts w:ascii="Arial" w:hAnsi="Arial" w:cs="Arial"/>
                <w:color w:val="000000" w:themeColor="text1"/>
                <w:sz w:val="18"/>
                <w:szCs w:val="18"/>
              </w:rPr>
              <w:t>Rel-15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2FAFBC1F" w14:textId="77777777" w:rsidR="00214908" w:rsidRPr="00A85184" w:rsidRDefault="00214908" w:rsidP="00214908">
            <w:pPr>
              <w:spacing w:after="0"/>
              <w:rPr>
                <w:rFonts w:ascii="Arial" w:hAnsi="Arial" w:cs="Arial"/>
                <w:color w:val="000000" w:themeColor="text1"/>
                <w:sz w:val="18"/>
                <w:szCs w:val="18"/>
              </w:rPr>
            </w:pPr>
            <w:r w:rsidRPr="00A85184">
              <w:rPr>
                <w:rFonts w:ascii="Arial" w:hAnsi="Arial" w:cs="Arial"/>
                <w:color w:val="000000" w:themeColor="text1"/>
                <w:sz w:val="18"/>
                <w:szCs w:val="18"/>
              </w:rPr>
              <w:t xml:space="preserve">Vladimir </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03D0C902" w14:textId="77777777" w:rsidR="00214908" w:rsidRPr="00A85184" w:rsidRDefault="00214908" w:rsidP="00214908">
            <w:pPr>
              <w:spacing w:after="0"/>
              <w:rPr>
                <w:rFonts w:ascii="Arial" w:hAnsi="Arial" w:cs="Arial"/>
                <w:color w:val="000000" w:themeColor="text1"/>
                <w:sz w:val="18"/>
                <w:szCs w:val="18"/>
              </w:rPr>
            </w:pPr>
            <w:r>
              <w:rPr>
                <w:rFonts w:ascii="Arial" w:hAnsi="Arial" w:cs="Arial"/>
                <w:color w:val="000000" w:themeColor="text1"/>
                <w:sz w:val="18"/>
                <w:szCs w:val="18"/>
              </w:rPr>
              <w:t>Closed at SA5#117</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7BBBF9BC" w14:textId="77777777" w:rsidR="00214908" w:rsidRPr="00A85184" w:rsidRDefault="00214908" w:rsidP="00214908">
            <w:pPr>
              <w:widowControl w:val="0"/>
              <w:spacing w:after="0"/>
              <w:rPr>
                <w:rFonts w:ascii="Arial" w:hAnsi="Arial" w:cs="Arial"/>
                <w:color w:val="000000" w:themeColor="text1"/>
                <w:sz w:val="18"/>
                <w:szCs w:val="18"/>
              </w:rPr>
            </w:pPr>
            <w:r w:rsidRPr="00A85184">
              <w:rPr>
                <w:rFonts w:ascii="Arial" w:hAnsi="Arial" w:cs="Arial"/>
                <w:color w:val="000000" w:themeColor="text1"/>
                <w:sz w:val="18"/>
                <w:szCs w:val="18"/>
              </w:rPr>
              <w:t>SA5#11</w:t>
            </w:r>
            <w:r>
              <w:rPr>
                <w:rFonts w:ascii="Arial" w:hAnsi="Arial" w:cs="Arial"/>
                <w:color w:val="000000" w:themeColor="text1"/>
                <w:sz w:val="18"/>
                <w:szCs w:val="18"/>
              </w:rPr>
              <w:t>7</w:t>
            </w:r>
          </w:p>
        </w:tc>
      </w:tr>
      <w:tr w:rsidR="00214908" w:rsidRPr="00A85184" w14:paraId="32B7961F" w14:textId="77777777" w:rsidTr="00A054AF">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4A02BD81" w14:textId="77777777" w:rsidR="00214908" w:rsidRPr="00A85184" w:rsidRDefault="00214908" w:rsidP="00214908">
            <w:pPr>
              <w:spacing w:after="0"/>
              <w:rPr>
                <w:rFonts w:ascii="Arial" w:hAnsi="Arial" w:cs="Arial"/>
                <w:color w:val="000000" w:themeColor="text1"/>
                <w:sz w:val="18"/>
                <w:szCs w:val="18"/>
              </w:rPr>
            </w:pPr>
            <w:r w:rsidRPr="00A85184">
              <w:rPr>
                <w:rFonts w:ascii="Arial" w:hAnsi="Arial" w:cs="Arial"/>
                <w:color w:val="000000" w:themeColor="text1"/>
                <w:sz w:val="18"/>
                <w:szCs w:val="18"/>
              </w:rPr>
              <w:t xml:space="preserve">115.3 </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662CE689" w14:textId="77777777" w:rsidR="00214908" w:rsidRPr="00A85184" w:rsidRDefault="00214908" w:rsidP="00214908">
            <w:pPr>
              <w:spacing w:after="0"/>
              <w:rPr>
                <w:rFonts w:ascii="Arial" w:hAnsi="Arial" w:cs="Arial"/>
                <w:color w:val="000000" w:themeColor="text1"/>
                <w:sz w:val="18"/>
                <w:szCs w:val="18"/>
              </w:rPr>
            </w:pPr>
            <w:r w:rsidRPr="00A85184">
              <w:rPr>
                <w:rFonts w:ascii="Arial" w:hAnsi="Arial" w:cs="Arial"/>
                <w:color w:val="000000" w:themeColor="text1"/>
                <w:sz w:val="18"/>
                <w:szCs w:val="18"/>
              </w:rPr>
              <w:t>Rapporteur of TR 32.857 to clarify and confirm on whether NB-IoT devices are included under the “Non-</w:t>
            </w:r>
            <w:proofErr w:type="spellStart"/>
            <w:r w:rsidRPr="00A85184">
              <w:rPr>
                <w:rFonts w:ascii="Arial" w:hAnsi="Arial" w:cs="Arial"/>
                <w:color w:val="000000" w:themeColor="text1"/>
                <w:sz w:val="18"/>
                <w:szCs w:val="18"/>
              </w:rPr>
              <w:t>eMTC</w:t>
            </w:r>
            <w:proofErr w:type="spellEnd"/>
            <w:r w:rsidRPr="00A85184">
              <w:rPr>
                <w:rFonts w:ascii="Arial" w:hAnsi="Arial" w:cs="Arial"/>
                <w:color w:val="000000" w:themeColor="text1"/>
                <w:sz w:val="18"/>
                <w:szCs w:val="18"/>
              </w:rPr>
              <w:t>” category of devices.</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63950C74" w14:textId="77777777" w:rsidR="00214908" w:rsidRPr="00A85184" w:rsidRDefault="00214908" w:rsidP="00214908">
            <w:pPr>
              <w:spacing w:after="0"/>
              <w:rPr>
                <w:rFonts w:ascii="Arial" w:hAnsi="Arial" w:cs="Arial"/>
                <w:color w:val="000000" w:themeColor="text1"/>
                <w:sz w:val="18"/>
                <w:szCs w:val="18"/>
              </w:rPr>
            </w:pPr>
            <w:r w:rsidRPr="00A85184">
              <w:rPr>
                <w:rFonts w:ascii="Arial" w:hAnsi="Arial" w:cs="Arial"/>
                <w:color w:val="000000" w:themeColor="text1"/>
                <w:sz w:val="18"/>
                <w:szCs w:val="18"/>
              </w:rPr>
              <w:t>Rel-15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680BB38D" w14:textId="77777777" w:rsidR="00214908" w:rsidRPr="00A85184" w:rsidRDefault="00214908" w:rsidP="00214908">
            <w:pPr>
              <w:spacing w:after="0"/>
              <w:rPr>
                <w:rFonts w:ascii="Arial" w:hAnsi="Arial" w:cs="Arial"/>
                <w:color w:val="000000" w:themeColor="text1"/>
                <w:sz w:val="18"/>
                <w:szCs w:val="18"/>
              </w:rPr>
            </w:pPr>
            <w:r w:rsidRPr="00A85184">
              <w:rPr>
                <w:rFonts w:ascii="Arial" w:hAnsi="Arial" w:cs="Arial"/>
                <w:color w:val="000000" w:themeColor="text1"/>
                <w:sz w:val="18"/>
                <w:szCs w:val="18"/>
              </w:rPr>
              <w:t xml:space="preserve">Vladimir </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23F41A44" w14:textId="77777777" w:rsidR="00214908" w:rsidRPr="00A85184" w:rsidRDefault="00214908" w:rsidP="00214908">
            <w:pPr>
              <w:spacing w:after="0"/>
              <w:rPr>
                <w:rFonts w:ascii="Arial" w:hAnsi="Arial" w:cs="Arial"/>
                <w:color w:val="000000" w:themeColor="text1"/>
                <w:sz w:val="18"/>
                <w:szCs w:val="18"/>
              </w:rPr>
            </w:pPr>
            <w:r>
              <w:rPr>
                <w:rFonts w:ascii="Arial" w:hAnsi="Arial" w:cs="Arial"/>
                <w:color w:val="000000" w:themeColor="text1"/>
                <w:sz w:val="18"/>
                <w:szCs w:val="18"/>
              </w:rPr>
              <w:t>Closed at SA5#117</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66A067B6" w14:textId="77777777" w:rsidR="00214908" w:rsidRPr="00A85184" w:rsidRDefault="00214908" w:rsidP="00214908">
            <w:pPr>
              <w:widowControl w:val="0"/>
              <w:spacing w:after="0"/>
              <w:rPr>
                <w:rFonts w:ascii="Arial" w:hAnsi="Arial" w:cs="Arial"/>
                <w:color w:val="000000" w:themeColor="text1"/>
                <w:sz w:val="18"/>
                <w:szCs w:val="18"/>
              </w:rPr>
            </w:pPr>
            <w:r w:rsidRPr="00A85184">
              <w:rPr>
                <w:rFonts w:ascii="Arial" w:hAnsi="Arial" w:cs="Arial"/>
                <w:color w:val="000000" w:themeColor="text1"/>
                <w:sz w:val="18"/>
                <w:szCs w:val="18"/>
              </w:rPr>
              <w:t>SA5#11</w:t>
            </w:r>
            <w:r>
              <w:rPr>
                <w:rFonts w:ascii="Arial" w:hAnsi="Arial" w:cs="Arial"/>
                <w:color w:val="000000" w:themeColor="text1"/>
                <w:sz w:val="18"/>
                <w:szCs w:val="18"/>
              </w:rPr>
              <w:t>7</w:t>
            </w:r>
          </w:p>
        </w:tc>
      </w:tr>
      <w:tr w:rsidR="00FE0533" w:rsidRPr="00A85184" w14:paraId="0E7FD40D" w14:textId="77777777" w:rsidTr="00FE0533">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4806F768" w14:textId="77777777" w:rsidR="00FE0533" w:rsidRPr="00A85184" w:rsidRDefault="00FE0533" w:rsidP="00FE0533">
            <w:pPr>
              <w:spacing w:after="0"/>
              <w:rPr>
                <w:rFonts w:ascii="Arial" w:hAnsi="Arial" w:cs="Arial"/>
                <w:color w:val="000000" w:themeColor="text1"/>
                <w:sz w:val="18"/>
                <w:szCs w:val="18"/>
              </w:rPr>
            </w:pPr>
            <w:r w:rsidRPr="00A85184">
              <w:rPr>
                <w:rFonts w:ascii="Arial" w:hAnsi="Arial" w:cs="Arial"/>
                <w:color w:val="000000" w:themeColor="text1"/>
                <w:sz w:val="18"/>
                <w:szCs w:val="18"/>
              </w:rPr>
              <w:t>114.1</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4E4E29F2" w14:textId="77777777" w:rsidR="00FE0533" w:rsidRPr="00A85184" w:rsidRDefault="00FE0533" w:rsidP="00FE0533">
            <w:pPr>
              <w:spacing w:after="0"/>
              <w:rPr>
                <w:rFonts w:ascii="Arial" w:hAnsi="Arial" w:cs="Arial"/>
                <w:color w:val="000000" w:themeColor="text1"/>
                <w:sz w:val="18"/>
                <w:szCs w:val="18"/>
              </w:rPr>
            </w:pPr>
            <w:r w:rsidRPr="00A85184">
              <w:rPr>
                <w:rFonts w:ascii="Arial" w:hAnsi="Arial" w:cs="Arial"/>
                <w:color w:val="000000" w:themeColor="text1"/>
                <w:sz w:val="18"/>
                <w:szCs w:val="18"/>
              </w:rPr>
              <w:t xml:space="preserve">Consider a CR against 21.905 to update the definition of 3GPP system (add NR, clarify that WLAN is not part of 3GPP system). </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27AC0899" w14:textId="77777777" w:rsidR="00FE0533" w:rsidRPr="00FE0533" w:rsidRDefault="00FE0533" w:rsidP="00FE0533">
            <w:pPr>
              <w:rPr>
                <w:rFonts w:ascii="Arial" w:hAnsi="Arial" w:cs="Arial"/>
                <w:color w:val="000000" w:themeColor="text1"/>
                <w:sz w:val="18"/>
                <w:szCs w:val="18"/>
              </w:rPr>
            </w:pPr>
            <w:r w:rsidRPr="00FE0533">
              <w:rPr>
                <w:rFonts w:ascii="Arial" w:hAnsi="Arial" w:cs="Arial"/>
                <w:color w:val="000000" w:themeColor="text1"/>
                <w:sz w:val="18"/>
                <w:szCs w:val="18"/>
              </w:rPr>
              <w:t>Rel-15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0DD2ADB3" w14:textId="77777777" w:rsidR="00FE0533" w:rsidRPr="00A85184" w:rsidRDefault="00FE0533" w:rsidP="00FE0533">
            <w:pPr>
              <w:spacing w:after="0"/>
              <w:rPr>
                <w:rFonts w:ascii="Arial" w:hAnsi="Arial" w:cs="Arial"/>
                <w:color w:val="000000" w:themeColor="text1"/>
                <w:sz w:val="18"/>
                <w:szCs w:val="18"/>
              </w:rPr>
            </w:pPr>
            <w:r w:rsidRPr="00A85184">
              <w:rPr>
                <w:rFonts w:ascii="Arial" w:hAnsi="Arial" w:cs="Arial"/>
                <w:color w:val="000000" w:themeColor="text1"/>
                <w:sz w:val="18"/>
                <w:szCs w:val="18"/>
              </w:rPr>
              <w:t>Christian</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665E76E1" w14:textId="77777777" w:rsidR="00FE0533" w:rsidRPr="00A85184" w:rsidRDefault="00FE0533" w:rsidP="00F431DF">
            <w:pPr>
              <w:spacing w:after="0"/>
              <w:rPr>
                <w:rFonts w:ascii="Arial" w:hAnsi="Arial" w:cs="Arial"/>
                <w:color w:val="000000" w:themeColor="text1"/>
                <w:sz w:val="18"/>
                <w:szCs w:val="18"/>
              </w:rPr>
            </w:pPr>
            <w:r>
              <w:rPr>
                <w:rFonts w:ascii="Arial" w:hAnsi="Arial" w:cs="Arial"/>
                <w:color w:val="000000" w:themeColor="text1"/>
                <w:sz w:val="18"/>
                <w:szCs w:val="18"/>
              </w:rPr>
              <w:t xml:space="preserve">Closed. </w:t>
            </w:r>
            <w:r w:rsidRPr="00FE0533">
              <w:rPr>
                <w:rFonts w:ascii="Arial" w:hAnsi="Arial" w:cs="Arial"/>
                <w:color w:val="000000" w:themeColor="text1"/>
                <w:sz w:val="18"/>
                <w:szCs w:val="18"/>
              </w:rPr>
              <w:t>SP-180179</w:t>
            </w:r>
            <w:r>
              <w:rPr>
                <w:rFonts w:ascii="Arial" w:hAnsi="Arial" w:cs="Arial"/>
                <w:color w:val="000000" w:themeColor="text1"/>
                <w:sz w:val="18"/>
                <w:szCs w:val="18"/>
              </w:rPr>
              <w:t xml:space="preserve"> approved at SA#79. </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5103812F" w14:textId="77777777" w:rsidR="00FE0533" w:rsidRPr="00A85184" w:rsidRDefault="00FE0533" w:rsidP="00F431DF">
            <w:pPr>
              <w:widowControl w:val="0"/>
              <w:spacing w:after="0"/>
              <w:rPr>
                <w:rFonts w:ascii="Arial" w:hAnsi="Arial" w:cs="Arial"/>
                <w:color w:val="000000" w:themeColor="text1"/>
                <w:sz w:val="18"/>
                <w:szCs w:val="18"/>
              </w:rPr>
            </w:pPr>
            <w:r w:rsidRPr="00A85184">
              <w:rPr>
                <w:rFonts w:ascii="Arial" w:hAnsi="Arial" w:cs="Arial"/>
                <w:color w:val="000000" w:themeColor="text1"/>
                <w:sz w:val="18"/>
                <w:szCs w:val="18"/>
              </w:rPr>
              <w:t>SA5#1</w:t>
            </w:r>
            <w:r>
              <w:rPr>
                <w:rFonts w:ascii="Arial" w:hAnsi="Arial" w:cs="Arial"/>
                <w:color w:val="000000" w:themeColor="text1"/>
                <w:sz w:val="18"/>
                <w:szCs w:val="18"/>
              </w:rPr>
              <w:t>19AH</w:t>
            </w:r>
          </w:p>
        </w:tc>
      </w:tr>
      <w:tr w:rsidR="00FE0533" w:rsidRPr="00A85184" w14:paraId="5B13C2FE" w14:textId="77777777" w:rsidTr="00FE0533">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58F6A062" w14:textId="77777777" w:rsidR="00FE0533" w:rsidRPr="00A85184" w:rsidRDefault="00FE0533" w:rsidP="00F431DF">
            <w:pPr>
              <w:spacing w:after="0"/>
              <w:rPr>
                <w:rFonts w:ascii="Arial" w:hAnsi="Arial" w:cs="Arial"/>
                <w:color w:val="000000" w:themeColor="text1"/>
                <w:sz w:val="18"/>
                <w:szCs w:val="18"/>
              </w:rPr>
            </w:pPr>
            <w:r>
              <w:rPr>
                <w:rFonts w:ascii="Arial" w:hAnsi="Arial" w:cs="Arial"/>
                <w:color w:val="000000" w:themeColor="text1"/>
                <w:sz w:val="18"/>
                <w:szCs w:val="18"/>
              </w:rPr>
              <w:t>117.2</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0873A925" w14:textId="77777777" w:rsidR="00FE0533" w:rsidRPr="00A85184" w:rsidRDefault="00FE0533" w:rsidP="00F431DF">
            <w:pPr>
              <w:spacing w:after="0"/>
              <w:rPr>
                <w:rFonts w:ascii="Arial" w:hAnsi="Arial" w:cs="Arial"/>
                <w:color w:val="000000" w:themeColor="text1"/>
                <w:sz w:val="18"/>
                <w:szCs w:val="18"/>
              </w:rPr>
            </w:pPr>
            <w:r>
              <w:rPr>
                <w:rFonts w:ascii="Arial" w:hAnsi="Arial" w:cs="Arial"/>
                <w:color w:val="000000" w:themeColor="text1"/>
                <w:sz w:val="18"/>
                <w:szCs w:val="18"/>
              </w:rPr>
              <w:t>Converge on naming conventions for management services.</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582CA63D" w14:textId="77777777" w:rsidR="00FE0533" w:rsidRPr="00A85184" w:rsidRDefault="00FE0533" w:rsidP="00FE0533">
            <w:pPr>
              <w:rPr>
                <w:rFonts w:ascii="Arial" w:hAnsi="Arial" w:cs="Arial"/>
                <w:color w:val="000000" w:themeColor="text1"/>
                <w:sz w:val="18"/>
                <w:szCs w:val="18"/>
              </w:rPr>
            </w:pPr>
            <w:r w:rsidRPr="00A85184">
              <w:rPr>
                <w:rFonts w:ascii="Arial" w:hAnsi="Arial" w:cs="Arial"/>
                <w:color w:val="000000" w:themeColor="text1"/>
                <w:sz w:val="18"/>
                <w:szCs w:val="18"/>
              </w:rPr>
              <w:t>Rel-15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43F25C09" w14:textId="77777777" w:rsidR="00FE0533" w:rsidRPr="00A85184" w:rsidRDefault="00FE0533" w:rsidP="00F431DF">
            <w:pPr>
              <w:spacing w:after="0"/>
              <w:rPr>
                <w:rFonts w:ascii="Arial" w:hAnsi="Arial" w:cs="Arial"/>
                <w:color w:val="000000" w:themeColor="text1"/>
                <w:sz w:val="18"/>
                <w:szCs w:val="18"/>
              </w:rPr>
            </w:pPr>
            <w:r>
              <w:rPr>
                <w:rFonts w:ascii="Arial" w:hAnsi="Arial" w:cs="Arial"/>
                <w:color w:val="000000" w:themeColor="text1"/>
                <w:sz w:val="18"/>
                <w:szCs w:val="18"/>
              </w:rPr>
              <w:t>Rapporteurs</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43C191FF" w14:textId="77777777" w:rsidR="00FE0533" w:rsidRPr="00A85184" w:rsidRDefault="00FE0533" w:rsidP="00F431DF">
            <w:pPr>
              <w:spacing w:after="0"/>
              <w:rPr>
                <w:rFonts w:ascii="Arial" w:hAnsi="Arial" w:cs="Arial"/>
                <w:color w:val="000000" w:themeColor="text1"/>
                <w:sz w:val="18"/>
                <w:szCs w:val="18"/>
              </w:rPr>
            </w:pPr>
            <w:r>
              <w:rPr>
                <w:rFonts w:ascii="Arial" w:hAnsi="Arial" w:cs="Arial"/>
                <w:color w:val="000000" w:themeColor="text1"/>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740ABD79" w14:textId="77777777" w:rsidR="00FE0533" w:rsidRPr="00A85184" w:rsidRDefault="00FE0533" w:rsidP="00F431DF">
            <w:pPr>
              <w:widowControl w:val="0"/>
              <w:spacing w:after="0"/>
              <w:rPr>
                <w:rFonts w:ascii="Arial" w:hAnsi="Arial" w:cs="Arial"/>
                <w:color w:val="000000" w:themeColor="text1"/>
                <w:sz w:val="18"/>
                <w:szCs w:val="18"/>
              </w:rPr>
            </w:pPr>
            <w:r w:rsidRPr="00A85184">
              <w:rPr>
                <w:rFonts w:ascii="Arial" w:hAnsi="Arial" w:cs="Arial"/>
                <w:color w:val="000000" w:themeColor="text1"/>
                <w:sz w:val="18"/>
                <w:szCs w:val="18"/>
              </w:rPr>
              <w:t>SA5#1</w:t>
            </w:r>
            <w:r>
              <w:rPr>
                <w:rFonts w:ascii="Arial" w:hAnsi="Arial" w:cs="Arial"/>
                <w:color w:val="000000" w:themeColor="text1"/>
                <w:sz w:val="18"/>
                <w:szCs w:val="18"/>
              </w:rPr>
              <w:t>19AH</w:t>
            </w:r>
          </w:p>
        </w:tc>
      </w:tr>
      <w:tr w:rsidR="00A95485" w:rsidRPr="00A85184" w14:paraId="14413E69" w14:textId="77777777" w:rsidTr="00FE0533">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202C63D1" w14:textId="77777777" w:rsidR="00A95485" w:rsidRPr="0073774C" w:rsidRDefault="00A95485" w:rsidP="0029070E">
            <w:pPr>
              <w:spacing w:after="0"/>
              <w:rPr>
                <w:rFonts w:ascii="Arial" w:hAnsi="Arial" w:cs="Arial"/>
                <w:color w:val="000000" w:themeColor="text1"/>
                <w:sz w:val="18"/>
                <w:szCs w:val="18"/>
              </w:rPr>
            </w:pPr>
            <w:r w:rsidRPr="0073774C">
              <w:rPr>
                <w:rFonts w:ascii="Arial" w:hAnsi="Arial" w:cs="Arial"/>
                <w:color w:val="000000" w:themeColor="text1"/>
                <w:sz w:val="18"/>
                <w:szCs w:val="18"/>
              </w:rPr>
              <w:t>119.4</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61FDFEB9" w14:textId="77777777" w:rsidR="00A95485" w:rsidRPr="0073774C" w:rsidRDefault="00A95485" w:rsidP="0029070E">
            <w:pPr>
              <w:spacing w:after="0"/>
              <w:rPr>
                <w:rFonts w:ascii="Arial" w:hAnsi="Arial" w:cs="Arial"/>
                <w:color w:val="000000" w:themeColor="text1"/>
                <w:sz w:val="18"/>
                <w:szCs w:val="18"/>
              </w:rPr>
            </w:pPr>
            <w:r w:rsidRPr="0073774C">
              <w:rPr>
                <w:rFonts w:ascii="Arial" w:hAnsi="Arial" w:cs="Arial"/>
                <w:color w:val="000000" w:themeColor="text1"/>
                <w:sz w:val="18"/>
                <w:szCs w:val="18"/>
              </w:rPr>
              <w:t>The measurements between PGW-C and PGW-U and measurements between SGW-C and SGW-U should be defined within work item of Management Enhancement for EPC CUPS.</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6821E914" w14:textId="77777777" w:rsidR="00A95485" w:rsidRPr="0073774C" w:rsidRDefault="00A95485" w:rsidP="0029070E">
            <w:pPr>
              <w:spacing w:after="0"/>
              <w:rPr>
                <w:rFonts w:ascii="Arial" w:hAnsi="Arial" w:cs="Arial"/>
                <w:color w:val="000000" w:themeColor="text1"/>
                <w:sz w:val="18"/>
                <w:szCs w:val="18"/>
              </w:rPr>
            </w:pPr>
            <w:r w:rsidRPr="0073774C">
              <w:rPr>
                <w:rFonts w:ascii="Arial" w:hAnsi="Arial" w:cs="Arial"/>
                <w:color w:val="000000" w:themeColor="text1"/>
                <w:sz w:val="18"/>
                <w:szCs w:val="18"/>
              </w:rPr>
              <w:t>Rel-15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77F7975A" w14:textId="77777777" w:rsidR="00A95485" w:rsidRPr="0073774C" w:rsidRDefault="00A95485" w:rsidP="0029070E">
            <w:pPr>
              <w:spacing w:after="0"/>
              <w:rPr>
                <w:rFonts w:ascii="Arial" w:hAnsi="Arial" w:cs="Arial"/>
                <w:color w:val="000000" w:themeColor="text1"/>
                <w:sz w:val="18"/>
                <w:szCs w:val="18"/>
              </w:rPr>
            </w:pPr>
            <w:r w:rsidRPr="0073774C">
              <w:rPr>
                <w:rFonts w:ascii="Arial" w:hAnsi="Arial" w:cs="Arial"/>
                <w:color w:val="000000" w:themeColor="text1"/>
                <w:sz w:val="18"/>
                <w:szCs w:val="18"/>
              </w:rPr>
              <w:t>CUPS rapporteur</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707657E5" w14:textId="77777777" w:rsidR="00A95485" w:rsidRPr="0073774C" w:rsidRDefault="00A95485" w:rsidP="0029070E">
            <w:pPr>
              <w:spacing w:after="0"/>
              <w:rPr>
                <w:rFonts w:ascii="Arial" w:hAnsi="Arial" w:cs="Arial"/>
                <w:color w:val="000000" w:themeColor="text1"/>
                <w:sz w:val="18"/>
                <w:szCs w:val="18"/>
              </w:rPr>
            </w:pPr>
            <w:r>
              <w:rPr>
                <w:rFonts w:ascii="Arial" w:hAnsi="Arial" w:cs="Arial"/>
                <w:color w:val="000000" w:themeColor="text1"/>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0716E44E" w14:textId="77777777" w:rsidR="00A95485" w:rsidRPr="0073774C" w:rsidRDefault="00A95485" w:rsidP="0029070E">
            <w:pPr>
              <w:widowControl w:val="0"/>
              <w:spacing w:after="0"/>
              <w:rPr>
                <w:rFonts w:ascii="Arial" w:hAnsi="Arial" w:cs="Arial"/>
                <w:color w:val="000000" w:themeColor="text1"/>
                <w:sz w:val="18"/>
                <w:szCs w:val="18"/>
              </w:rPr>
            </w:pPr>
            <w:r w:rsidRPr="0073774C">
              <w:rPr>
                <w:rFonts w:ascii="Arial" w:hAnsi="Arial" w:cs="Arial"/>
                <w:color w:val="000000" w:themeColor="text1"/>
                <w:sz w:val="18"/>
                <w:szCs w:val="18"/>
              </w:rPr>
              <w:t>SA5#12</w:t>
            </w:r>
            <w:r>
              <w:rPr>
                <w:rFonts w:ascii="Arial" w:hAnsi="Arial" w:cs="Arial"/>
                <w:color w:val="000000" w:themeColor="text1"/>
                <w:sz w:val="18"/>
                <w:szCs w:val="18"/>
              </w:rPr>
              <w:t>1</w:t>
            </w:r>
          </w:p>
        </w:tc>
      </w:tr>
      <w:tr w:rsidR="005E26AA" w:rsidRPr="00A85184" w14:paraId="28E662B4" w14:textId="77777777" w:rsidTr="005E26AA">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2603ECDB" w14:textId="77777777" w:rsidR="005E26AA" w:rsidRDefault="005E26AA" w:rsidP="009E0AAD">
            <w:pPr>
              <w:spacing w:after="0"/>
              <w:rPr>
                <w:rFonts w:ascii="Arial" w:hAnsi="Arial" w:cs="Arial"/>
                <w:color w:val="000000" w:themeColor="text1"/>
                <w:sz w:val="18"/>
                <w:szCs w:val="18"/>
              </w:rPr>
            </w:pPr>
            <w:r>
              <w:rPr>
                <w:rFonts w:ascii="Arial" w:hAnsi="Arial" w:cs="Arial"/>
                <w:color w:val="000000" w:themeColor="text1"/>
                <w:sz w:val="18"/>
                <w:szCs w:val="18"/>
              </w:rPr>
              <w:t>122.1</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7FA25590" w14:textId="77777777" w:rsidR="005E26AA" w:rsidRDefault="005E26AA" w:rsidP="009E0AAD">
            <w:pPr>
              <w:spacing w:after="0"/>
              <w:rPr>
                <w:rFonts w:ascii="Arial" w:hAnsi="Arial" w:cs="Arial"/>
                <w:color w:val="000000" w:themeColor="text1"/>
                <w:sz w:val="18"/>
                <w:szCs w:val="18"/>
              </w:rPr>
            </w:pPr>
            <w:r>
              <w:rPr>
                <w:rFonts w:ascii="Arial" w:hAnsi="Arial" w:cs="Arial"/>
                <w:color w:val="000000" w:themeColor="text1"/>
                <w:sz w:val="18"/>
                <w:szCs w:val="18"/>
              </w:rPr>
              <w:t xml:space="preserve">Need to define </w:t>
            </w:r>
            <w:proofErr w:type="spellStart"/>
            <w:r>
              <w:rPr>
                <w:rFonts w:ascii="Arial" w:hAnsi="Arial" w:cs="Arial"/>
                <w:color w:val="000000" w:themeColor="text1"/>
                <w:sz w:val="18"/>
                <w:szCs w:val="18"/>
              </w:rPr>
              <w:t>xNF</w:t>
            </w:r>
            <w:proofErr w:type="spellEnd"/>
            <w:r>
              <w:rPr>
                <w:rFonts w:ascii="Arial" w:hAnsi="Arial" w:cs="Arial"/>
                <w:color w:val="000000" w:themeColor="text1"/>
                <w:sz w:val="18"/>
                <w:szCs w:val="18"/>
              </w:rPr>
              <w:t xml:space="preserve"> in </w:t>
            </w:r>
            <w:r w:rsidRPr="004F59E6">
              <w:rPr>
                <w:rFonts w:ascii="Arial" w:hAnsi="Arial" w:cs="Arial"/>
                <w:color w:val="000000" w:themeColor="text1"/>
                <w:sz w:val="18"/>
                <w:szCs w:val="18"/>
              </w:rPr>
              <w:t>T</w:t>
            </w:r>
            <w:r>
              <w:rPr>
                <w:rFonts w:ascii="Arial" w:hAnsi="Arial" w:cs="Arial"/>
                <w:color w:val="000000" w:themeColor="text1"/>
                <w:sz w:val="18"/>
                <w:szCs w:val="18"/>
              </w:rPr>
              <w:t>R</w:t>
            </w:r>
            <w:r w:rsidRPr="004F59E6">
              <w:rPr>
                <w:rFonts w:ascii="Arial" w:hAnsi="Arial" w:cs="Arial"/>
                <w:color w:val="000000" w:themeColor="text1"/>
                <w:sz w:val="18"/>
                <w:szCs w:val="18"/>
              </w:rPr>
              <w:t xml:space="preserve"> 28.900 </w:t>
            </w:r>
            <w:r>
              <w:rPr>
                <w:rFonts w:ascii="Arial" w:hAnsi="Arial" w:cs="Arial"/>
                <w:color w:val="000000" w:themeColor="text1"/>
                <w:sz w:val="18"/>
                <w:szCs w:val="18"/>
              </w:rPr>
              <w:t>(from S5-187</w:t>
            </w:r>
            <w:r w:rsidRPr="00557CEA">
              <w:rPr>
                <w:rFonts w:ascii="Arial" w:hAnsi="Arial" w:cs="Arial"/>
                <w:color w:val="000000" w:themeColor="text1"/>
                <w:sz w:val="18"/>
                <w:szCs w:val="18"/>
              </w:rPr>
              <w:t>261</w:t>
            </w:r>
            <w:r>
              <w:rPr>
                <w:rFonts w:ascii="Arial" w:hAnsi="Arial" w:cs="Arial"/>
                <w:color w:val="000000" w:themeColor="text1"/>
                <w:sz w:val="18"/>
                <w:szCs w:val="18"/>
              </w:rPr>
              <w:t>)</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11B96482" w14:textId="77777777" w:rsidR="005E26AA" w:rsidRDefault="005E26AA" w:rsidP="009E0AAD">
            <w:pPr>
              <w:spacing w:after="0"/>
              <w:rPr>
                <w:rFonts w:ascii="Arial" w:hAnsi="Arial" w:cs="Arial"/>
                <w:color w:val="000000" w:themeColor="text1"/>
                <w:sz w:val="18"/>
                <w:szCs w:val="18"/>
              </w:rPr>
            </w:pPr>
            <w:r>
              <w:rPr>
                <w:rFonts w:ascii="Arial" w:hAnsi="Arial" w:cs="Arial"/>
                <w:color w:val="000000" w:themeColor="text1"/>
                <w:sz w:val="18"/>
                <w:szCs w:val="18"/>
              </w:rPr>
              <w:t>Rel-15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105197FC" w14:textId="77777777" w:rsidR="005E26AA" w:rsidRPr="0073774C" w:rsidRDefault="005E26AA" w:rsidP="009E0AAD">
            <w:pPr>
              <w:spacing w:after="0"/>
              <w:rPr>
                <w:rFonts w:ascii="Arial" w:hAnsi="Arial" w:cs="Arial"/>
                <w:color w:val="000000" w:themeColor="text1"/>
                <w:sz w:val="18"/>
                <w:szCs w:val="18"/>
              </w:rPr>
            </w:pPr>
            <w:r>
              <w:rPr>
                <w:rFonts w:ascii="Arial" w:hAnsi="Arial" w:cs="Arial"/>
                <w:color w:val="000000" w:themeColor="text1"/>
                <w:sz w:val="18"/>
                <w:szCs w:val="18"/>
              </w:rPr>
              <w:t>TR Rapporteur</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25406056" w14:textId="77777777" w:rsidR="005E26AA" w:rsidRPr="0073774C" w:rsidRDefault="005E26AA" w:rsidP="009E0AAD">
            <w:pPr>
              <w:spacing w:after="0"/>
              <w:rPr>
                <w:rFonts w:ascii="Arial" w:hAnsi="Arial" w:cs="Arial"/>
                <w:color w:val="000000" w:themeColor="text1"/>
                <w:sz w:val="18"/>
                <w:szCs w:val="18"/>
              </w:rPr>
            </w:pPr>
            <w:r>
              <w:rPr>
                <w:rFonts w:ascii="Arial" w:hAnsi="Arial" w:cs="Arial"/>
                <w:color w:val="000000" w:themeColor="text1"/>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31BC8927" w14:textId="77777777" w:rsidR="005E26AA" w:rsidRPr="0073774C" w:rsidRDefault="005E26AA" w:rsidP="009E0AAD">
            <w:pPr>
              <w:widowControl w:val="0"/>
              <w:spacing w:after="0"/>
              <w:rPr>
                <w:rFonts w:ascii="Arial" w:hAnsi="Arial" w:cs="Arial"/>
                <w:color w:val="000000" w:themeColor="text1"/>
                <w:sz w:val="18"/>
                <w:szCs w:val="18"/>
              </w:rPr>
            </w:pPr>
            <w:r w:rsidRPr="0073774C">
              <w:rPr>
                <w:rFonts w:ascii="Arial" w:hAnsi="Arial" w:cs="Arial"/>
                <w:color w:val="000000" w:themeColor="text1"/>
                <w:sz w:val="18"/>
                <w:szCs w:val="18"/>
              </w:rPr>
              <w:t>SA5#12</w:t>
            </w:r>
            <w:r>
              <w:rPr>
                <w:rFonts w:ascii="Arial" w:hAnsi="Arial" w:cs="Arial"/>
                <w:color w:val="000000" w:themeColor="text1"/>
                <w:sz w:val="18"/>
                <w:szCs w:val="18"/>
              </w:rPr>
              <w:t>3</w:t>
            </w:r>
          </w:p>
        </w:tc>
      </w:tr>
      <w:tr w:rsidR="00447FD5" w:rsidRPr="00A85184" w14:paraId="5D091D74" w14:textId="77777777" w:rsidTr="00447FD5">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4AAB770D" w14:textId="77777777" w:rsidR="00447FD5" w:rsidRPr="0073774C" w:rsidRDefault="00447FD5" w:rsidP="00447FD5">
            <w:pPr>
              <w:spacing w:after="0"/>
              <w:rPr>
                <w:rFonts w:ascii="Arial" w:hAnsi="Arial" w:cs="Arial"/>
                <w:color w:val="000000" w:themeColor="text1"/>
                <w:sz w:val="18"/>
                <w:szCs w:val="18"/>
              </w:rPr>
            </w:pPr>
            <w:r w:rsidRPr="0073774C">
              <w:rPr>
                <w:rFonts w:ascii="Arial" w:hAnsi="Arial" w:cs="Arial"/>
                <w:color w:val="000000" w:themeColor="text1"/>
                <w:sz w:val="18"/>
                <w:szCs w:val="18"/>
              </w:rPr>
              <w:t>90.1</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2F0303D1" w14:textId="77777777" w:rsidR="00447FD5" w:rsidRPr="0073774C" w:rsidRDefault="00447FD5" w:rsidP="00447FD5">
            <w:pPr>
              <w:spacing w:after="0"/>
              <w:rPr>
                <w:rFonts w:ascii="Arial" w:hAnsi="Arial" w:cs="Arial"/>
                <w:color w:val="000000" w:themeColor="text1"/>
                <w:sz w:val="18"/>
                <w:szCs w:val="18"/>
              </w:rPr>
            </w:pPr>
            <w:r w:rsidRPr="0073774C">
              <w:rPr>
                <w:rFonts w:ascii="Arial" w:hAnsi="Arial" w:cs="Arial"/>
                <w:color w:val="000000" w:themeColor="text1"/>
                <w:sz w:val="18"/>
                <w:szCs w:val="18"/>
              </w:rPr>
              <w:t xml:space="preserve">Clarify the “Import” semantics in IS - </w:t>
            </w:r>
          </w:p>
          <w:p w14:paraId="21B63774" w14:textId="77777777" w:rsidR="00447FD5" w:rsidRPr="0073774C" w:rsidRDefault="00447FD5" w:rsidP="00447FD5">
            <w:pPr>
              <w:spacing w:after="0"/>
              <w:rPr>
                <w:rFonts w:ascii="Arial" w:hAnsi="Arial" w:cs="Arial"/>
                <w:color w:val="000000" w:themeColor="text1"/>
                <w:sz w:val="18"/>
                <w:szCs w:val="18"/>
              </w:rPr>
            </w:pPr>
            <w:r w:rsidRPr="0073774C">
              <w:rPr>
                <w:rFonts w:ascii="Arial" w:hAnsi="Arial" w:cs="Arial"/>
                <w:color w:val="000000" w:themeColor="text1"/>
                <w:sz w:val="18"/>
                <w:szCs w:val="18"/>
              </w:rPr>
              <w:t>Identified from 6.3 (CR session)</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667A1E67" w14:textId="77777777" w:rsidR="00447FD5" w:rsidRPr="0073774C" w:rsidRDefault="00447FD5" w:rsidP="00447FD5">
            <w:pPr>
              <w:spacing w:after="0"/>
              <w:rPr>
                <w:rFonts w:ascii="Arial" w:hAnsi="Arial" w:cs="Arial"/>
                <w:color w:val="000000" w:themeColor="text1"/>
                <w:sz w:val="18"/>
                <w:szCs w:val="18"/>
              </w:rPr>
            </w:pPr>
            <w:r w:rsidRPr="0073774C">
              <w:rPr>
                <w:rFonts w:ascii="Arial" w:hAnsi="Arial" w:cs="Arial"/>
                <w:color w:val="000000" w:themeColor="text1"/>
                <w:sz w:val="18"/>
                <w:szCs w:val="18"/>
              </w:rPr>
              <w:t>All</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75ED3745" w14:textId="77777777" w:rsidR="00447FD5" w:rsidRPr="0073774C" w:rsidRDefault="00447FD5" w:rsidP="00447FD5">
            <w:pPr>
              <w:spacing w:after="0"/>
              <w:rPr>
                <w:rFonts w:ascii="Arial" w:hAnsi="Arial" w:cs="Arial"/>
                <w:color w:val="000000" w:themeColor="text1"/>
                <w:sz w:val="18"/>
                <w:szCs w:val="18"/>
              </w:rPr>
            </w:pPr>
            <w:r w:rsidRPr="0073774C">
              <w:rPr>
                <w:rFonts w:ascii="Arial" w:hAnsi="Arial" w:cs="Arial"/>
                <w:color w:val="000000" w:themeColor="text1"/>
                <w:sz w:val="18"/>
                <w:szCs w:val="18"/>
              </w:rPr>
              <w:t xml:space="preserve">Edwin, Yizhi   </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286E5AD0" w14:textId="77777777" w:rsidR="00447FD5" w:rsidRPr="0073774C" w:rsidRDefault="00447FD5" w:rsidP="00447FD5">
            <w:pPr>
              <w:spacing w:after="0"/>
              <w:rPr>
                <w:rFonts w:ascii="Arial" w:hAnsi="Arial" w:cs="Arial"/>
                <w:color w:val="000000" w:themeColor="text1"/>
                <w:sz w:val="18"/>
                <w:szCs w:val="18"/>
              </w:rPr>
            </w:pPr>
            <w:proofErr w:type="spellStart"/>
            <w:r w:rsidRPr="0073774C">
              <w:rPr>
                <w:rFonts w:ascii="Arial" w:hAnsi="Arial" w:cs="Arial"/>
                <w:color w:val="000000" w:themeColor="text1"/>
                <w:sz w:val="18"/>
                <w:szCs w:val="18"/>
              </w:rPr>
              <w:t>pCR</w:t>
            </w:r>
            <w:proofErr w:type="spellEnd"/>
            <w:r w:rsidRPr="0073774C">
              <w:rPr>
                <w:rFonts w:ascii="Arial" w:hAnsi="Arial" w:cs="Arial"/>
                <w:color w:val="000000" w:themeColor="text1"/>
                <w:sz w:val="18"/>
                <w:szCs w:val="18"/>
              </w:rPr>
              <w:t xml:space="preserve"> to draft CR on 32.157 agreed at SA5#108. </w:t>
            </w:r>
            <w:r w:rsidRPr="0073774C">
              <w:rPr>
                <w:rFonts w:ascii="Arial" w:hAnsi="Arial" w:cs="Arial"/>
                <w:color w:val="000000" w:themeColor="text1"/>
                <w:sz w:val="18"/>
                <w:szCs w:val="18"/>
              </w:rPr>
              <w:br/>
              <w:t>Need to assess impact on all IRP ISs (from Rel-14).</w:t>
            </w:r>
            <w:r w:rsidRPr="0073774C">
              <w:rPr>
                <w:rFonts w:ascii="Arial" w:hAnsi="Arial" w:cs="Arial"/>
                <w:color w:val="000000" w:themeColor="text1"/>
                <w:sz w:val="18"/>
                <w:szCs w:val="18"/>
              </w:rPr>
              <w:br/>
            </w:r>
            <w:r>
              <w:rPr>
                <w:rFonts w:ascii="Arial" w:hAnsi="Arial" w:cs="Arial"/>
                <w:color w:val="000000" w:themeColor="text1"/>
                <w:sz w:val="18"/>
                <w:szCs w:val="18"/>
              </w:rPr>
              <w:t>Closed – to be considered by all TS rapporteurs when using the new template for 5G.</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2C9EA412" w14:textId="77777777" w:rsidR="00447FD5" w:rsidRPr="0073774C" w:rsidRDefault="00447FD5" w:rsidP="00DF7221">
            <w:pPr>
              <w:widowControl w:val="0"/>
              <w:spacing w:after="0"/>
              <w:rPr>
                <w:rFonts w:ascii="Arial" w:hAnsi="Arial" w:cs="Arial"/>
                <w:color w:val="000000" w:themeColor="text1"/>
                <w:sz w:val="18"/>
                <w:szCs w:val="18"/>
              </w:rPr>
            </w:pPr>
            <w:r>
              <w:rPr>
                <w:rFonts w:ascii="Arial" w:hAnsi="Arial" w:cs="Arial"/>
                <w:color w:val="000000" w:themeColor="text1"/>
                <w:sz w:val="18"/>
                <w:szCs w:val="18"/>
              </w:rPr>
              <w:t>SA5#124</w:t>
            </w:r>
          </w:p>
        </w:tc>
      </w:tr>
      <w:tr w:rsidR="00447FD5" w:rsidRPr="00A85184" w14:paraId="6F13A13B" w14:textId="77777777" w:rsidTr="00447FD5">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73E6D506" w14:textId="77777777" w:rsidR="00447FD5" w:rsidRPr="0073774C" w:rsidRDefault="00447FD5" w:rsidP="00447FD5">
            <w:pPr>
              <w:spacing w:after="0"/>
              <w:rPr>
                <w:rFonts w:ascii="Arial" w:hAnsi="Arial" w:cs="Arial"/>
                <w:color w:val="000000" w:themeColor="text1"/>
                <w:sz w:val="18"/>
                <w:szCs w:val="18"/>
              </w:rPr>
            </w:pPr>
            <w:r w:rsidRPr="0073774C">
              <w:rPr>
                <w:rFonts w:ascii="Arial" w:hAnsi="Arial" w:cs="Arial"/>
                <w:color w:val="000000" w:themeColor="text1"/>
                <w:sz w:val="18"/>
                <w:szCs w:val="18"/>
              </w:rPr>
              <w:t>112.2</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79874E59" w14:textId="77777777" w:rsidR="00447FD5" w:rsidRPr="0073774C" w:rsidRDefault="00447FD5" w:rsidP="00447FD5">
            <w:pPr>
              <w:spacing w:after="0"/>
              <w:rPr>
                <w:rFonts w:ascii="Arial" w:hAnsi="Arial" w:cs="Arial"/>
                <w:color w:val="000000" w:themeColor="text1"/>
                <w:sz w:val="18"/>
                <w:szCs w:val="18"/>
              </w:rPr>
            </w:pPr>
            <w:r w:rsidRPr="0073774C">
              <w:rPr>
                <w:rFonts w:ascii="Arial" w:hAnsi="Arial" w:cs="Arial"/>
                <w:color w:val="000000" w:themeColor="text1"/>
                <w:sz w:val="18"/>
                <w:szCs w:val="18"/>
              </w:rPr>
              <w:t>Investigate open source potential impacts on SA5.</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56D5A03F" w14:textId="77777777" w:rsidR="00447FD5" w:rsidRPr="00447FD5" w:rsidRDefault="00447FD5" w:rsidP="00447FD5">
            <w:pPr>
              <w:rPr>
                <w:rFonts w:ascii="Arial" w:hAnsi="Arial" w:cs="Arial"/>
                <w:color w:val="000000" w:themeColor="text1"/>
                <w:sz w:val="18"/>
                <w:szCs w:val="18"/>
              </w:rPr>
            </w:pPr>
            <w:r w:rsidRPr="00447FD5">
              <w:rPr>
                <w:rFonts w:ascii="Arial" w:hAnsi="Arial" w:cs="Arial"/>
                <w:color w:val="000000" w:themeColor="text1"/>
                <w:sz w:val="18"/>
                <w:szCs w:val="18"/>
              </w:rPr>
              <w:t>Rel-15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5C716AB9" w14:textId="77777777" w:rsidR="00447FD5" w:rsidRPr="0073774C" w:rsidRDefault="00447FD5" w:rsidP="00447FD5">
            <w:pPr>
              <w:spacing w:after="0"/>
              <w:rPr>
                <w:rFonts w:ascii="Arial" w:hAnsi="Arial" w:cs="Arial"/>
                <w:color w:val="000000" w:themeColor="text1"/>
                <w:sz w:val="18"/>
                <w:szCs w:val="18"/>
              </w:rPr>
            </w:pPr>
            <w:r w:rsidRPr="0073774C">
              <w:rPr>
                <w:rFonts w:ascii="Arial" w:hAnsi="Arial" w:cs="Arial"/>
                <w:color w:val="000000" w:themeColor="text1"/>
                <w:sz w:val="18"/>
                <w:szCs w:val="18"/>
              </w:rPr>
              <w:t>All</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0618333F" w14:textId="77777777" w:rsidR="00447FD5" w:rsidRPr="0073774C" w:rsidRDefault="00447FD5" w:rsidP="00447FD5">
            <w:pPr>
              <w:spacing w:after="0"/>
              <w:rPr>
                <w:rFonts w:ascii="Arial" w:hAnsi="Arial" w:cs="Arial"/>
                <w:color w:val="000000" w:themeColor="text1"/>
                <w:sz w:val="18"/>
                <w:szCs w:val="18"/>
              </w:rPr>
            </w:pPr>
            <w:r>
              <w:rPr>
                <w:rFonts w:ascii="Arial" w:hAnsi="Arial" w:cs="Arial"/>
                <w:color w:val="000000" w:themeColor="text1"/>
                <w:sz w:val="18"/>
                <w:szCs w:val="18"/>
              </w:rPr>
              <w:t>Closed – considered in the ongoing ONAP studies.</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6972AAE9" w14:textId="77777777" w:rsidR="00447FD5" w:rsidRPr="0073774C" w:rsidRDefault="00447FD5" w:rsidP="00DF7221">
            <w:pPr>
              <w:widowControl w:val="0"/>
              <w:spacing w:after="0"/>
              <w:rPr>
                <w:rFonts w:ascii="Arial" w:hAnsi="Arial" w:cs="Arial"/>
                <w:color w:val="000000" w:themeColor="text1"/>
                <w:sz w:val="18"/>
                <w:szCs w:val="18"/>
              </w:rPr>
            </w:pPr>
            <w:r>
              <w:rPr>
                <w:rFonts w:ascii="Arial" w:hAnsi="Arial" w:cs="Arial"/>
                <w:color w:val="000000" w:themeColor="text1"/>
                <w:sz w:val="18"/>
                <w:szCs w:val="18"/>
              </w:rPr>
              <w:t>SA5#124</w:t>
            </w:r>
          </w:p>
        </w:tc>
      </w:tr>
      <w:tr w:rsidR="00100177" w:rsidRPr="0073774C" w14:paraId="03505B0B" w14:textId="77777777" w:rsidTr="00100177">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790E0455" w14:textId="77777777" w:rsidR="00100177" w:rsidRPr="0073774C" w:rsidRDefault="00100177" w:rsidP="00DF7221">
            <w:pPr>
              <w:spacing w:after="0"/>
              <w:rPr>
                <w:rFonts w:ascii="Arial" w:hAnsi="Arial" w:cs="Arial"/>
                <w:color w:val="000000" w:themeColor="text1"/>
                <w:sz w:val="18"/>
                <w:szCs w:val="18"/>
              </w:rPr>
            </w:pPr>
            <w:r>
              <w:rPr>
                <w:rFonts w:ascii="Arial" w:hAnsi="Arial" w:cs="Arial"/>
                <w:color w:val="000000" w:themeColor="text1"/>
                <w:sz w:val="18"/>
                <w:szCs w:val="18"/>
              </w:rPr>
              <w:lastRenderedPageBreak/>
              <w:t>121.1</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29C91895" w14:textId="77777777" w:rsidR="00100177" w:rsidRPr="0073774C" w:rsidRDefault="00100177" w:rsidP="00DF7221">
            <w:pPr>
              <w:spacing w:after="0"/>
              <w:rPr>
                <w:rFonts w:ascii="Arial" w:hAnsi="Arial" w:cs="Arial"/>
                <w:color w:val="000000" w:themeColor="text1"/>
                <w:sz w:val="18"/>
                <w:szCs w:val="18"/>
              </w:rPr>
            </w:pPr>
            <w:r>
              <w:rPr>
                <w:rFonts w:ascii="Arial" w:hAnsi="Arial" w:cs="Arial"/>
                <w:color w:val="000000" w:themeColor="text1"/>
                <w:sz w:val="18"/>
                <w:szCs w:val="18"/>
              </w:rPr>
              <w:t xml:space="preserve">Action triggered by S5-186061. </w:t>
            </w:r>
            <w:proofErr w:type="spellStart"/>
            <w:r>
              <w:rPr>
                <w:rFonts w:ascii="Arial" w:hAnsi="Arial" w:cs="Arial"/>
                <w:color w:val="000000" w:themeColor="text1"/>
                <w:sz w:val="18"/>
                <w:szCs w:val="18"/>
              </w:rPr>
              <w:t>Analyze</w:t>
            </w:r>
            <w:proofErr w:type="spellEnd"/>
            <w:r>
              <w:rPr>
                <w:rFonts w:ascii="Arial" w:hAnsi="Arial" w:cs="Arial"/>
                <w:color w:val="000000" w:themeColor="text1"/>
                <w:sz w:val="18"/>
                <w:szCs w:val="18"/>
              </w:rPr>
              <w:t xml:space="preserve"> S5-186061 and prepare a reply to ITU-T SG2 </w:t>
            </w:r>
            <w:r w:rsidRPr="0048351F">
              <w:rPr>
                <w:rFonts w:ascii="Arial" w:hAnsi="Arial" w:cs="Arial"/>
                <w:color w:val="000000" w:themeColor="text1"/>
                <w:sz w:val="18"/>
                <w:szCs w:val="18"/>
              </w:rPr>
              <w:t>REST-based network management framework</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22C0CE98" w14:textId="77777777" w:rsidR="00100177" w:rsidRPr="0073774C" w:rsidRDefault="00100177" w:rsidP="00100177">
            <w:pPr>
              <w:rPr>
                <w:rFonts w:ascii="Arial" w:hAnsi="Arial" w:cs="Arial"/>
                <w:color w:val="000000" w:themeColor="text1"/>
                <w:sz w:val="18"/>
                <w:szCs w:val="18"/>
              </w:rPr>
            </w:pPr>
            <w:r>
              <w:rPr>
                <w:rFonts w:ascii="Arial" w:hAnsi="Arial" w:cs="Arial"/>
                <w:color w:val="000000" w:themeColor="text1"/>
                <w:sz w:val="18"/>
                <w:szCs w:val="18"/>
              </w:rPr>
              <w:t>Rel-16</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59C2551D" w14:textId="77777777" w:rsidR="00100177" w:rsidRPr="0073774C" w:rsidRDefault="00100177" w:rsidP="00DF7221">
            <w:pPr>
              <w:spacing w:after="0"/>
              <w:rPr>
                <w:rFonts w:ascii="Arial" w:hAnsi="Arial" w:cs="Arial"/>
                <w:color w:val="000000" w:themeColor="text1"/>
                <w:sz w:val="18"/>
                <w:szCs w:val="18"/>
              </w:rPr>
            </w:pPr>
            <w:r>
              <w:rPr>
                <w:rFonts w:ascii="Arial" w:hAnsi="Arial" w:cs="Arial"/>
                <w:color w:val="000000" w:themeColor="text1"/>
                <w:sz w:val="18"/>
                <w:szCs w:val="18"/>
              </w:rPr>
              <w:t>Nokia, Ericsson</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0F4826B5" w14:textId="77777777" w:rsidR="00100177" w:rsidRPr="0073774C" w:rsidRDefault="00100177" w:rsidP="00DF7221">
            <w:pPr>
              <w:spacing w:after="0"/>
              <w:rPr>
                <w:rFonts w:ascii="Arial" w:hAnsi="Arial" w:cs="Arial"/>
                <w:color w:val="000000" w:themeColor="text1"/>
                <w:sz w:val="18"/>
                <w:szCs w:val="18"/>
              </w:rPr>
            </w:pPr>
            <w:r>
              <w:rPr>
                <w:rFonts w:ascii="Arial" w:hAnsi="Arial" w:cs="Arial"/>
                <w:color w:val="000000" w:themeColor="text1"/>
                <w:sz w:val="18"/>
                <w:szCs w:val="18"/>
              </w:rPr>
              <w:t>LS sent at SA5#122. 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5E01BA2E" w14:textId="77777777" w:rsidR="00100177" w:rsidRPr="0073774C" w:rsidRDefault="00100177" w:rsidP="00DF7221">
            <w:pPr>
              <w:widowControl w:val="0"/>
              <w:spacing w:after="0"/>
              <w:rPr>
                <w:rFonts w:ascii="Arial" w:hAnsi="Arial" w:cs="Arial"/>
                <w:color w:val="000000" w:themeColor="text1"/>
                <w:sz w:val="18"/>
                <w:szCs w:val="18"/>
              </w:rPr>
            </w:pPr>
            <w:r>
              <w:rPr>
                <w:rFonts w:ascii="Arial" w:hAnsi="Arial" w:cs="Arial"/>
                <w:color w:val="000000" w:themeColor="text1"/>
                <w:sz w:val="18"/>
                <w:szCs w:val="18"/>
              </w:rPr>
              <w:t>SA5#125</w:t>
            </w:r>
          </w:p>
        </w:tc>
      </w:tr>
      <w:tr w:rsidR="00100177" w:rsidRPr="00A85184" w14:paraId="1998DEFF" w14:textId="77777777" w:rsidTr="00100177">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56C5CE8D" w14:textId="77777777" w:rsidR="00100177" w:rsidRDefault="00100177" w:rsidP="00DF7221">
            <w:pPr>
              <w:spacing w:after="0"/>
              <w:rPr>
                <w:rFonts w:ascii="Arial" w:hAnsi="Arial" w:cs="Arial"/>
                <w:color w:val="000000" w:themeColor="text1"/>
                <w:sz w:val="18"/>
                <w:szCs w:val="18"/>
              </w:rPr>
            </w:pPr>
            <w:r>
              <w:rPr>
                <w:rFonts w:ascii="Arial" w:hAnsi="Arial" w:cs="Arial"/>
                <w:color w:val="000000" w:themeColor="text1"/>
                <w:sz w:val="18"/>
                <w:szCs w:val="18"/>
              </w:rPr>
              <w:t>122.5</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7D91DCE6" w14:textId="77777777" w:rsidR="00100177" w:rsidRDefault="00100177" w:rsidP="00DF7221">
            <w:pPr>
              <w:spacing w:after="0"/>
              <w:rPr>
                <w:rFonts w:ascii="Arial" w:hAnsi="Arial" w:cs="Arial"/>
                <w:color w:val="000000" w:themeColor="text1"/>
                <w:sz w:val="18"/>
                <w:szCs w:val="18"/>
              </w:rPr>
            </w:pPr>
            <w:r w:rsidRPr="001318D1">
              <w:rPr>
                <w:rFonts w:ascii="Arial" w:hAnsi="Arial" w:cs="Arial"/>
                <w:color w:val="000000" w:themeColor="text1"/>
                <w:sz w:val="18"/>
                <w:szCs w:val="18"/>
              </w:rPr>
              <w:t>TS 28.532: Revise clause 9.3.2.6 where it should read "/subscriptions"</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5FD4500D" w14:textId="77777777" w:rsidR="00100177" w:rsidRDefault="00100177" w:rsidP="00100177">
            <w:pPr>
              <w:rPr>
                <w:rFonts w:ascii="Arial" w:hAnsi="Arial" w:cs="Arial"/>
                <w:color w:val="000000" w:themeColor="text1"/>
                <w:sz w:val="18"/>
                <w:szCs w:val="18"/>
              </w:rPr>
            </w:pPr>
            <w:r>
              <w:rPr>
                <w:rFonts w:ascii="Arial" w:hAnsi="Arial" w:cs="Arial"/>
                <w:color w:val="000000" w:themeColor="text1"/>
                <w:sz w:val="18"/>
                <w:szCs w:val="18"/>
              </w:rPr>
              <w:t>Rel-15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6F0FDD29" w14:textId="77777777" w:rsidR="00100177" w:rsidRPr="0073774C" w:rsidRDefault="00100177" w:rsidP="00DF7221">
            <w:pPr>
              <w:spacing w:after="0"/>
              <w:rPr>
                <w:rFonts w:ascii="Arial" w:hAnsi="Arial" w:cs="Arial"/>
                <w:color w:val="000000" w:themeColor="text1"/>
                <w:sz w:val="18"/>
                <w:szCs w:val="18"/>
              </w:rPr>
            </w:pPr>
            <w:r>
              <w:rPr>
                <w:rFonts w:ascii="Arial" w:hAnsi="Arial" w:cs="Arial"/>
                <w:color w:val="000000" w:themeColor="text1"/>
                <w:sz w:val="18"/>
                <w:szCs w:val="18"/>
              </w:rPr>
              <w:t>All</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4EA450F3" w14:textId="77777777" w:rsidR="00100177" w:rsidRDefault="00100177" w:rsidP="00DF7221">
            <w:pPr>
              <w:spacing w:after="0"/>
              <w:rPr>
                <w:rFonts w:ascii="Arial" w:hAnsi="Arial" w:cs="Arial"/>
                <w:color w:val="000000" w:themeColor="text1"/>
                <w:sz w:val="18"/>
                <w:szCs w:val="18"/>
              </w:rPr>
            </w:pPr>
            <w:r>
              <w:rPr>
                <w:rFonts w:ascii="Arial" w:hAnsi="Arial" w:cs="Arial"/>
                <w:color w:val="000000" w:themeColor="text1"/>
                <w:sz w:val="18"/>
                <w:szCs w:val="18"/>
              </w:rPr>
              <w:t xml:space="preserve">Closed. </w:t>
            </w:r>
          </w:p>
          <w:p w14:paraId="10C25937" w14:textId="77777777" w:rsidR="00100177" w:rsidRPr="0073774C" w:rsidRDefault="00100177" w:rsidP="00DF7221">
            <w:pPr>
              <w:spacing w:after="0"/>
              <w:rPr>
                <w:rFonts w:ascii="Arial" w:hAnsi="Arial" w:cs="Arial"/>
                <w:color w:val="000000" w:themeColor="text1"/>
                <w:sz w:val="18"/>
                <w:szCs w:val="18"/>
              </w:rPr>
            </w:pPr>
            <w:r w:rsidRPr="00100177">
              <w:rPr>
                <w:rFonts w:ascii="Arial" w:hAnsi="Arial" w:cs="Arial"/>
                <w:color w:val="000000" w:themeColor="text1"/>
                <w:sz w:val="18"/>
                <w:szCs w:val="18"/>
              </w:rPr>
              <w:t>SP-181045</w:t>
            </w:r>
            <w:r>
              <w:rPr>
                <w:rFonts w:ascii="Arial" w:hAnsi="Arial" w:cs="Arial"/>
                <w:color w:val="000000" w:themeColor="text1"/>
                <w:sz w:val="18"/>
                <w:szCs w:val="18"/>
              </w:rPr>
              <w:t xml:space="preserve"> corrects the issue. </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0AE54BC8" w14:textId="77777777" w:rsidR="00100177" w:rsidRPr="0073774C" w:rsidRDefault="00100177" w:rsidP="00DF7221">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SA5#12</w:t>
            </w:r>
            <w:r>
              <w:rPr>
                <w:rFonts w:ascii="Arial" w:hAnsi="Arial" w:cs="Arial"/>
                <w:color w:val="000000" w:themeColor="text1"/>
                <w:sz w:val="18"/>
                <w:szCs w:val="18"/>
              </w:rPr>
              <w:t>5</w:t>
            </w:r>
          </w:p>
        </w:tc>
      </w:tr>
      <w:tr w:rsidR="00837B1E" w:rsidRPr="00A85184" w14:paraId="0BE5233F" w14:textId="77777777" w:rsidTr="00837B1E">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07C45219" w14:textId="77777777" w:rsidR="00837B1E" w:rsidRDefault="00837B1E" w:rsidP="00CD72A7">
            <w:pPr>
              <w:spacing w:after="0"/>
              <w:rPr>
                <w:rFonts w:ascii="Arial" w:hAnsi="Arial" w:cs="Arial"/>
                <w:color w:val="000000" w:themeColor="text1"/>
                <w:sz w:val="18"/>
                <w:szCs w:val="18"/>
              </w:rPr>
            </w:pPr>
            <w:r>
              <w:rPr>
                <w:rFonts w:ascii="Arial" w:hAnsi="Arial" w:cs="Arial"/>
                <w:color w:val="000000" w:themeColor="text1"/>
                <w:sz w:val="18"/>
                <w:szCs w:val="18"/>
              </w:rPr>
              <w:t>122.2</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118E3E49" w14:textId="77777777" w:rsidR="00837B1E" w:rsidRDefault="00837B1E" w:rsidP="00CD72A7">
            <w:pPr>
              <w:spacing w:after="0"/>
              <w:rPr>
                <w:rFonts w:ascii="Arial" w:hAnsi="Arial" w:cs="Arial"/>
                <w:color w:val="000000" w:themeColor="text1"/>
                <w:sz w:val="18"/>
                <w:szCs w:val="18"/>
              </w:rPr>
            </w:pPr>
            <w:r w:rsidRPr="001318D1">
              <w:rPr>
                <w:rFonts w:ascii="Arial" w:hAnsi="Arial" w:cs="Arial"/>
                <w:color w:val="000000" w:themeColor="text1"/>
                <w:sz w:val="18"/>
                <w:szCs w:val="18"/>
              </w:rPr>
              <w:t xml:space="preserve">TS 28.532: Global check </w:t>
            </w:r>
            <w:proofErr w:type="spellStart"/>
            <w:r w:rsidRPr="001318D1">
              <w:rPr>
                <w:rFonts w:ascii="Arial" w:hAnsi="Arial" w:cs="Arial"/>
                <w:color w:val="000000" w:themeColor="text1"/>
                <w:sz w:val="18"/>
                <w:szCs w:val="18"/>
              </w:rPr>
              <w:t>wrt</w:t>
            </w:r>
            <w:proofErr w:type="spellEnd"/>
            <w:r w:rsidRPr="001318D1">
              <w:rPr>
                <w:rFonts w:ascii="Arial" w:hAnsi="Arial" w:cs="Arial"/>
                <w:color w:val="000000" w:themeColor="text1"/>
                <w:sz w:val="18"/>
                <w:szCs w:val="18"/>
              </w:rPr>
              <w:t xml:space="preserve">. unsubscribe vs. </w:t>
            </w:r>
            <w:proofErr w:type="spellStart"/>
            <w:r w:rsidRPr="001318D1">
              <w:rPr>
                <w:rFonts w:ascii="Arial" w:hAnsi="Arial" w:cs="Arial"/>
                <w:color w:val="000000" w:themeColor="text1"/>
                <w:sz w:val="18"/>
                <w:szCs w:val="18"/>
              </w:rPr>
              <w:t>unSubscribe</w:t>
            </w:r>
            <w:proofErr w:type="spellEnd"/>
            <w:r w:rsidRPr="001318D1">
              <w:rPr>
                <w:rFonts w:ascii="Arial" w:hAnsi="Arial" w:cs="Arial"/>
                <w:color w:val="000000" w:themeColor="text1"/>
                <w:sz w:val="18"/>
                <w:szCs w:val="18"/>
              </w:rPr>
              <w:t xml:space="preserve"> operation name</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18F828A6" w14:textId="77777777" w:rsidR="00837B1E" w:rsidRDefault="00837B1E" w:rsidP="00837B1E">
            <w:pPr>
              <w:rPr>
                <w:rFonts w:ascii="Arial" w:hAnsi="Arial" w:cs="Arial"/>
                <w:color w:val="000000" w:themeColor="text1"/>
                <w:sz w:val="18"/>
                <w:szCs w:val="18"/>
              </w:rPr>
            </w:pPr>
            <w:r>
              <w:rPr>
                <w:rFonts w:ascii="Arial" w:hAnsi="Arial" w:cs="Arial"/>
                <w:color w:val="000000" w:themeColor="text1"/>
                <w:sz w:val="18"/>
                <w:szCs w:val="18"/>
              </w:rPr>
              <w:t>Rel-15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033C2FA4" w14:textId="77777777" w:rsidR="00837B1E" w:rsidRPr="0073774C" w:rsidRDefault="00837B1E" w:rsidP="00CD72A7">
            <w:pPr>
              <w:spacing w:after="0"/>
              <w:rPr>
                <w:rFonts w:ascii="Arial" w:hAnsi="Arial" w:cs="Arial"/>
                <w:color w:val="000000" w:themeColor="text1"/>
                <w:sz w:val="18"/>
                <w:szCs w:val="18"/>
              </w:rPr>
            </w:pPr>
            <w:r>
              <w:rPr>
                <w:rFonts w:ascii="Arial" w:hAnsi="Arial" w:cs="Arial"/>
                <w:color w:val="000000" w:themeColor="text1"/>
                <w:sz w:val="18"/>
                <w:szCs w:val="18"/>
              </w:rPr>
              <w:t>All</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36FC570F" w14:textId="77777777" w:rsidR="00837B1E" w:rsidRPr="0073774C" w:rsidRDefault="00837B1E" w:rsidP="00CD72A7">
            <w:pPr>
              <w:spacing w:after="0"/>
              <w:rPr>
                <w:rFonts w:ascii="Arial" w:hAnsi="Arial" w:cs="Arial"/>
                <w:color w:val="000000" w:themeColor="text1"/>
                <w:sz w:val="18"/>
                <w:szCs w:val="18"/>
              </w:rPr>
            </w:pPr>
            <w:r>
              <w:rPr>
                <w:rFonts w:ascii="Arial" w:hAnsi="Arial" w:cs="Arial"/>
                <w:color w:val="000000" w:themeColor="text1"/>
                <w:sz w:val="18"/>
                <w:szCs w:val="18"/>
              </w:rPr>
              <w:t xml:space="preserve">Closed at SA5#125AH. Addressed by </w:t>
            </w:r>
            <w:r w:rsidRPr="000523DF">
              <w:rPr>
                <w:rFonts w:ascii="Arial" w:hAnsi="Arial" w:cs="Arial"/>
                <w:color w:val="000000" w:themeColor="text1"/>
                <w:sz w:val="18"/>
                <w:szCs w:val="18"/>
              </w:rPr>
              <w:t>S5-194413 and S5-194414</w:t>
            </w:r>
            <w:r>
              <w:rPr>
                <w:rFonts w:ascii="Arial" w:hAnsi="Arial" w:cs="Arial"/>
                <w:color w:val="000000" w:themeColor="text1"/>
                <w:sz w:val="18"/>
                <w:szCs w:val="18"/>
              </w:rPr>
              <w:t xml:space="preserve">. </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09A4A1F0" w14:textId="77777777" w:rsidR="00837B1E" w:rsidRPr="0073774C" w:rsidRDefault="00837B1E" w:rsidP="00CD72A7">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SA5#12</w:t>
            </w:r>
            <w:r>
              <w:rPr>
                <w:rFonts w:ascii="Arial" w:hAnsi="Arial" w:cs="Arial"/>
                <w:color w:val="000000" w:themeColor="text1"/>
                <w:sz w:val="18"/>
                <w:szCs w:val="18"/>
              </w:rPr>
              <w:t>5AH</w:t>
            </w:r>
          </w:p>
        </w:tc>
      </w:tr>
      <w:tr w:rsidR="00837B1E" w:rsidRPr="00B53755" w14:paraId="2629D0AD" w14:textId="77777777" w:rsidTr="00837B1E">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74A18018" w14:textId="77777777" w:rsidR="00837B1E" w:rsidRPr="00B53755" w:rsidRDefault="00837B1E" w:rsidP="00CD72A7">
            <w:pPr>
              <w:spacing w:after="0"/>
              <w:rPr>
                <w:rFonts w:ascii="Arial" w:hAnsi="Arial" w:cs="Arial"/>
                <w:color w:val="000000" w:themeColor="text1"/>
                <w:sz w:val="18"/>
                <w:szCs w:val="18"/>
              </w:rPr>
            </w:pPr>
            <w:r w:rsidRPr="00B53755">
              <w:rPr>
                <w:rFonts w:ascii="Arial" w:hAnsi="Arial" w:cs="Arial"/>
                <w:color w:val="000000" w:themeColor="text1"/>
                <w:sz w:val="18"/>
                <w:szCs w:val="18"/>
              </w:rPr>
              <w:t>125.1</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72BC146C" w14:textId="77777777" w:rsidR="00837B1E" w:rsidRPr="00B53755" w:rsidRDefault="00837B1E" w:rsidP="00837B1E">
            <w:pPr>
              <w:spacing w:after="0"/>
              <w:rPr>
                <w:rFonts w:ascii="Arial" w:hAnsi="Arial" w:cs="Arial"/>
                <w:color w:val="000000" w:themeColor="text1"/>
                <w:sz w:val="18"/>
                <w:szCs w:val="18"/>
              </w:rPr>
            </w:pPr>
            <w:r w:rsidRPr="00837B1E">
              <w:rPr>
                <w:rFonts w:ascii="Arial" w:hAnsi="Arial" w:cs="Arial"/>
                <w:color w:val="000000" w:themeColor="text1"/>
                <w:sz w:val="18"/>
                <w:szCs w:val="18"/>
              </w:rPr>
              <w:t xml:space="preserve">Based on discussion (S5-193273) around where </w:t>
            </w:r>
            <w:proofErr w:type="spellStart"/>
            <w:r w:rsidRPr="00837B1E">
              <w:rPr>
                <w:rFonts w:ascii="Arial" w:hAnsi="Arial" w:cs="Arial"/>
                <w:color w:val="000000" w:themeColor="text1"/>
                <w:sz w:val="18"/>
                <w:szCs w:val="18"/>
              </w:rPr>
              <w:t>RRMPolicy</w:t>
            </w:r>
            <w:proofErr w:type="spellEnd"/>
            <w:r w:rsidRPr="00837B1E">
              <w:rPr>
                <w:rFonts w:ascii="Arial" w:hAnsi="Arial" w:cs="Arial"/>
                <w:color w:val="000000" w:themeColor="text1"/>
                <w:sz w:val="18"/>
                <w:szCs w:val="18"/>
              </w:rPr>
              <w:t xml:space="preserve"> types (today placed in </w:t>
            </w:r>
            <w:proofErr w:type="spellStart"/>
            <w:r w:rsidRPr="00837B1E">
              <w:rPr>
                <w:rFonts w:ascii="Arial" w:hAnsi="Arial" w:cs="Arial"/>
                <w:color w:val="000000" w:themeColor="text1"/>
                <w:sz w:val="18"/>
                <w:szCs w:val="18"/>
              </w:rPr>
              <w:t>gNBCU</w:t>
            </w:r>
            <w:proofErr w:type="spellEnd"/>
            <w:r w:rsidRPr="00837B1E">
              <w:rPr>
                <w:rFonts w:ascii="Arial" w:hAnsi="Arial" w:cs="Arial"/>
                <w:color w:val="000000" w:themeColor="text1"/>
                <w:sz w:val="18"/>
                <w:szCs w:val="18"/>
              </w:rPr>
              <w:t>) shall be placed (</w:t>
            </w:r>
            <w:proofErr w:type="spellStart"/>
            <w:r w:rsidRPr="00837B1E">
              <w:rPr>
                <w:rFonts w:ascii="Arial" w:hAnsi="Arial" w:cs="Arial"/>
                <w:color w:val="000000" w:themeColor="text1"/>
                <w:sz w:val="18"/>
                <w:szCs w:val="18"/>
              </w:rPr>
              <w:t>gNBDU</w:t>
            </w:r>
            <w:proofErr w:type="spellEnd"/>
            <w:r w:rsidRPr="00837B1E">
              <w:rPr>
                <w:rFonts w:ascii="Arial" w:hAnsi="Arial" w:cs="Arial"/>
                <w:color w:val="000000" w:themeColor="text1"/>
                <w:sz w:val="18"/>
                <w:szCs w:val="18"/>
              </w:rPr>
              <w:t>/</w:t>
            </w:r>
            <w:proofErr w:type="spellStart"/>
            <w:r w:rsidRPr="00837B1E">
              <w:rPr>
                <w:rFonts w:ascii="Arial" w:hAnsi="Arial" w:cs="Arial"/>
                <w:color w:val="000000" w:themeColor="text1"/>
                <w:sz w:val="18"/>
                <w:szCs w:val="18"/>
              </w:rPr>
              <w:t>gNBCU</w:t>
            </w:r>
            <w:proofErr w:type="spellEnd"/>
            <w:r w:rsidRPr="00837B1E">
              <w:rPr>
                <w:rFonts w:ascii="Arial" w:hAnsi="Arial" w:cs="Arial"/>
                <w:color w:val="000000" w:themeColor="text1"/>
                <w:sz w:val="18"/>
                <w:szCs w:val="18"/>
              </w:rPr>
              <w:t>/</w:t>
            </w:r>
            <w:proofErr w:type="spellStart"/>
            <w:r w:rsidRPr="00837B1E">
              <w:rPr>
                <w:rFonts w:ascii="Arial" w:hAnsi="Arial" w:cs="Arial"/>
                <w:color w:val="000000" w:themeColor="text1"/>
                <w:sz w:val="18"/>
                <w:szCs w:val="18"/>
              </w:rPr>
              <w:t>gNBCUUP</w:t>
            </w:r>
            <w:proofErr w:type="spellEnd"/>
            <w:r w:rsidRPr="00837B1E">
              <w:rPr>
                <w:rFonts w:ascii="Arial" w:hAnsi="Arial" w:cs="Arial"/>
                <w:color w:val="000000" w:themeColor="text1"/>
                <w:sz w:val="18"/>
                <w:szCs w:val="18"/>
              </w:rPr>
              <w:t>/</w:t>
            </w:r>
            <w:proofErr w:type="spellStart"/>
            <w:r w:rsidRPr="00837B1E">
              <w:rPr>
                <w:rFonts w:ascii="Arial" w:hAnsi="Arial" w:cs="Arial"/>
                <w:color w:val="000000" w:themeColor="text1"/>
                <w:sz w:val="18"/>
                <w:szCs w:val="18"/>
              </w:rPr>
              <w:t>gNBCUUP</w:t>
            </w:r>
            <w:proofErr w:type="spellEnd"/>
            <w:r w:rsidRPr="00837B1E">
              <w:rPr>
                <w:rFonts w:ascii="Arial" w:hAnsi="Arial" w:cs="Arial"/>
                <w:color w:val="000000" w:themeColor="text1"/>
                <w:sz w:val="18"/>
                <w:szCs w:val="18"/>
              </w:rPr>
              <w:t xml:space="preserve">) in future. AP to Ericsson/Huawei to come up with a discussion paper where </w:t>
            </w:r>
            <w:proofErr w:type="spellStart"/>
            <w:r w:rsidRPr="00837B1E">
              <w:rPr>
                <w:rFonts w:ascii="Arial" w:hAnsi="Arial" w:cs="Arial"/>
                <w:color w:val="000000" w:themeColor="text1"/>
                <w:sz w:val="18"/>
                <w:szCs w:val="18"/>
              </w:rPr>
              <w:t>RRMpolicies</w:t>
            </w:r>
            <w:proofErr w:type="spellEnd"/>
            <w:r w:rsidRPr="00837B1E">
              <w:rPr>
                <w:rFonts w:ascii="Arial" w:hAnsi="Arial" w:cs="Arial"/>
                <w:color w:val="000000" w:themeColor="text1"/>
                <w:sz w:val="18"/>
                <w:szCs w:val="18"/>
              </w:rPr>
              <w:t xml:space="preserve"> for different radio resources (PRB, PDCP, NR of users etc)  shall be placed, and provide a LS to RAN group(s) and ask if they agree to proposal.</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34686F3E" w14:textId="77777777" w:rsidR="00837B1E" w:rsidRPr="00B53755" w:rsidRDefault="00837B1E" w:rsidP="00837B1E">
            <w:pPr>
              <w:rPr>
                <w:rFonts w:ascii="Arial" w:hAnsi="Arial" w:cs="Arial"/>
                <w:color w:val="000000" w:themeColor="text1"/>
                <w:sz w:val="18"/>
                <w:szCs w:val="18"/>
              </w:rPr>
            </w:pPr>
            <w:r w:rsidRPr="00B53755">
              <w:rPr>
                <w:rFonts w:ascii="Arial" w:hAnsi="Arial" w:cs="Arial"/>
                <w:color w:val="000000" w:themeColor="text1"/>
                <w:sz w:val="18"/>
                <w:szCs w:val="18"/>
              </w:rPr>
              <w:t>Rel-16</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258068AE" w14:textId="77777777" w:rsidR="00837B1E" w:rsidRPr="00B53755" w:rsidRDefault="00837B1E" w:rsidP="00CD72A7">
            <w:pPr>
              <w:spacing w:after="0"/>
              <w:rPr>
                <w:rFonts w:ascii="Arial" w:hAnsi="Arial" w:cs="Arial"/>
                <w:color w:val="000000" w:themeColor="text1"/>
                <w:sz w:val="18"/>
                <w:szCs w:val="18"/>
              </w:rPr>
            </w:pPr>
            <w:r w:rsidRPr="00837B1E">
              <w:rPr>
                <w:rFonts w:ascii="Arial" w:hAnsi="Arial" w:cs="Arial"/>
                <w:color w:val="000000" w:themeColor="text1"/>
                <w:sz w:val="18"/>
                <w:szCs w:val="18"/>
              </w:rPr>
              <w:t>Ericsson &amp; Huawei</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4A3C95CE" w14:textId="77777777" w:rsidR="00837B1E" w:rsidRPr="00B53755" w:rsidRDefault="00837B1E" w:rsidP="00CD72A7">
            <w:pPr>
              <w:spacing w:after="0"/>
              <w:rPr>
                <w:rFonts w:ascii="Arial" w:hAnsi="Arial" w:cs="Arial"/>
                <w:color w:val="000000" w:themeColor="text1"/>
                <w:sz w:val="18"/>
                <w:szCs w:val="18"/>
              </w:rPr>
            </w:pPr>
            <w:r w:rsidRPr="00837B1E">
              <w:rPr>
                <w:rFonts w:ascii="Arial" w:hAnsi="Arial" w:cs="Arial"/>
                <w:color w:val="000000" w:themeColor="text1"/>
                <w:sz w:val="18"/>
                <w:szCs w:val="18"/>
              </w:rPr>
              <w:t xml:space="preserve">Closed at SA5#125AH. LS to RAN groups in S5-194458.  </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114BDB54" w14:textId="77777777" w:rsidR="00837B1E" w:rsidRPr="00B53755" w:rsidRDefault="00837B1E" w:rsidP="00CD72A7">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SA5#12</w:t>
            </w:r>
            <w:r>
              <w:rPr>
                <w:rFonts w:ascii="Arial" w:hAnsi="Arial" w:cs="Arial"/>
                <w:color w:val="000000" w:themeColor="text1"/>
                <w:sz w:val="18"/>
                <w:szCs w:val="18"/>
              </w:rPr>
              <w:t>5AH</w:t>
            </w:r>
          </w:p>
        </w:tc>
      </w:tr>
      <w:tr w:rsidR="004D01E9" w:rsidRPr="00B53755" w14:paraId="23F5008C" w14:textId="77777777" w:rsidTr="00837B1E">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40C7C350" w14:textId="3690A757" w:rsidR="004D01E9" w:rsidRPr="00B53755" w:rsidRDefault="004D01E9" w:rsidP="004D01E9">
            <w:pPr>
              <w:spacing w:after="0"/>
              <w:rPr>
                <w:rFonts w:ascii="Arial" w:hAnsi="Arial" w:cs="Arial"/>
                <w:color w:val="000000" w:themeColor="text1"/>
                <w:sz w:val="18"/>
                <w:szCs w:val="18"/>
              </w:rPr>
            </w:pPr>
            <w:r w:rsidRPr="0073774C">
              <w:rPr>
                <w:rFonts w:ascii="Arial" w:hAnsi="Arial" w:cs="Arial"/>
                <w:color w:val="000000" w:themeColor="text1"/>
                <w:sz w:val="18"/>
                <w:szCs w:val="18"/>
              </w:rPr>
              <w:t>120.3</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4A9CA2E3" w14:textId="66708500" w:rsidR="004D01E9" w:rsidRPr="00837B1E" w:rsidRDefault="004D01E9" w:rsidP="004D01E9">
            <w:pPr>
              <w:spacing w:after="0"/>
              <w:rPr>
                <w:rFonts w:ascii="Arial" w:hAnsi="Arial" w:cs="Arial"/>
                <w:color w:val="000000" w:themeColor="text1"/>
                <w:sz w:val="18"/>
                <w:szCs w:val="18"/>
              </w:rPr>
            </w:pPr>
            <w:r w:rsidRPr="0073774C">
              <w:rPr>
                <w:rFonts w:ascii="Arial" w:hAnsi="Arial" w:cs="Arial"/>
                <w:color w:val="000000" w:themeColor="text1"/>
                <w:sz w:val="18"/>
                <w:szCs w:val="18"/>
              </w:rPr>
              <w:t>Action triggered by S5-185</w:t>
            </w:r>
            <w:r>
              <w:rPr>
                <w:rFonts w:ascii="Arial" w:hAnsi="Arial" w:cs="Arial"/>
                <w:color w:val="000000" w:themeColor="text1"/>
                <w:sz w:val="18"/>
                <w:szCs w:val="18"/>
              </w:rPr>
              <w:t>364</w:t>
            </w:r>
            <w:r w:rsidRPr="0073774C">
              <w:rPr>
                <w:rFonts w:ascii="Arial" w:hAnsi="Arial" w:cs="Arial"/>
                <w:color w:val="000000" w:themeColor="text1"/>
                <w:sz w:val="18"/>
                <w:szCs w:val="18"/>
              </w:rPr>
              <w:t xml:space="preserve">: Produce CR(s) to align Stage 3 TSs with any corresponding Stage 2 TS changes agreed during SA5#120 after the Stage 3 specification was produced. </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7621BB99" w14:textId="05AB4D63" w:rsidR="004D01E9" w:rsidRPr="00B53755" w:rsidRDefault="004D01E9" w:rsidP="004D01E9">
            <w:pPr>
              <w:rPr>
                <w:rFonts w:ascii="Arial" w:hAnsi="Arial" w:cs="Arial"/>
                <w:color w:val="000000" w:themeColor="text1"/>
                <w:sz w:val="18"/>
                <w:szCs w:val="18"/>
              </w:rPr>
            </w:pPr>
            <w:r w:rsidRPr="0073774C">
              <w:rPr>
                <w:rFonts w:ascii="Arial" w:hAnsi="Arial" w:cs="Arial"/>
                <w:color w:val="000000" w:themeColor="text1"/>
                <w:sz w:val="18"/>
                <w:szCs w:val="18"/>
              </w:rPr>
              <w:t>Rel-1</w:t>
            </w:r>
            <w:r>
              <w:rPr>
                <w:rFonts w:ascii="Arial" w:hAnsi="Arial" w:cs="Arial"/>
                <w:color w:val="000000" w:themeColor="text1"/>
                <w:sz w:val="18"/>
                <w:szCs w:val="18"/>
              </w:rPr>
              <w:t>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0726D452" w14:textId="17C47029" w:rsidR="004D01E9" w:rsidRPr="00837B1E" w:rsidRDefault="004D01E9" w:rsidP="004D01E9">
            <w:pPr>
              <w:spacing w:after="0"/>
              <w:rPr>
                <w:rFonts w:ascii="Arial" w:hAnsi="Arial" w:cs="Arial"/>
                <w:color w:val="000000" w:themeColor="text1"/>
                <w:sz w:val="18"/>
                <w:szCs w:val="18"/>
              </w:rPr>
            </w:pPr>
            <w:r w:rsidRPr="0073774C">
              <w:rPr>
                <w:rFonts w:ascii="Arial" w:hAnsi="Arial" w:cs="Arial"/>
                <w:color w:val="000000" w:themeColor="text1"/>
                <w:sz w:val="18"/>
                <w:szCs w:val="18"/>
              </w:rPr>
              <w:t>TS rapporteur</w:t>
            </w:r>
            <w:r>
              <w:rPr>
                <w:rFonts w:ascii="Arial" w:hAnsi="Arial" w:cs="Arial"/>
                <w:color w:val="000000" w:themeColor="text1"/>
                <w:sz w:val="18"/>
                <w:szCs w:val="18"/>
              </w:rPr>
              <w:t>s</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660F9A47" w14:textId="77777777" w:rsidR="004D01E9" w:rsidRDefault="004D01E9" w:rsidP="004D01E9">
            <w:pPr>
              <w:spacing w:after="0"/>
              <w:rPr>
                <w:rFonts w:ascii="Arial" w:hAnsi="Arial" w:cs="Arial"/>
                <w:color w:val="000000" w:themeColor="text1"/>
                <w:sz w:val="18"/>
                <w:szCs w:val="18"/>
              </w:rPr>
            </w:pPr>
          </w:p>
          <w:p w14:paraId="7F9E7745" w14:textId="77777777" w:rsidR="004D01E9" w:rsidRDefault="004D01E9" w:rsidP="004D01E9">
            <w:pPr>
              <w:spacing w:after="0"/>
              <w:rPr>
                <w:rFonts w:ascii="Arial" w:hAnsi="Arial" w:cs="Arial"/>
                <w:color w:val="000000" w:themeColor="text1"/>
                <w:sz w:val="18"/>
                <w:szCs w:val="18"/>
              </w:rPr>
            </w:pPr>
            <w:r>
              <w:rPr>
                <w:rFonts w:ascii="Arial" w:hAnsi="Arial" w:cs="Arial"/>
                <w:color w:val="000000" w:themeColor="text1"/>
                <w:sz w:val="18"/>
                <w:szCs w:val="18"/>
              </w:rPr>
              <w:t>Finished in SA5#126.</w:t>
            </w:r>
          </w:p>
          <w:p w14:paraId="77AC0B74" w14:textId="0F190C70" w:rsidR="004D01E9" w:rsidRPr="00837B1E" w:rsidRDefault="004D01E9" w:rsidP="004D01E9">
            <w:pPr>
              <w:spacing w:after="0"/>
              <w:rPr>
                <w:rFonts w:ascii="Arial" w:hAnsi="Arial" w:cs="Arial"/>
                <w:color w:val="000000" w:themeColor="text1"/>
                <w:sz w:val="18"/>
                <w:szCs w:val="18"/>
              </w:rPr>
            </w:pPr>
            <w:r>
              <w:rPr>
                <w:rFonts w:ascii="Arial" w:hAnsi="Arial" w:cs="Arial"/>
                <w:color w:val="000000" w:themeColor="text1"/>
                <w:sz w:val="18"/>
                <w:szCs w:val="18"/>
              </w:rPr>
              <w:t>Close</w:t>
            </w:r>
            <w:r w:rsidR="00ED0D67">
              <w:rPr>
                <w:rFonts w:ascii="Arial" w:hAnsi="Arial" w:cs="Arial"/>
                <w:color w:val="000000" w:themeColor="text1"/>
                <w:sz w:val="18"/>
                <w:szCs w:val="18"/>
              </w:rPr>
              <w:t>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1E404DCA" w14:textId="6590FDEA" w:rsidR="004D01E9" w:rsidRPr="00B53755" w:rsidRDefault="004D01E9" w:rsidP="004D01E9">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SA5#12</w:t>
            </w:r>
            <w:r>
              <w:rPr>
                <w:rFonts w:ascii="Arial" w:hAnsi="Arial" w:cs="Arial"/>
                <w:color w:val="000000" w:themeColor="text1"/>
                <w:sz w:val="18"/>
                <w:szCs w:val="18"/>
              </w:rPr>
              <w:t>6</w:t>
            </w:r>
          </w:p>
        </w:tc>
      </w:tr>
      <w:tr w:rsidR="004D01E9" w:rsidRPr="00B53755" w14:paraId="66133F37" w14:textId="77777777" w:rsidTr="00837B1E">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7749F9D2" w14:textId="58C79984" w:rsidR="004D01E9" w:rsidRPr="0073774C" w:rsidRDefault="004D01E9" w:rsidP="004D01E9">
            <w:pPr>
              <w:spacing w:after="0"/>
              <w:rPr>
                <w:rFonts w:ascii="Arial" w:hAnsi="Arial" w:cs="Arial"/>
                <w:color w:val="000000" w:themeColor="text1"/>
                <w:sz w:val="18"/>
                <w:szCs w:val="18"/>
              </w:rPr>
            </w:pPr>
            <w:r>
              <w:rPr>
                <w:rFonts w:ascii="Arial" w:hAnsi="Arial" w:cs="Arial"/>
                <w:color w:val="000000" w:themeColor="text1"/>
                <w:sz w:val="18"/>
                <w:szCs w:val="18"/>
              </w:rPr>
              <w:t>125AH.1</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6C01EFA9" w14:textId="7C595390" w:rsidR="004D01E9" w:rsidRPr="0073774C" w:rsidRDefault="004D01E9" w:rsidP="004D01E9">
            <w:pPr>
              <w:spacing w:after="0"/>
              <w:rPr>
                <w:rFonts w:ascii="Arial" w:hAnsi="Arial" w:cs="Arial"/>
                <w:color w:val="000000" w:themeColor="text1"/>
                <w:sz w:val="18"/>
                <w:szCs w:val="18"/>
              </w:rPr>
            </w:pPr>
            <w:r>
              <w:rPr>
                <w:rFonts w:ascii="Arial" w:hAnsi="Arial" w:cs="Arial"/>
                <w:sz w:val="18"/>
                <w:szCs w:val="18"/>
              </w:rPr>
              <w:t xml:space="preserve">Create a mirror CR of </w:t>
            </w:r>
            <w:r w:rsidRPr="00A80E01">
              <w:rPr>
                <w:rFonts w:ascii="Arial" w:hAnsi="Arial" w:cs="Arial"/>
                <w:sz w:val="18"/>
                <w:szCs w:val="18"/>
              </w:rPr>
              <w:t>S5-194412</w:t>
            </w:r>
            <w:r>
              <w:rPr>
                <w:rFonts w:ascii="Arial" w:hAnsi="Arial" w:cs="Arial"/>
                <w:sz w:val="18"/>
                <w:szCs w:val="18"/>
              </w:rPr>
              <w:t xml:space="preserve">. </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215428B2" w14:textId="09E7A9C3" w:rsidR="004D01E9" w:rsidRPr="0073774C" w:rsidRDefault="004D01E9" w:rsidP="004D01E9">
            <w:pPr>
              <w:rPr>
                <w:rFonts w:ascii="Arial" w:hAnsi="Arial" w:cs="Arial"/>
                <w:color w:val="000000" w:themeColor="text1"/>
                <w:sz w:val="18"/>
                <w:szCs w:val="18"/>
              </w:rPr>
            </w:pPr>
            <w:r>
              <w:rPr>
                <w:rFonts w:ascii="Arial" w:hAnsi="Arial" w:cs="Arial"/>
                <w:color w:val="000000" w:themeColor="text1"/>
                <w:sz w:val="18"/>
                <w:szCs w:val="18"/>
              </w:rPr>
              <w:t>Rel-16</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34AA09B5" w14:textId="1768476E" w:rsidR="004D01E9" w:rsidRPr="0073774C" w:rsidRDefault="004D01E9" w:rsidP="004D01E9">
            <w:pPr>
              <w:spacing w:after="0"/>
              <w:rPr>
                <w:rFonts w:ascii="Arial" w:hAnsi="Arial" w:cs="Arial"/>
                <w:color w:val="000000" w:themeColor="text1"/>
                <w:sz w:val="18"/>
                <w:szCs w:val="18"/>
              </w:rPr>
            </w:pPr>
            <w:r>
              <w:rPr>
                <w:rFonts w:ascii="Arial" w:hAnsi="Arial" w:cs="Arial"/>
                <w:color w:val="000000" w:themeColor="text1"/>
                <w:sz w:val="18"/>
                <w:szCs w:val="18"/>
              </w:rPr>
              <w:t>Ericsson</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1688F32C" w14:textId="77777777" w:rsidR="004D01E9" w:rsidRDefault="004D01E9" w:rsidP="004D01E9">
            <w:pPr>
              <w:spacing w:after="0"/>
              <w:rPr>
                <w:rFonts w:ascii="Arial" w:hAnsi="Arial" w:cs="Arial"/>
                <w:color w:val="000000" w:themeColor="text1"/>
                <w:sz w:val="18"/>
                <w:szCs w:val="18"/>
              </w:rPr>
            </w:pPr>
            <w:r>
              <w:rPr>
                <w:rFonts w:ascii="Arial" w:hAnsi="Arial" w:cs="Arial"/>
                <w:color w:val="000000" w:themeColor="text1"/>
                <w:sz w:val="18"/>
                <w:szCs w:val="18"/>
              </w:rPr>
              <w:t xml:space="preserve"> Finished in SA5#126.</w:t>
            </w:r>
          </w:p>
          <w:p w14:paraId="7A4344CF" w14:textId="4EFED730" w:rsidR="004D01E9" w:rsidRDefault="004D01E9" w:rsidP="004D01E9">
            <w:pPr>
              <w:spacing w:after="0"/>
              <w:rPr>
                <w:rFonts w:ascii="Arial" w:hAnsi="Arial" w:cs="Arial"/>
                <w:color w:val="000000" w:themeColor="text1"/>
                <w:sz w:val="18"/>
                <w:szCs w:val="18"/>
              </w:rPr>
            </w:pPr>
            <w:r>
              <w:rPr>
                <w:rFonts w:ascii="Arial" w:hAnsi="Arial" w:cs="Arial"/>
                <w:color w:val="000000" w:themeColor="text1"/>
                <w:sz w:val="18"/>
                <w:szCs w:val="18"/>
              </w:rPr>
              <w:t>Close</w:t>
            </w:r>
            <w:r w:rsidR="00ED0D67">
              <w:rPr>
                <w:rFonts w:ascii="Arial" w:hAnsi="Arial" w:cs="Arial"/>
                <w:color w:val="000000" w:themeColor="text1"/>
                <w:sz w:val="18"/>
                <w:szCs w:val="18"/>
              </w:rPr>
              <w:t>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01B3B429" w14:textId="6927BF6A" w:rsidR="004D01E9" w:rsidRPr="00B53755" w:rsidRDefault="004D01E9" w:rsidP="004D01E9">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SA5#12</w:t>
            </w:r>
            <w:r>
              <w:rPr>
                <w:rFonts w:ascii="Arial" w:hAnsi="Arial" w:cs="Arial"/>
                <w:color w:val="000000" w:themeColor="text1"/>
                <w:sz w:val="18"/>
                <w:szCs w:val="18"/>
              </w:rPr>
              <w:t>6</w:t>
            </w:r>
          </w:p>
        </w:tc>
      </w:tr>
      <w:tr w:rsidR="000B3E7C" w:rsidRPr="00B53755" w14:paraId="0653A289" w14:textId="77777777" w:rsidTr="00837B1E">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7ECF5EE2" w14:textId="427DF074" w:rsidR="000B3E7C" w:rsidRDefault="000B3E7C" w:rsidP="000B3E7C">
            <w:pPr>
              <w:spacing w:after="0"/>
              <w:rPr>
                <w:rFonts w:ascii="Arial" w:hAnsi="Arial" w:cs="Arial"/>
                <w:color w:val="000000" w:themeColor="text1"/>
                <w:sz w:val="18"/>
                <w:szCs w:val="18"/>
              </w:rPr>
            </w:pPr>
            <w:r>
              <w:rPr>
                <w:rFonts w:ascii="Arial" w:hAnsi="Arial" w:cs="Arial"/>
                <w:color w:val="000000" w:themeColor="text1"/>
                <w:sz w:val="18"/>
                <w:szCs w:val="18"/>
              </w:rPr>
              <w:t>125AH.4</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7477FABF" w14:textId="747E5F8A" w:rsidR="000B3E7C" w:rsidRDefault="000B3E7C" w:rsidP="000B3E7C">
            <w:pPr>
              <w:spacing w:after="0"/>
              <w:rPr>
                <w:rFonts w:ascii="Arial" w:hAnsi="Arial" w:cs="Arial"/>
                <w:sz w:val="18"/>
                <w:szCs w:val="18"/>
              </w:rPr>
            </w:pPr>
            <w:r>
              <w:rPr>
                <w:rFonts w:ascii="Arial" w:hAnsi="Arial" w:cs="Arial"/>
                <w:color w:val="000000"/>
                <w:sz w:val="18"/>
                <w:szCs w:val="18"/>
              </w:rPr>
              <w:t>Pack conditional agreed stage 2 CRs with stage 3 definition and submit to next meeting.</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39DB7689" w14:textId="2F242353" w:rsidR="000B3E7C" w:rsidRDefault="000B3E7C" w:rsidP="000B3E7C">
            <w:pPr>
              <w:rPr>
                <w:rFonts w:ascii="Arial" w:hAnsi="Arial" w:cs="Arial"/>
                <w:color w:val="000000" w:themeColor="text1"/>
                <w:sz w:val="18"/>
                <w:szCs w:val="18"/>
              </w:rPr>
            </w:pPr>
            <w:r>
              <w:rPr>
                <w:rFonts w:ascii="Arial" w:hAnsi="Arial" w:cs="Arial"/>
                <w:color w:val="000000" w:themeColor="text1"/>
                <w:sz w:val="18"/>
                <w:szCs w:val="18"/>
              </w:rPr>
              <w:t>Rel-16</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335F3711" w14:textId="186BFA1A" w:rsidR="000B3E7C" w:rsidRDefault="000B3E7C" w:rsidP="000B3E7C">
            <w:pPr>
              <w:spacing w:after="0"/>
              <w:rPr>
                <w:rFonts w:ascii="Arial" w:hAnsi="Arial" w:cs="Arial"/>
                <w:color w:val="000000" w:themeColor="text1"/>
                <w:sz w:val="18"/>
                <w:szCs w:val="18"/>
              </w:rPr>
            </w:pPr>
            <w:r>
              <w:rPr>
                <w:rFonts w:ascii="Arial" w:hAnsi="Arial" w:cs="Arial"/>
                <w:color w:val="000000" w:themeColor="text1"/>
                <w:sz w:val="18"/>
                <w:szCs w:val="18"/>
              </w:rPr>
              <w:t>All</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01666DD9" w14:textId="2192369D" w:rsidR="000B3E7C" w:rsidRDefault="000B3E7C" w:rsidP="000B3E7C">
            <w:pPr>
              <w:spacing w:after="0"/>
              <w:rPr>
                <w:rFonts w:ascii="Arial" w:hAnsi="Arial" w:cs="Arial"/>
                <w:color w:val="000000" w:themeColor="text1"/>
                <w:sz w:val="18"/>
                <w:szCs w:val="18"/>
              </w:rPr>
            </w:pPr>
            <w:r>
              <w:rPr>
                <w:rFonts w:ascii="Arial" w:hAnsi="Arial" w:cs="Arial"/>
                <w:color w:val="000000" w:themeColor="text1"/>
                <w:sz w:val="18"/>
                <w:szCs w:val="18"/>
              </w:rPr>
              <w:t>Close</w:t>
            </w:r>
            <w:r w:rsidR="00ED0D67">
              <w:rPr>
                <w:rFonts w:ascii="Arial" w:hAnsi="Arial" w:cs="Arial"/>
                <w:color w:val="000000" w:themeColor="text1"/>
                <w:sz w:val="18"/>
                <w:szCs w:val="18"/>
              </w:rPr>
              <w:t>d</w:t>
            </w:r>
          </w:p>
          <w:p w14:paraId="66D06416" w14:textId="77777777" w:rsidR="000B3E7C" w:rsidRDefault="000B3E7C" w:rsidP="000B3E7C">
            <w:pPr>
              <w:spacing w:after="0"/>
              <w:rPr>
                <w:rFonts w:ascii="Arial" w:hAnsi="Arial" w:cs="Arial"/>
                <w:color w:val="000000" w:themeColor="text1"/>
                <w:sz w:val="18"/>
                <w:szCs w:val="18"/>
              </w:rPr>
            </w:pP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639C82D2" w14:textId="5190CC5D" w:rsidR="000B3E7C" w:rsidRPr="00B53755" w:rsidRDefault="000B3E7C" w:rsidP="000B3E7C">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SA5#12</w:t>
            </w:r>
            <w:r>
              <w:rPr>
                <w:rFonts w:ascii="Arial" w:hAnsi="Arial" w:cs="Arial"/>
                <w:color w:val="000000" w:themeColor="text1"/>
                <w:sz w:val="18"/>
                <w:szCs w:val="18"/>
              </w:rPr>
              <w:t>6</w:t>
            </w:r>
          </w:p>
        </w:tc>
      </w:tr>
      <w:tr w:rsidR="002D17DE" w:rsidRPr="00B53755" w14:paraId="624067DA" w14:textId="77777777" w:rsidTr="00837B1E">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62E748B7" w14:textId="3E51CF14" w:rsidR="002D17DE" w:rsidRDefault="002D17DE" w:rsidP="002D17DE">
            <w:pPr>
              <w:spacing w:after="0"/>
              <w:rPr>
                <w:rFonts w:ascii="Arial" w:hAnsi="Arial" w:cs="Arial"/>
                <w:color w:val="000000" w:themeColor="text1"/>
                <w:sz w:val="18"/>
                <w:szCs w:val="18"/>
              </w:rPr>
            </w:pPr>
            <w:r w:rsidRPr="0073774C">
              <w:rPr>
                <w:rFonts w:ascii="Arial" w:hAnsi="Arial" w:cs="Arial"/>
                <w:color w:val="000000" w:themeColor="text1"/>
                <w:sz w:val="18"/>
                <w:szCs w:val="18"/>
              </w:rPr>
              <w:t>114.3</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5DDD919C" w14:textId="63820F1A" w:rsidR="002D17DE" w:rsidRDefault="002D17DE" w:rsidP="002D17DE">
            <w:pPr>
              <w:spacing w:after="0"/>
              <w:rPr>
                <w:rFonts w:ascii="Arial" w:hAnsi="Arial" w:cs="Arial"/>
                <w:color w:val="000000"/>
                <w:sz w:val="18"/>
                <w:szCs w:val="18"/>
              </w:rPr>
            </w:pPr>
            <w:r w:rsidRPr="0073774C">
              <w:rPr>
                <w:rFonts w:ascii="Arial" w:hAnsi="Arial" w:cs="Arial"/>
                <w:color w:val="000000" w:themeColor="text1"/>
                <w:sz w:val="18"/>
                <w:szCs w:val="18"/>
              </w:rPr>
              <w:t xml:space="preserve">Create CRs to replace NR with NCR. </w:t>
            </w:r>
            <w:r w:rsidRPr="0073774C">
              <w:rPr>
                <w:rFonts w:ascii="Arial" w:hAnsi="Arial" w:cs="Arial"/>
                <w:color w:val="000000" w:themeColor="text1"/>
                <w:sz w:val="18"/>
                <w:szCs w:val="18"/>
              </w:rPr>
              <w:br/>
              <w:t>See S5-174062 LS from RAN2 to SA5 on changing the Neighbour cell Relation acronym to “NCR”.</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1827F48D" w14:textId="0F8A3450" w:rsidR="002D17DE" w:rsidRDefault="002D17DE" w:rsidP="002D17DE">
            <w:pPr>
              <w:rPr>
                <w:rFonts w:ascii="Arial" w:hAnsi="Arial" w:cs="Arial"/>
                <w:color w:val="000000" w:themeColor="text1"/>
                <w:sz w:val="18"/>
                <w:szCs w:val="18"/>
              </w:rPr>
            </w:pPr>
            <w:r w:rsidRPr="0073774C">
              <w:rPr>
                <w:rFonts w:cs="Arial"/>
                <w:color w:val="000000" w:themeColor="text1"/>
                <w:szCs w:val="18"/>
                <w:lang w:eastAsia="zh-CN"/>
              </w:rPr>
              <w:t>Rel-15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4FDD87C2" w14:textId="440588B3" w:rsidR="002D17DE" w:rsidRDefault="002D17DE" w:rsidP="002D17DE">
            <w:pPr>
              <w:spacing w:after="0"/>
              <w:rPr>
                <w:rFonts w:ascii="Arial" w:hAnsi="Arial" w:cs="Arial"/>
                <w:color w:val="000000" w:themeColor="text1"/>
                <w:sz w:val="18"/>
                <w:szCs w:val="18"/>
              </w:rPr>
            </w:pPr>
            <w:r>
              <w:rPr>
                <w:rFonts w:ascii="Arial" w:hAnsi="Arial" w:cs="Arial"/>
                <w:color w:val="000000" w:themeColor="text1"/>
                <w:sz w:val="18"/>
                <w:szCs w:val="18"/>
              </w:rPr>
              <w:t>Zhulia</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235A183D" w14:textId="77777777" w:rsidR="002D17DE" w:rsidRDefault="002D17DE" w:rsidP="002D17DE">
            <w:pPr>
              <w:spacing w:after="0"/>
              <w:rPr>
                <w:rFonts w:ascii="Arial" w:hAnsi="Arial" w:cs="Arial"/>
                <w:color w:val="000000" w:themeColor="text1"/>
                <w:sz w:val="18"/>
                <w:szCs w:val="18"/>
              </w:rPr>
            </w:pPr>
            <w:r w:rsidRPr="0073774C">
              <w:rPr>
                <w:rFonts w:ascii="Arial" w:hAnsi="Arial" w:cs="Arial"/>
                <w:color w:val="000000" w:themeColor="text1"/>
                <w:sz w:val="18"/>
                <w:szCs w:val="18"/>
              </w:rPr>
              <w:t>Partially addressed at SA5#117, SA5#118 and SA5#119.</w:t>
            </w:r>
          </w:p>
          <w:p w14:paraId="5260B480" w14:textId="77777777" w:rsidR="002D17DE" w:rsidRDefault="002D17DE" w:rsidP="002D17DE">
            <w:pPr>
              <w:spacing w:after="0"/>
              <w:rPr>
                <w:rFonts w:ascii="Arial" w:hAnsi="Arial" w:cs="Arial"/>
                <w:color w:val="000000" w:themeColor="text1"/>
                <w:sz w:val="18"/>
                <w:szCs w:val="18"/>
              </w:rPr>
            </w:pPr>
            <w:r>
              <w:rPr>
                <w:rFonts w:ascii="Arial" w:hAnsi="Arial" w:cs="Arial"/>
                <w:color w:val="000000" w:themeColor="text1"/>
                <w:sz w:val="18"/>
                <w:szCs w:val="18"/>
              </w:rPr>
              <w:t xml:space="preserve">Related </w:t>
            </w:r>
            <w:proofErr w:type="spellStart"/>
            <w:r>
              <w:rPr>
                <w:rFonts w:ascii="Arial" w:hAnsi="Arial" w:cs="Arial"/>
                <w:color w:val="000000" w:themeColor="text1"/>
                <w:sz w:val="18"/>
                <w:szCs w:val="18"/>
              </w:rPr>
              <w:t>tdocs</w:t>
            </w:r>
            <w:proofErr w:type="spellEnd"/>
            <w:r>
              <w:rPr>
                <w:rFonts w:ascii="Arial" w:hAnsi="Arial" w:cs="Arial"/>
                <w:color w:val="000000" w:themeColor="text1"/>
                <w:sz w:val="18"/>
                <w:szCs w:val="18"/>
              </w:rPr>
              <w:t xml:space="preserve"> from Ericsson are approved in SA5#127 resolving NR-&gt;NCR, </w:t>
            </w:r>
            <w:r w:rsidRPr="00CE2419">
              <w:rPr>
                <w:rFonts w:ascii="Arial" w:hAnsi="Arial" w:cs="Arial"/>
                <w:color w:val="000000" w:themeColor="text1"/>
                <w:sz w:val="18"/>
                <w:szCs w:val="18"/>
              </w:rPr>
              <w:t>removed NR as New Radio, re-defined NR as network resource</w:t>
            </w:r>
            <w:r>
              <w:rPr>
                <w:rFonts w:ascii="Arial" w:hAnsi="Arial" w:cs="Arial"/>
                <w:color w:val="000000" w:themeColor="text1"/>
                <w:sz w:val="18"/>
                <w:szCs w:val="18"/>
              </w:rPr>
              <w:t xml:space="preserve">. </w:t>
            </w:r>
          </w:p>
          <w:p w14:paraId="13202D51" w14:textId="77777777" w:rsidR="002D17DE" w:rsidRDefault="002D17DE" w:rsidP="002D17DE">
            <w:pPr>
              <w:spacing w:after="0"/>
              <w:rPr>
                <w:rFonts w:ascii="Arial" w:hAnsi="Arial" w:cs="Arial"/>
                <w:color w:val="000000" w:themeColor="text1"/>
                <w:sz w:val="18"/>
                <w:szCs w:val="18"/>
              </w:rPr>
            </w:pPr>
          </w:p>
          <w:p w14:paraId="00AE02B5" w14:textId="6A211B46" w:rsidR="002D17DE" w:rsidRDefault="002D17DE" w:rsidP="002D17DE">
            <w:pPr>
              <w:spacing w:after="0"/>
              <w:rPr>
                <w:rFonts w:ascii="Arial" w:hAnsi="Arial" w:cs="Arial"/>
                <w:color w:val="000000" w:themeColor="text1"/>
                <w:sz w:val="18"/>
                <w:szCs w:val="18"/>
              </w:rPr>
            </w:pPr>
            <w:r>
              <w:rPr>
                <w:rFonts w:ascii="Arial" w:hAnsi="Arial" w:cs="Arial"/>
                <w:color w:val="000000" w:themeColor="text1"/>
                <w:sz w:val="18"/>
                <w:szCs w:val="18"/>
              </w:rPr>
              <w:t>Closed in SA5#128</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2EAA9C71" w14:textId="16A12D10" w:rsidR="002D17DE" w:rsidRPr="00B53755" w:rsidRDefault="002D17DE" w:rsidP="002D17DE">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SA5#12</w:t>
            </w:r>
            <w:r>
              <w:rPr>
                <w:rFonts w:ascii="Arial" w:hAnsi="Arial" w:cs="Arial"/>
                <w:color w:val="000000" w:themeColor="text1"/>
                <w:sz w:val="18"/>
                <w:szCs w:val="18"/>
              </w:rPr>
              <w:t>8</w:t>
            </w:r>
          </w:p>
        </w:tc>
      </w:tr>
      <w:tr w:rsidR="002D17DE" w:rsidRPr="00B53755" w14:paraId="59B0E797" w14:textId="77777777" w:rsidTr="00837B1E">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6B52AC40" w14:textId="404A858C" w:rsidR="002D17DE" w:rsidRDefault="002D17DE" w:rsidP="002D17DE">
            <w:pPr>
              <w:spacing w:after="0"/>
              <w:rPr>
                <w:rFonts w:ascii="Arial" w:hAnsi="Arial" w:cs="Arial"/>
                <w:color w:val="000000" w:themeColor="text1"/>
                <w:sz w:val="18"/>
                <w:szCs w:val="18"/>
              </w:rPr>
            </w:pPr>
            <w:r w:rsidRPr="0073774C">
              <w:rPr>
                <w:rFonts w:ascii="Arial" w:hAnsi="Arial" w:cs="Arial"/>
                <w:color w:val="000000" w:themeColor="text1"/>
                <w:sz w:val="18"/>
                <w:szCs w:val="18"/>
              </w:rPr>
              <w:t>117.1</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5DA702E4" w14:textId="05F21152" w:rsidR="002D17DE" w:rsidRDefault="002D17DE" w:rsidP="002D17DE">
            <w:pPr>
              <w:spacing w:after="0"/>
              <w:rPr>
                <w:rFonts w:ascii="Arial" w:hAnsi="Arial" w:cs="Arial"/>
                <w:color w:val="000000"/>
                <w:sz w:val="18"/>
                <w:szCs w:val="18"/>
              </w:rPr>
            </w:pPr>
            <w:r w:rsidRPr="0073774C">
              <w:rPr>
                <w:rFonts w:ascii="Arial" w:hAnsi="Arial" w:cs="Arial"/>
                <w:color w:val="000000" w:themeColor="text1"/>
                <w:sz w:val="18"/>
                <w:szCs w:val="18"/>
              </w:rPr>
              <w:t>Fix actors and roles in the use cases for all 5G specifications.</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6B26D78B" w14:textId="328F38E1" w:rsidR="002D17DE" w:rsidRDefault="002D17DE" w:rsidP="002D17DE">
            <w:pPr>
              <w:rPr>
                <w:rFonts w:ascii="Arial" w:hAnsi="Arial" w:cs="Arial"/>
                <w:color w:val="000000" w:themeColor="text1"/>
                <w:sz w:val="18"/>
                <w:szCs w:val="18"/>
              </w:rPr>
            </w:pPr>
            <w:r w:rsidRPr="0073774C">
              <w:rPr>
                <w:rFonts w:ascii="Arial" w:hAnsi="Arial" w:cs="Arial"/>
                <w:color w:val="000000" w:themeColor="text1"/>
                <w:sz w:val="18"/>
                <w:szCs w:val="18"/>
              </w:rPr>
              <w:t>Rel-15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4C27CCDB" w14:textId="3B85CB28" w:rsidR="002D17DE" w:rsidRDefault="002D17DE" w:rsidP="002D17DE">
            <w:pPr>
              <w:spacing w:after="0"/>
              <w:rPr>
                <w:rFonts w:ascii="Arial" w:hAnsi="Arial" w:cs="Arial"/>
                <w:color w:val="000000" w:themeColor="text1"/>
                <w:sz w:val="18"/>
                <w:szCs w:val="18"/>
              </w:rPr>
            </w:pPr>
            <w:r w:rsidRPr="0073774C">
              <w:rPr>
                <w:rFonts w:ascii="Arial" w:hAnsi="Arial" w:cs="Arial"/>
                <w:color w:val="000000" w:themeColor="text1"/>
                <w:sz w:val="18"/>
                <w:szCs w:val="18"/>
              </w:rPr>
              <w:t>Rapporteurs</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16CF98F2" w14:textId="77777777" w:rsidR="002D17DE" w:rsidRDefault="002D17DE" w:rsidP="002D17DE">
            <w:pPr>
              <w:spacing w:after="0"/>
              <w:rPr>
                <w:rFonts w:ascii="Arial" w:hAnsi="Arial" w:cs="Arial"/>
                <w:color w:val="000000" w:themeColor="text1"/>
                <w:sz w:val="18"/>
                <w:szCs w:val="18"/>
              </w:rPr>
            </w:pPr>
            <w:r w:rsidRPr="0073774C">
              <w:rPr>
                <w:rFonts w:ascii="Arial" w:hAnsi="Arial" w:cs="Arial"/>
                <w:color w:val="000000" w:themeColor="text1"/>
                <w:sz w:val="18"/>
                <w:szCs w:val="18"/>
              </w:rPr>
              <w:t>Open</w:t>
            </w:r>
          </w:p>
          <w:p w14:paraId="2DEAD3FD" w14:textId="50985602" w:rsidR="002D17DE" w:rsidRDefault="002D17DE" w:rsidP="002D17DE">
            <w:pPr>
              <w:spacing w:after="0"/>
              <w:rPr>
                <w:rFonts w:ascii="Arial" w:hAnsi="Arial" w:cs="Arial"/>
                <w:color w:val="000000" w:themeColor="text1"/>
                <w:sz w:val="18"/>
                <w:szCs w:val="18"/>
              </w:rPr>
            </w:pPr>
            <w:r>
              <w:rPr>
                <w:rFonts w:ascii="Arial" w:hAnsi="Arial" w:cs="Arial"/>
                <w:color w:val="000000" w:themeColor="text1"/>
                <w:sz w:val="18"/>
                <w:szCs w:val="18"/>
              </w:rPr>
              <w:t>Closed in SA5#128</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24D35000" w14:textId="583B392B" w:rsidR="002D17DE" w:rsidRPr="00B53755" w:rsidRDefault="002D17DE" w:rsidP="002D17DE">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SA5#12</w:t>
            </w:r>
            <w:r>
              <w:rPr>
                <w:rFonts w:ascii="Arial" w:hAnsi="Arial" w:cs="Arial"/>
                <w:color w:val="000000" w:themeColor="text1"/>
                <w:sz w:val="18"/>
                <w:szCs w:val="18"/>
              </w:rPr>
              <w:t>8</w:t>
            </w:r>
          </w:p>
        </w:tc>
      </w:tr>
      <w:tr w:rsidR="002D17DE" w:rsidRPr="00B53755" w14:paraId="73AAAA8A" w14:textId="77777777" w:rsidTr="00837B1E">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03873B8F" w14:textId="730CFCB6" w:rsidR="002D17DE" w:rsidRDefault="002D17DE" w:rsidP="002D17DE">
            <w:pPr>
              <w:spacing w:after="0"/>
              <w:rPr>
                <w:rFonts w:ascii="Arial" w:hAnsi="Arial" w:cs="Arial"/>
                <w:color w:val="000000" w:themeColor="text1"/>
                <w:sz w:val="18"/>
                <w:szCs w:val="18"/>
              </w:rPr>
            </w:pPr>
            <w:r w:rsidRPr="0073774C">
              <w:rPr>
                <w:rFonts w:ascii="Arial" w:hAnsi="Arial" w:cs="Arial"/>
                <w:color w:val="000000" w:themeColor="text1"/>
                <w:sz w:val="18"/>
                <w:szCs w:val="18"/>
              </w:rPr>
              <w:t>118.1</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7604A06B" w14:textId="5447C701" w:rsidR="002D17DE" w:rsidRDefault="002D17DE" w:rsidP="002D17DE">
            <w:pPr>
              <w:spacing w:after="0"/>
              <w:rPr>
                <w:rFonts w:ascii="Arial" w:hAnsi="Arial" w:cs="Arial"/>
                <w:color w:val="000000"/>
                <w:sz w:val="18"/>
                <w:szCs w:val="18"/>
              </w:rPr>
            </w:pPr>
            <w:r w:rsidRPr="0073774C">
              <w:rPr>
                <w:rFonts w:ascii="Arial" w:hAnsi="Arial" w:cs="Arial"/>
                <w:color w:val="000000" w:themeColor="text1"/>
                <w:sz w:val="18"/>
                <w:szCs w:val="18"/>
              </w:rPr>
              <w:t>Align terms in all 5G specs with definitions in TS 28.533.</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2A8B2BA9" w14:textId="60AA58FD" w:rsidR="002D17DE" w:rsidRDefault="002D17DE" w:rsidP="002D17DE">
            <w:pPr>
              <w:rPr>
                <w:rFonts w:ascii="Arial" w:hAnsi="Arial" w:cs="Arial"/>
                <w:color w:val="000000" w:themeColor="text1"/>
                <w:sz w:val="18"/>
                <w:szCs w:val="18"/>
              </w:rPr>
            </w:pPr>
            <w:r w:rsidRPr="0073774C">
              <w:rPr>
                <w:rFonts w:ascii="Arial" w:hAnsi="Arial" w:cs="Arial"/>
                <w:color w:val="000000" w:themeColor="text1"/>
                <w:sz w:val="18"/>
                <w:szCs w:val="18"/>
              </w:rPr>
              <w:t>Rel-15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3816BB27" w14:textId="0224C3C5" w:rsidR="002D17DE" w:rsidRDefault="002D17DE" w:rsidP="002D17DE">
            <w:pPr>
              <w:spacing w:after="0"/>
              <w:rPr>
                <w:rFonts w:ascii="Arial" w:hAnsi="Arial" w:cs="Arial"/>
                <w:color w:val="000000" w:themeColor="text1"/>
                <w:sz w:val="18"/>
                <w:szCs w:val="18"/>
              </w:rPr>
            </w:pPr>
            <w:r w:rsidRPr="0073774C">
              <w:rPr>
                <w:rFonts w:ascii="Arial" w:hAnsi="Arial" w:cs="Arial"/>
                <w:color w:val="000000" w:themeColor="text1"/>
                <w:sz w:val="18"/>
                <w:szCs w:val="18"/>
              </w:rPr>
              <w:t>Rapporteurs</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57771895" w14:textId="77777777" w:rsidR="002D17DE" w:rsidRDefault="002D17DE" w:rsidP="002D17DE">
            <w:pPr>
              <w:spacing w:after="0"/>
              <w:rPr>
                <w:rFonts w:ascii="Arial" w:hAnsi="Arial" w:cs="Arial"/>
                <w:color w:val="000000" w:themeColor="text1"/>
                <w:sz w:val="18"/>
                <w:szCs w:val="18"/>
              </w:rPr>
            </w:pPr>
            <w:r w:rsidRPr="0073774C">
              <w:rPr>
                <w:rFonts w:ascii="Arial" w:hAnsi="Arial" w:cs="Arial"/>
                <w:color w:val="000000" w:themeColor="text1"/>
                <w:sz w:val="18"/>
                <w:szCs w:val="18"/>
              </w:rPr>
              <w:t>Open</w:t>
            </w:r>
          </w:p>
          <w:p w14:paraId="5B1688F4" w14:textId="4BB25FD4" w:rsidR="002D17DE" w:rsidRDefault="002D17DE" w:rsidP="002D17DE">
            <w:pPr>
              <w:spacing w:after="0"/>
              <w:rPr>
                <w:rFonts w:ascii="Arial" w:hAnsi="Arial" w:cs="Arial"/>
                <w:color w:val="000000" w:themeColor="text1"/>
                <w:sz w:val="18"/>
                <w:szCs w:val="18"/>
              </w:rPr>
            </w:pPr>
            <w:r>
              <w:rPr>
                <w:rFonts w:ascii="Arial" w:hAnsi="Arial" w:cs="Arial"/>
                <w:color w:val="000000" w:themeColor="text1"/>
                <w:sz w:val="18"/>
                <w:szCs w:val="18"/>
              </w:rPr>
              <w:t>Closed in SA5#128</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0A90E4EA" w14:textId="33B8830D" w:rsidR="002D17DE" w:rsidRPr="00B53755" w:rsidRDefault="002D17DE" w:rsidP="002D17DE">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SA5#12</w:t>
            </w:r>
            <w:r>
              <w:rPr>
                <w:rFonts w:ascii="Arial" w:hAnsi="Arial" w:cs="Arial"/>
                <w:color w:val="000000" w:themeColor="text1"/>
                <w:sz w:val="18"/>
                <w:szCs w:val="18"/>
              </w:rPr>
              <w:t>8</w:t>
            </w:r>
          </w:p>
        </w:tc>
      </w:tr>
      <w:tr w:rsidR="002D17DE" w:rsidRPr="00B53755" w14:paraId="5959583F" w14:textId="77777777" w:rsidTr="00837B1E">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245CBB4A" w14:textId="4888533A" w:rsidR="002D17DE" w:rsidRDefault="002D17DE" w:rsidP="002D17DE">
            <w:pPr>
              <w:spacing w:after="0"/>
              <w:rPr>
                <w:rFonts w:ascii="Arial" w:hAnsi="Arial" w:cs="Arial"/>
                <w:color w:val="000000" w:themeColor="text1"/>
                <w:sz w:val="18"/>
                <w:szCs w:val="18"/>
              </w:rPr>
            </w:pPr>
            <w:r w:rsidRPr="0073774C">
              <w:rPr>
                <w:rFonts w:ascii="Arial" w:hAnsi="Arial" w:cs="Arial"/>
                <w:color w:val="000000" w:themeColor="text1"/>
                <w:sz w:val="18"/>
                <w:szCs w:val="18"/>
              </w:rPr>
              <w:t>118.2</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1489D396" w14:textId="30EDB92E" w:rsidR="002D17DE" w:rsidRDefault="002D17DE" w:rsidP="002D17DE">
            <w:pPr>
              <w:spacing w:after="0"/>
              <w:rPr>
                <w:rFonts w:ascii="Arial" w:hAnsi="Arial" w:cs="Arial"/>
                <w:color w:val="000000"/>
                <w:sz w:val="18"/>
                <w:szCs w:val="18"/>
              </w:rPr>
            </w:pPr>
            <w:r w:rsidRPr="0073774C">
              <w:rPr>
                <w:rFonts w:ascii="Arial" w:hAnsi="Arial" w:cs="Arial"/>
                <w:color w:val="000000" w:themeColor="text1"/>
                <w:sz w:val="18"/>
                <w:szCs w:val="18"/>
              </w:rPr>
              <w:t>Ensure that all the use cases in TS 28.531 are aligned with S5</w:t>
            </w:r>
            <w:r w:rsidRPr="0073774C">
              <w:rPr>
                <w:rFonts w:ascii="MS Gothic" w:eastAsia="MS Gothic" w:hAnsi="MS Gothic" w:cs="MS Gothic" w:hint="eastAsia"/>
                <w:color w:val="000000" w:themeColor="text1"/>
                <w:sz w:val="18"/>
                <w:szCs w:val="18"/>
              </w:rPr>
              <w:t>‑</w:t>
            </w:r>
            <w:r w:rsidRPr="0073774C">
              <w:rPr>
                <w:rFonts w:ascii="Arial" w:hAnsi="Arial" w:cs="Arial"/>
                <w:color w:val="000000" w:themeColor="text1"/>
                <w:sz w:val="18"/>
                <w:szCs w:val="18"/>
              </w:rPr>
              <w:t>182478.</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0686E2D5" w14:textId="2AE5DCC6" w:rsidR="002D17DE" w:rsidRDefault="002D17DE" w:rsidP="002D17DE">
            <w:pPr>
              <w:rPr>
                <w:rFonts w:ascii="Arial" w:hAnsi="Arial" w:cs="Arial"/>
                <w:color w:val="000000" w:themeColor="text1"/>
                <w:sz w:val="18"/>
                <w:szCs w:val="18"/>
              </w:rPr>
            </w:pPr>
            <w:r w:rsidRPr="0073774C">
              <w:rPr>
                <w:rFonts w:ascii="Arial" w:hAnsi="Arial" w:cs="Arial"/>
                <w:color w:val="000000" w:themeColor="text1"/>
                <w:sz w:val="18"/>
                <w:szCs w:val="18"/>
              </w:rPr>
              <w:t>Rel-15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7FB8C7D6" w14:textId="4F536135" w:rsidR="002D17DE" w:rsidRDefault="002D17DE" w:rsidP="002D17DE">
            <w:pPr>
              <w:spacing w:after="0"/>
              <w:rPr>
                <w:rFonts w:ascii="Arial" w:hAnsi="Arial" w:cs="Arial"/>
                <w:color w:val="000000" w:themeColor="text1"/>
                <w:sz w:val="18"/>
                <w:szCs w:val="18"/>
              </w:rPr>
            </w:pPr>
            <w:r w:rsidRPr="0073774C">
              <w:rPr>
                <w:rFonts w:ascii="Arial" w:hAnsi="Arial" w:cs="Arial"/>
                <w:color w:val="000000" w:themeColor="text1"/>
                <w:sz w:val="18"/>
                <w:szCs w:val="18"/>
              </w:rPr>
              <w:t>All</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4CC520D2" w14:textId="77777777" w:rsidR="002D17DE" w:rsidRDefault="002D17DE" w:rsidP="002D17DE">
            <w:pPr>
              <w:spacing w:after="0"/>
              <w:rPr>
                <w:rFonts w:ascii="Arial" w:hAnsi="Arial" w:cs="Arial"/>
                <w:color w:val="000000" w:themeColor="text1"/>
                <w:sz w:val="18"/>
                <w:szCs w:val="18"/>
              </w:rPr>
            </w:pPr>
            <w:r w:rsidRPr="0073774C">
              <w:rPr>
                <w:rFonts w:ascii="Arial" w:hAnsi="Arial" w:cs="Arial"/>
                <w:color w:val="000000" w:themeColor="text1"/>
                <w:sz w:val="18"/>
                <w:szCs w:val="18"/>
              </w:rPr>
              <w:t>Open</w:t>
            </w:r>
          </w:p>
          <w:p w14:paraId="4188E7B7" w14:textId="77777777" w:rsidR="002D17DE" w:rsidRDefault="002D17DE" w:rsidP="002D17DE">
            <w:pPr>
              <w:spacing w:after="0"/>
              <w:rPr>
                <w:rFonts w:ascii="Arial" w:hAnsi="Arial" w:cs="Arial"/>
                <w:color w:val="000000" w:themeColor="text1"/>
                <w:sz w:val="18"/>
                <w:szCs w:val="18"/>
              </w:rPr>
            </w:pPr>
            <w:r>
              <w:rPr>
                <w:rFonts w:ascii="Arial" w:hAnsi="Arial" w:cs="Arial"/>
                <w:color w:val="000000" w:themeColor="text1"/>
                <w:sz w:val="18"/>
                <w:szCs w:val="18"/>
              </w:rPr>
              <w:t>The state diagram is removed in S5-196782.</w:t>
            </w:r>
          </w:p>
          <w:p w14:paraId="6ED7615D" w14:textId="1D427AFD" w:rsidR="002D17DE" w:rsidRDefault="002D17DE" w:rsidP="002D17DE">
            <w:pPr>
              <w:spacing w:after="0"/>
              <w:rPr>
                <w:rFonts w:ascii="Arial" w:hAnsi="Arial" w:cs="Arial"/>
                <w:color w:val="000000" w:themeColor="text1"/>
                <w:sz w:val="18"/>
                <w:szCs w:val="18"/>
              </w:rPr>
            </w:pPr>
            <w:r>
              <w:rPr>
                <w:rFonts w:ascii="Arial" w:hAnsi="Arial" w:cs="Arial"/>
                <w:color w:val="000000" w:themeColor="text1"/>
                <w:sz w:val="18"/>
                <w:szCs w:val="18"/>
              </w:rPr>
              <w:t>Closed in SA5#128</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57BF1A1B" w14:textId="508086FB" w:rsidR="002D17DE" w:rsidRPr="00B53755" w:rsidRDefault="002D17DE" w:rsidP="002D17DE">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SA5#12</w:t>
            </w:r>
            <w:r>
              <w:rPr>
                <w:rFonts w:ascii="Arial" w:hAnsi="Arial" w:cs="Arial"/>
                <w:color w:val="000000" w:themeColor="text1"/>
                <w:sz w:val="18"/>
                <w:szCs w:val="18"/>
              </w:rPr>
              <w:t>8</w:t>
            </w:r>
          </w:p>
        </w:tc>
      </w:tr>
      <w:tr w:rsidR="002D17DE" w:rsidRPr="00B53755" w14:paraId="407419D2" w14:textId="77777777" w:rsidTr="00837B1E">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6164E03B" w14:textId="02E266D7" w:rsidR="002D17DE" w:rsidRDefault="002D17DE" w:rsidP="002D17DE">
            <w:pPr>
              <w:spacing w:after="0"/>
              <w:rPr>
                <w:rFonts w:ascii="Arial" w:hAnsi="Arial" w:cs="Arial"/>
                <w:color w:val="000000" w:themeColor="text1"/>
                <w:sz w:val="18"/>
                <w:szCs w:val="18"/>
              </w:rPr>
            </w:pPr>
            <w:r w:rsidRPr="0073774C">
              <w:rPr>
                <w:rFonts w:ascii="Arial" w:hAnsi="Arial" w:cs="Arial"/>
                <w:color w:val="000000" w:themeColor="text1"/>
                <w:sz w:val="18"/>
                <w:szCs w:val="18"/>
              </w:rPr>
              <w:t>119.2</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75FB2D4B" w14:textId="42900113" w:rsidR="002D17DE" w:rsidRDefault="002D17DE" w:rsidP="002D17DE">
            <w:pPr>
              <w:spacing w:after="0"/>
              <w:rPr>
                <w:rFonts w:ascii="Arial" w:hAnsi="Arial" w:cs="Arial"/>
                <w:color w:val="000000"/>
                <w:sz w:val="18"/>
                <w:szCs w:val="18"/>
              </w:rPr>
            </w:pPr>
            <w:r w:rsidRPr="0073774C">
              <w:rPr>
                <w:rFonts w:ascii="Arial" w:hAnsi="Arial" w:cs="Arial"/>
                <w:color w:val="000000" w:themeColor="text1"/>
                <w:sz w:val="18"/>
                <w:szCs w:val="18"/>
              </w:rPr>
              <w:t>Update the attribute’s property’s setting (“T” and “F”) according to agreed output of S5-183430</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40058BBC" w14:textId="29860DDF" w:rsidR="002D17DE" w:rsidRDefault="002D17DE" w:rsidP="002D17DE">
            <w:pPr>
              <w:rPr>
                <w:rFonts w:ascii="Arial" w:hAnsi="Arial" w:cs="Arial"/>
                <w:color w:val="000000" w:themeColor="text1"/>
                <w:sz w:val="18"/>
                <w:szCs w:val="18"/>
              </w:rPr>
            </w:pPr>
            <w:r w:rsidRPr="0073774C">
              <w:rPr>
                <w:rFonts w:ascii="Arial" w:hAnsi="Arial" w:cs="Arial"/>
                <w:color w:val="000000" w:themeColor="text1"/>
                <w:sz w:val="18"/>
                <w:szCs w:val="18"/>
              </w:rPr>
              <w:t>Rel-15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2FCE7DF2" w14:textId="16CEF7EF" w:rsidR="002D17DE" w:rsidRDefault="002D17DE" w:rsidP="002D17DE">
            <w:pPr>
              <w:spacing w:after="0"/>
              <w:rPr>
                <w:rFonts w:ascii="Arial" w:hAnsi="Arial" w:cs="Arial"/>
                <w:color w:val="000000" w:themeColor="text1"/>
                <w:sz w:val="18"/>
                <w:szCs w:val="18"/>
              </w:rPr>
            </w:pPr>
            <w:r w:rsidRPr="0073774C">
              <w:rPr>
                <w:rFonts w:ascii="Arial" w:hAnsi="Arial" w:cs="Arial"/>
                <w:color w:val="000000" w:themeColor="text1"/>
                <w:sz w:val="18"/>
                <w:szCs w:val="18"/>
              </w:rPr>
              <w:t>Rapporteur</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1D0A5016" w14:textId="77777777" w:rsidR="002D17DE" w:rsidRDefault="002D17DE" w:rsidP="002D17DE">
            <w:pPr>
              <w:spacing w:after="0"/>
              <w:rPr>
                <w:rFonts w:ascii="Arial" w:hAnsi="Arial" w:cs="Arial"/>
                <w:color w:val="000000" w:themeColor="text1"/>
                <w:sz w:val="18"/>
                <w:szCs w:val="18"/>
              </w:rPr>
            </w:pPr>
            <w:r w:rsidRPr="0073774C">
              <w:rPr>
                <w:rFonts w:ascii="Arial" w:hAnsi="Arial" w:cs="Arial"/>
                <w:color w:val="000000" w:themeColor="text1"/>
                <w:sz w:val="18"/>
                <w:szCs w:val="18"/>
              </w:rPr>
              <w:t>Open</w:t>
            </w:r>
          </w:p>
          <w:p w14:paraId="2FAF21AD" w14:textId="77777777" w:rsidR="002D17DE" w:rsidRDefault="002D17DE" w:rsidP="002D17DE">
            <w:pPr>
              <w:spacing w:after="0"/>
              <w:rPr>
                <w:rFonts w:ascii="Arial" w:hAnsi="Arial" w:cs="Arial"/>
                <w:color w:val="000000" w:themeColor="text1"/>
                <w:sz w:val="18"/>
                <w:szCs w:val="18"/>
              </w:rPr>
            </w:pPr>
            <w:proofErr w:type="spellStart"/>
            <w:r>
              <w:rPr>
                <w:rFonts w:ascii="Arial" w:hAnsi="Arial" w:cs="Arial"/>
                <w:color w:val="000000" w:themeColor="text1"/>
                <w:sz w:val="18"/>
                <w:szCs w:val="18"/>
              </w:rPr>
              <w:t>Tdoc</w:t>
            </w:r>
            <w:proofErr w:type="spellEnd"/>
            <w:r>
              <w:rPr>
                <w:rFonts w:ascii="Arial" w:hAnsi="Arial" w:cs="Arial"/>
                <w:color w:val="000000" w:themeColor="text1"/>
                <w:sz w:val="18"/>
                <w:szCs w:val="18"/>
              </w:rPr>
              <w:t xml:space="preserve"> available in in SA5#127</w:t>
            </w:r>
          </w:p>
          <w:p w14:paraId="1FC26DCE" w14:textId="53CB2085" w:rsidR="002D17DE" w:rsidRDefault="00D909DF" w:rsidP="002D17DE">
            <w:pPr>
              <w:spacing w:after="0"/>
              <w:rPr>
                <w:rFonts w:ascii="Arial" w:hAnsi="Arial" w:cs="Arial"/>
                <w:color w:val="000000" w:themeColor="text1"/>
                <w:sz w:val="18"/>
                <w:szCs w:val="18"/>
              </w:rPr>
            </w:pPr>
            <w:r>
              <w:rPr>
                <w:rFonts w:ascii="Arial" w:hAnsi="Arial" w:cs="Arial"/>
                <w:color w:val="000000" w:themeColor="text1"/>
                <w:sz w:val="18"/>
                <w:szCs w:val="18"/>
              </w:rPr>
              <w:t>Closed in SA5#128</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00FB36DB" w14:textId="1411CD87" w:rsidR="002D17DE" w:rsidRPr="00B53755" w:rsidRDefault="002D17DE" w:rsidP="002D17DE">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SA5#12</w:t>
            </w:r>
            <w:r>
              <w:rPr>
                <w:rFonts w:ascii="Arial" w:hAnsi="Arial" w:cs="Arial"/>
                <w:color w:val="000000" w:themeColor="text1"/>
                <w:sz w:val="18"/>
                <w:szCs w:val="18"/>
              </w:rPr>
              <w:t>8</w:t>
            </w:r>
          </w:p>
        </w:tc>
      </w:tr>
      <w:tr w:rsidR="00B41E35" w:rsidRPr="00B53755" w14:paraId="659E848D" w14:textId="77777777" w:rsidTr="00837B1E">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459E5DE6" w14:textId="7684EB7F" w:rsidR="00B41E35" w:rsidRPr="0073774C" w:rsidRDefault="00B41E35" w:rsidP="00B41E35">
            <w:pPr>
              <w:spacing w:after="0"/>
              <w:rPr>
                <w:rFonts w:ascii="Arial" w:hAnsi="Arial" w:cs="Arial"/>
                <w:color w:val="000000" w:themeColor="text1"/>
                <w:sz w:val="18"/>
                <w:szCs w:val="18"/>
              </w:rPr>
            </w:pPr>
            <w:r w:rsidRPr="0073774C">
              <w:rPr>
                <w:rFonts w:ascii="Arial" w:hAnsi="Arial" w:cs="Arial"/>
                <w:color w:val="000000" w:themeColor="text1"/>
                <w:sz w:val="18"/>
                <w:szCs w:val="18"/>
              </w:rPr>
              <w:t>120.1</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678512F9" w14:textId="644B6C22" w:rsidR="00B41E35" w:rsidRPr="0073774C" w:rsidRDefault="00B41E35" w:rsidP="00B41E35">
            <w:pPr>
              <w:spacing w:after="0"/>
              <w:rPr>
                <w:rFonts w:ascii="Arial" w:hAnsi="Arial" w:cs="Arial"/>
                <w:color w:val="000000" w:themeColor="text1"/>
                <w:sz w:val="18"/>
                <w:szCs w:val="18"/>
              </w:rPr>
            </w:pPr>
            <w:r w:rsidRPr="0073774C">
              <w:rPr>
                <w:rFonts w:ascii="Arial" w:hAnsi="Arial" w:cs="Arial"/>
                <w:color w:val="000000" w:themeColor="text1"/>
                <w:sz w:val="18"/>
                <w:szCs w:val="18"/>
              </w:rPr>
              <w:t xml:space="preserve">Action triggered by S5-185278: </w:t>
            </w:r>
            <w:r>
              <w:rPr>
                <w:rFonts w:ascii="Arial" w:hAnsi="Arial" w:cs="Arial"/>
                <w:color w:val="000000" w:themeColor="text1"/>
                <w:sz w:val="18"/>
                <w:szCs w:val="18"/>
              </w:rPr>
              <w:t xml:space="preserve">send a </w:t>
            </w:r>
            <w:r w:rsidRPr="0073774C">
              <w:rPr>
                <w:rFonts w:ascii="Arial" w:hAnsi="Arial" w:cs="Arial"/>
                <w:color w:val="000000" w:themeColor="text1"/>
                <w:sz w:val="18"/>
                <w:szCs w:val="18"/>
              </w:rPr>
              <w:t xml:space="preserve">LS </w:t>
            </w:r>
            <w:r>
              <w:rPr>
                <w:rFonts w:ascii="Arial" w:hAnsi="Arial" w:cs="Arial"/>
                <w:color w:val="000000" w:themeColor="text1"/>
                <w:sz w:val="18"/>
                <w:szCs w:val="18"/>
              </w:rPr>
              <w:t xml:space="preserve">to </w:t>
            </w:r>
            <w:r w:rsidRPr="0073774C">
              <w:rPr>
                <w:rFonts w:ascii="Arial" w:hAnsi="Arial" w:cs="Arial"/>
                <w:color w:val="000000" w:themeColor="text1"/>
                <w:sz w:val="18"/>
                <w:szCs w:val="18"/>
              </w:rPr>
              <w:t xml:space="preserve">RAN3 </w:t>
            </w:r>
            <w:r>
              <w:rPr>
                <w:rFonts w:ascii="Arial" w:hAnsi="Arial" w:cs="Arial"/>
                <w:color w:val="000000" w:themeColor="text1"/>
                <w:sz w:val="18"/>
                <w:szCs w:val="18"/>
              </w:rPr>
              <w:t xml:space="preserve">to </w:t>
            </w:r>
            <w:r w:rsidRPr="0073774C">
              <w:rPr>
                <w:rFonts w:ascii="Arial" w:hAnsi="Arial" w:cs="Arial"/>
                <w:color w:val="000000" w:themeColor="text1"/>
                <w:sz w:val="18"/>
                <w:szCs w:val="18"/>
              </w:rPr>
              <w:t xml:space="preserve">list </w:t>
            </w:r>
            <w:r>
              <w:rPr>
                <w:rFonts w:ascii="Arial" w:hAnsi="Arial" w:cs="Arial"/>
                <w:color w:val="000000" w:themeColor="text1"/>
                <w:sz w:val="18"/>
                <w:szCs w:val="18"/>
              </w:rPr>
              <w:t>SA5 requirements on new measurements.</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7735D32A" w14:textId="3C803E13" w:rsidR="00B41E35" w:rsidRPr="0073774C" w:rsidRDefault="00B41E35" w:rsidP="00B41E35">
            <w:pPr>
              <w:rPr>
                <w:rFonts w:ascii="Arial" w:hAnsi="Arial" w:cs="Arial"/>
                <w:color w:val="000000" w:themeColor="text1"/>
                <w:sz w:val="18"/>
                <w:szCs w:val="18"/>
              </w:rPr>
            </w:pPr>
            <w:r w:rsidRPr="0073774C">
              <w:rPr>
                <w:rFonts w:ascii="Arial" w:hAnsi="Arial" w:cs="Arial"/>
                <w:color w:val="000000" w:themeColor="text1"/>
                <w:sz w:val="18"/>
                <w:szCs w:val="18"/>
              </w:rPr>
              <w:t>Rel-1</w:t>
            </w:r>
            <w:r>
              <w:rPr>
                <w:rFonts w:ascii="Arial" w:hAnsi="Arial" w:cs="Arial"/>
                <w:color w:val="000000" w:themeColor="text1"/>
                <w:sz w:val="18"/>
                <w:szCs w:val="18"/>
              </w:rPr>
              <w:t>6</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66F2E3FF" w14:textId="1EDA440F" w:rsidR="00B41E35" w:rsidRPr="0073774C" w:rsidRDefault="00B41E35" w:rsidP="00B41E35">
            <w:pPr>
              <w:spacing w:after="0"/>
              <w:rPr>
                <w:rFonts w:ascii="Arial" w:hAnsi="Arial" w:cs="Arial"/>
                <w:color w:val="000000" w:themeColor="text1"/>
                <w:sz w:val="18"/>
                <w:szCs w:val="18"/>
              </w:rPr>
            </w:pPr>
            <w:r w:rsidRPr="00690AAB">
              <w:rPr>
                <w:rFonts w:ascii="Arial" w:hAnsi="Arial" w:cs="Arial"/>
                <w:color w:val="000000" w:themeColor="text1"/>
                <w:sz w:val="18"/>
                <w:szCs w:val="18"/>
              </w:rPr>
              <w:t>ZTE, CMCC</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3671AF2B" w14:textId="77777777" w:rsidR="00B41E35" w:rsidRDefault="00B41E35" w:rsidP="00B41E35">
            <w:pPr>
              <w:spacing w:after="0"/>
              <w:rPr>
                <w:rFonts w:ascii="Arial" w:hAnsi="Arial" w:cs="Arial"/>
                <w:color w:val="000000" w:themeColor="text1"/>
                <w:sz w:val="18"/>
                <w:szCs w:val="18"/>
              </w:rPr>
            </w:pPr>
            <w:r w:rsidRPr="0073774C">
              <w:rPr>
                <w:rFonts w:ascii="Arial" w:hAnsi="Arial" w:cs="Arial"/>
                <w:color w:val="000000" w:themeColor="text1"/>
                <w:sz w:val="18"/>
                <w:szCs w:val="18"/>
              </w:rPr>
              <w:t>Open</w:t>
            </w:r>
          </w:p>
          <w:p w14:paraId="4259D58B" w14:textId="77777777" w:rsidR="00B41E35" w:rsidRDefault="00B41E35" w:rsidP="00B41E35">
            <w:pPr>
              <w:spacing w:after="0"/>
              <w:rPr>
                <w:rFonts w:ascii="Arial" w:hAnsi="Arial" w:cs="Arial"/>
                <w:color w:val="000000" w:themeColor="text1"/>
                <w:sz w:val="18"/>
                <w:szCs w:val="18"/>
              </w:rPr>
            </w:pPr>
            <w:r>
              <w:rPr>
                <w:rFonts w:ascii="Arial" w:hAnsi="Arial" w:cs="Arial"/>
                <w:color w:val="000000" w:themeColor="text1"/>
                <w:sz w:val="18"/>
                <w:szCs w:val="18"/>
              </w:rPr>
              <w:t xml:space="preserve">RAN2 has already agreed a WI to address the measurement issue. </w:t>
            </w:r>
          </w:p>
          <w:p w14:paraId="0F21A3A7" w14:textId="4C987661" w:rsidR="00B41E35" w:rsidRPr="0073774C" w:rsidRDefault="00B41E35" w:rsidP="00B41E35">
            <w:pPr>
              <w:spacing w:after="0"/>
              <w:rPr>
                <w:rFonts w:ascii="Arial" w:hAnsi="Arial" w:cs="Arial"/>
                <w:color w:val="000000" w:themeColor="text1"/>
                <w:sz w:val="18"/>
                <w:szCs w:val="18"/>
              </w:rPr>
            </w:pPr>
            <w:r>
              <w:rPr>
                <w:rFonts w:ascii="Arial" w:hAnsi="Arial" w:cs="Arial"/>
                <w:color w:val="000000" w:themeColor="text1"/>
                <w:sz w:val="18"/>
                <w:szCs w:val="18"/>
              </w:rPr>
              <w:t>Closed in SA5#128</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188FF45E" w14:textId="4CF01C88" w:rsidR="00B41E35" w:rsidRPr="00B53755" w:rsidRDefault="00B41E35" w:rsidP="00B41E35">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SA5#12</w:t>
            </w:r>
            <w:r>
              <w:rPr>
                <w:rFonts w:ascii="Arial" w:hAnsi="Arial" w:cs="Arial"/>
                <w:color w:val="000000" w:themeColor="text1"/>
                <w:sz w:val="18"/>
                <w:szCs w:val="18"/>
              </w:rPr>
              <w:t>8</w:t>
            </w:r>
          </w:p>
        </w:tc>
      </w:tr>
      <w:tr w:rsidR="00B97001" w:rsidRPr="00B53755" w14:paraId="560B0B93" w14:textId="77777777" w:rsidTr="00837B1E">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515FD808" w14:textId="3896462E" w:rsidR="00B97001" w:rsidRPr="0073774C" w:rsidRDefault="00B97001" w:rsidP="00B97001">
            <w:pPr>
              <w:spacing w:after="0"/>
              <w:rPr>
                <w:rFonts w:ascii="Arial" w:hAnsi="Arial" w:cs="Arial"/>
                <w:color w:val="000000" w:themeColor="text1"/>
                <w:sz w:val="18"/>
                <w:szCs w:val="18"/>
              </w:rPr>
            </w:pPr>
            <w:r>
              <w:rPr>
                <w:rFonts w:ascii="Arial" w:hAnsi="Arial" w:cs="Arial"/>
                <w:color w:val="000000" w:themeColor="text1"/>
                <w:sz w:val="18"/>
                <w:szCs w:val="18"/>
              </w:rPr>
              <w:t>121.2</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64EF9B5F" w14:textId="780F2C06" w:rsidR="00B97001" w:rsidRPr="0073774C" w:rsidRDefault="00B97001" w:rsidP="00B97001">
            <w:pPr>
              <w:spacing w:after="0"/>
              <w:rPr>
                <w:rFonts w:ascii="Arial" w:hAnsi="Arial" w:cs="Arial"/>
                <w:color w:val="000000" w:themeColor="text1"/>
                <w:sz w:val="18"/>
                <w:szCs w:val="18"/>
              </w:rPr>
            </w:pPr>
            <w:r>
              <w:rPr>
                <w:rFonts w:ascii="Arial" w:hAnsi="Arial" w:cs="Arial"/>
                <w:color w:val="000000" w:themeColor="text1"/>
                <w:sz w:val="18"/>
                <w:szCs w:val="18"/>
              </w:rPr>
              <w:t>Action triggered by S5-186212. Produce CR/</w:t>
            </w:r>
            <w:proofErr w:type="spellStart"/>
            <w:r>
              <w:rPr>
                <w:rFonts w:ascii="Arial" w:hAnsi="Arial" w:cs="Arial"/>
                <w:color w:val="000000" w:themeColor="text1"/>
                <w:sz w:val="18"/>
                <w:szCs w:val="18"/>
              </w:rPr>
              <w:t>pCRs</w:t>
            </w:r>
            <w:proofErr w:type="spellEnd"/>
            <w:r>
              <w:rPr>
                <w:rFonts w:ascii="Arial" w:hAnsi="Arial" w:cs="Arial"/>
                <w:color w:val="000000" w:themeColor="text1"/>
                <w:sz w:val="18"/>
                <w:szCs w:val="18"/>
              </w:rPr>
              <w:t>(s) to replace ‘MS’ by ‘</w:t>
            </w:r>
            <w:proofErr w:type="spellStart"/>
            <w:r>
              <w:rPr>
                <w:rFonts w:ascii="Arial" w:hAnsi="Arial" w:cs="Arial"/>
                <w:color w:val="000000" w:themeColor="text1"/>
                <w:sz w:val="18"/>
                <w:szCs w:val="18"/>
              </w:rPr>
              <w:t>MnS</w:t>
            </w:r>
            <w:proofErr w:type="spellEnd"/>
            <w:r>
              <w:rPr>
                <w:rFonts w:ascii="Arial" w:hAnsi="Arial" w:cs="Arial"/>
                <w:color w:val="000000" w:themeColor="text1"/>
                <w:sz w:val="18"/>
                <w:szCs w:val="18"/>
              </w:rPr>
              <w:t>’ in all Rel-15 and Rel-16 (if any) TS/TRs where ‘MS’ stands for ‘Management Service’.</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57287E00" w14:textId="7918CFCC" w:rsidR="00B97001" w:rsidRPr="0073774C" w:rsidRDefault="00B97001" w:rsidP="00B97001">
            <w:pPr>
              <w:rPr>
                <w:rFonts w:ascii="Arial" w:hAnsi="Arial" w:cs="Arial"/>
                <w:color w:val="000000" w:themeColor="text1"/>
                <w:sz w:val="18"/>
                <w:szCs w:val="18"/>
              </w:rPr>
            </w:pPr>
            <w:r>
              <w:rPr>
                <w:rFonts w:ascii="Arial" w:hAnsi="Arial" w:cs="Arial"/>
                <w:color w:val="000000" w:themeColor="text1"/>
                <w:sz w:val="18"/>
                <w:szCs w:val="18"/>
              </w:rPr>
              <w:t>Rel-15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4776B4D2" w14:textId="47E8BB6C" w:rsidR="00B97001" w:rsidRPr="00690AAB" w:rsidRDefault="00B97001" w:rsidP="00B97001">
            <w:pPr>
              <w:spacing w:after="0"/>
              <w:rPr>
                <w:rFonts w:ascii="Arial" w:hAnsi="Arial" w:cs="Arial"/>
                <w:color w:val="000000" w:themeColor="text1"/>
                <w:sz w:val="18"/>
                <w:szCs w:val="18"/>
              </w:rPr>
            </w:pPr>
            <w:r w:rsidRPr="0073774C">
              <w:rPr>
                <w:rFonts w:ascii="Arial" w:hAnsi="Arial" w:cs="Arial"/>
                <w:color w:val="000000" w:themeColor="text1"/>
                <w:sz w:val="18"/>
                <w:szCs w:val="18"/>
              </w:rPr>
              <w:t>TS rapporteur</w:t>
            </w:r>
            <w:r>
              <w:rPr>
                <w:rFonts w:ascii="Arial" w:hAnsi="Arial" w:cs="Arial"/>
                <w:color w:val="000000" w:themeColor="text1"/>
                <w:sz w:val="18"/>
                <w:szCs w:val="18"/>
              </w:rPr>
              <w:t>s</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466AF0E1" w14:textId="77777777" w:rsidR="00B97001" w:rsidRDefault="00B97001" w:rsidP="00B97001">
            <w:pPr>
              <w:spacing w:after="0"/>
              <w:rPr>
                <w:rFonts w:ascii="Arial" w:hAnsi="Arial" w:cs="Arial"/>
                <w:color w:val="000000" w:themeColor="text1"/>
                <w:sz w:val="18"/>
                <w:szCs w:val="18"/>
              </w:rPr>
            </w:pPr>
            <w:r>
              <w:rPr>
                <w:rFonts w:ascii="Arial" w:hAnsi="Arial" w:cs="Arial"/>
                <w:color w:val="000000" w:themeColor="text1"/>
                <w:sz w:val="18"/>
                <w:szCs w:val="18"/>
              </w:rPr>
              <w:t>Done for 28.531 and 28.533. Open</w:t>
            </w:r>
          </w:p>
          <w:p w14:paraId="0FA7CEFE" w14:textId="77777777" w:rsidR="00B97001" w:rsidRDefault="00B97001" w:rsidP="00B97001">
            <w:pPr>
              <w:spacing w:after="0"/>
              <w:rPr>
                <w:rFonts w:ascii="Arial" w:hAnsi="Arial" w:cs="Arial"/>
                <w:color w:val="000000" w:themeColor="text1"/>
                <w:sz w:val="18"/>
                <w:szCs w:val="18"/>
              </w:rPr>
            </w:pPr>
            <w:r>
              <w:rPr>
                <w:rFonts w:ascii="Arial" w:hAnsi="Arial" w:cs="Arial"/>
                <w:color w:val="000000" w:themeColor="text1"/>
                <w:sz w:val="18"/>
                <w:szCs w:val="18"/>
              </w:rPr>
              <w:t>28.532, 28.545 and 28.550 are checked with no problems.</w:t>
            </w:r>
          </w:p>
          <w:p w14:paraId="3003A891" w14:textId="53EBA36C" w:rsidR="00B97001" w:rsidRPr="0073774C" w:rsidRDefault="00B97001" w:rsidP="00B97001">
            <w:pPr>
              <w:spacing w:after="0"/>
              <w:rPr>
                <w:rFonts w:ascii="Arial" w:hAnsi="Arial" w:cs="Arial"/>
                <w:color w:val="000000" w:themeColor="text1"/>
                <w:sz w:val="18"/>
                <w:szCs w:val="18"/>
              </w:rPr>
            </w:pPr>
            <w:r>
              <w:rPr>
                <w:rFonts w:ascii="Arial" w:hAnsi="Arial" w:cs="Arial"/>
                <w:color w:val="000000" w:themeColor="text1"/>
                <w:sz w:val="18"/>
                <w:szCs w:val="18"/>
              </w:rPr>
              <w:t>Closed in SA5#128.</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17669912" w14:textId="671DD881" w:rsidR="00B97001" w:rsidRPr="00B53755" w:rsidRDefault="00B97001" w:rsidP="00B97001">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SA5#12</w:t>
            </w:r>
            <w:r>
              <w:rPr>
                <w:rFonts w:ascii="Arial" w:hAnsi="Arial" w:cs="Arial"/>
                <w:color w:val="000000" w:themeColor="text1"/>
                <w:sz w:val="18"/>
                <w:szCs w:val="18"/>
              </w:rPr>
              <w:t>8</w:t>
            </w:r>
          </w:p>
        </w:tc>
      </w:tr>
      <w:tr w:rsidR="00855BBF" w:rsidRPr="00B53755" w14:paraId="583B6CD4" w14:textId="77777777" w:rsidTr="00837B1E">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606F5755" w14:textId="53E0B746" w:rsidR="00855BBF" w:rsidRDefault="00855BBF" w:rsidP="00855BBF">
            <w:pPr>
              <w:spacing w:after="0"/>
              <w:rPr>
                <w:rFonts w:ascii="Arial" w:hAnsi="Arial" w:cs="Arial"/>
                <w:color w:val="000000" w:themeColor="text1"/>
                <w:sz w:val="18"/>
                <w:szCs w:val="18"/>
              </w:rPr>
            </w:pPr>
            <w:r>
              <w:rPr>
                <w:rFonts w:ascii="Arial" w:hAnsi="Arial" w:cs="Arial"/>
                <w:color w:val="000000" w:themeColor="text1"/>
                <w:sz w:val="18"/>
                <w:szCs w:val="18"/>
              </w:rPr>
              <w:lastRenderedPageBreak/>
              <w:t>123.1</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2A7645F3" w14:textId="6EE3C873" w:rsidR="00855BBF" w:rsidRDefault="00855BBF" w:rsidP="00855BBF">
            <w:pPr>
              <w:spacing w:after="0"/>
              <w:rPr>
                <w:rFonts w:ascii="Arial" w:hAnsi="Arial" w:cs="Arial"/>
                <w:color w:val="000000" w:themeColor="text1"/>
                <w:sz w:val="18"/>
                <w:szCs w:val="18"/>
              </w:rPr>
            </w:pPr>
            <w:r>
              <w:rPr>
                <w:rFonts w:ascii="Arial" w:hAnsi="Arial" w:cs="Arial"/>
                <w:color w:val="000000" w:themeColor="text1"/>
                <w:sz w:val="18"/>
                <w:szCs w:val="18"/>
              </w:rPr>
              <w:t xml:space="preserve">Following discussion on </w:t>
            </w:r>
            <w:proofErr w:type="spellStart"/>
            <w:r>
              <w:rPr>
                <w:rFonts w:ascii="Arial" w:hAnsi="Arial" w:cs="Arial"/>
                <w:color w:val="000000" w:themeColor="text1"/>
                <w:sz w:val="18"/>
                <w:szCs w:val="18"/>
              </w:rPr>
              <w:t>Tdoc</w:t>
            </w:r>
            <w:proofErr w:type="spellEnd"/>
            <w:r>
              <w:rPr>
                <w:rFonts w:ascii="Arial" w:hAnsi="Arial" w:cs="Arial"/>
                <w:color w:val="000000" w:themeColor="text1"/>
                <w:sz w:val="18"/>
                <w:szCs w:val="18"/>
              </w:rPr>
              <w:t xml:space="preserve"> S5-191147, revisit the structure of TS 28.552 (spit, no-split, options). </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16664E9A" w14:textId="338DE3AE" w:rsidR="00855BBF" w:rsidRDefault="00855BBF" w:rsidP="00855BBF">
            <w:pPr>
              <w:rPr>
                <w:rFonts w:ascii="Arial" w:hAnsi="Arial" w:cs="Arial"/>
                <w:color w:val="000000" w:themeColor="text1"/>
                <w:sz w:val="18"/>
                <w:szCs w:val="18"/>
              </w:rPr>
            </w:pPr>
            <w:r>
              <w:rPr>
                <w:rFonts w:ascii="Arial" w:hAnsi="Arial" w:cs="Arial"/>
                <w:color w:val="000000" w:themeColor="text1"/>
                <w:sz w:val="18"/>
                <w:szCs w:val="18"/>
              </w:rPr>
              <w:t>Rel-16</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6DE21CD2" w14:textId="65646672" w:rsidR="00855BBF" w:rsidRPr="0073774C" w:rsidRDefault="00855BBF" w:rsidP="00855BBF">
            <w:pPr>
              <w:spacing w:after="0"/>
              <w:rPr>
                <w:rFonts w:ascii="Arial" w:hAnsi="Arial" w:cs="Arial"/>
                <w:color w:val="000000" w:themeColor="text1"/>
                <w:sz w:val="18"/>
                <w:szCs w:val="18"/>
              </w:rPr>
            </w:pPr>
            <w:r>
              <w:rPr>
                <w:rFonts w:ascii="Arial" w:hAnsi="Arial" w:cs="Arial"/>
                <w:color w:val="000000" w:themeColor="text1"/>
                <w:sz w:val="18"/>
                <w:szCs w:val="18"/>
              </w:rPr>
              <w:t>Zou Lan</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57BB1441" w14:textId="77777777" w:rsidR="00855BBF" w:rsidRDefault="00855BBF" w:rsidP="00855BBF">
            <w:pPr>
              <w:spacing w:after="0"/>
              <w:rPr>
                <w:rFonts w:ascii="Arial" w:hAnsi="Arial" w:cs="Arial"/>
                <w:color w:val="000000" w:themeColor="text1"/>
                <w:sz w:val="18"/>
                <w:szCs w:val="18"/>
              </w:rPr>
            </w:pPr>
            <w:r>
              <w:rPr>
                <w:rFonts w:ascii="Arial" w:hAnsi="Arial" w:cs="Arial"/>
                <w:color w:val="000000" w:themeColor="text1"/>
                <w:sz w:val="18"/>
                <w:szCs w:val="18"/>
              </w:rPr>
              <w:t>Discussion paper endorsed at SA5#124. Open</w:t>
            </w:r>
          </w:p>
          <w:p w14:paraId="3F04F095" w14:textId="77777777" w:rsidR="00855BBF" w:rsidRDefault="00855BBF" w:rsidP="00855BBF">
            <w:pPr>
              <w:spacing w:after="0"/>
              <w:rPr>
                <w:rFonts w:ascii="Arial" w:hAnsi="Arial" w:cs="Arial"/>
                <w:color w:val="000000" w:themeColor="text1"/>
                <w:sz w:val="18"/>
                <w:szCs w:val="18"/>
              </w:rPr>
            </w:pPr>
            <w:proofErr w:type="spellStart"/>
            <w:r>
              <w:rPr>
                <w:rFonts w:ascii="Arial" w:hAnsi="Arial" w:cs="Arial"/>
                <w:color w:val="000000" w:themeColor="text1"/>
                <w:sz w:val="18"/>
                <w:szCs w:val="18"/>
              </w:rPr>
              <w:t>Tdoc</w:t>
            </w:r>
            <w:proofErr w:type="spellEnd"/>
            <w:r>
              <w:rPr>
                <w:rFonts w:ascii="Arial" w:hAnsi="Arial" w:cs="Arial"/>
                <w:color w:val="000000" w:themeColor="text1"/>
                <w:sz w:val="18"/>
                <w:szCs w:val="18"/>
              </w:rPr>
              <w:t xml:space="preserve"> available in SA5#127</w:t>
            </w:r>
          </w:p>
          <w:p w14:paraId="16788AF2" w14:textId="3B8E5E58" w:rsidR="00855BBF" w:rsidRDefault="00855BBF" w:rsidP="00855BBF">
            <w:pPr>
              <w:spacing w:after="0"/>
              <w:rPr>
                <w:rFonts w:ascii="Arial" w:hAnsi="Arial" w:cs="Arial"/>
                <w:color w:val="000000" w:themeColor="text1"/>
                <w:sz w:val="18"/>
                <w:szCs w:val="18"/>
              </w:rPr>
            </w:pPr>
            <w:r>
              <w:rPr>
                <w:rFonts w:ascii="Arial" w:hAnsi="Arial" w:cs="Arial"/>
                <w:color w:val="000000" w:themeColor="text1"/>
                <w:sz w:val="18"/>
                <w:szCs w:val="18"/>
              </w:rPr>
              <w:t>Close.</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297713B2" w14:textId="5FC6241E" w:rsidR="00855BBF" w:rsidRPr="00B53755" w:rsidRDefault="00855BBF" w:rsidP="00855BBF">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SA5#12</w:t>
            </w:r>
            <w:r>
              <w:rPr>
                <w:rFonts w:ascii="Arial" w:hAnsi="Arial" w:cs="Arial"/>
                <w:color w:val="000000" w:themeColor="text1"/>
                <w:sz w:val="18"/>
                <w:szCs w:val="18"/>
              </w:rPr>
              <w:t>7</w:t>
            </w:r>
          </w:p>
        </w:tc>
      </w:tr>
      <w:tr w:rsidR="00AF733A" w:rsidRPr="00B53755" w14:paraId="05F5389A" w14:textId="77777777" w:rsidTr="00837B1E">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3D413E34" w14:textId="502FC69B" w:rsidR="00AF733A" w:rsidRDefault="00AF733A" w:rsidP="00AF733A">
            <w:pPr>
              <w:spacing w:after="0"/>
              <w:rPr>
                <w:rFonts w:ascii="Arial" w:hAnsi="Arial" w:cs="Arial"/>
                <w:color w:val="000000" w:themeColor="text1"/>
                <w:sz w:val="18"/>
                <w:szCs w:val="18"/>
              </w:rPr>
            </w:pPr>
            <w:r>
              <w:rPr>
                <w:rFonts w:ascii="Arial" w:hAnsi="Arial" w:cs="Arial"/>
                <w:color w:val="000000" w:themeColor="text1"/>
                <w:sz w:val="18"/>
                <w:szCs w:val="18"/>
              </w:rPr>
              <w:t>125AH.3</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0AFC21AB" w14:textId="53E3024C" w:rsidR="00AF733A" w:rsidRDefault="00AF733A" w:rsidP="00AF733A">
            <w:pPr>
              <w:spacing w:after="0"/>
              <w:rPr>
                <w:rFonts w:ascii="Arial" w:hAnsi="Arial" w:cs="Arial"/>
                <w:color w:val="000000" w:themeColor="text1"/>
                <w:sz w:val="18"/>
                <w:szCs w:val="18"/>
              </w:rPr>
            </w:pPr>
            <w:r>
              <w:rPr>
                <w:rFonts w:ascii="Arial" w:hAnsi="Arial" w:cs="Arial"/>
                <w:sz w:val="18"/>
                <w:szCs w:val="18"/>
              </w:rPr>
              <w:t>Consider the impacts or replacing the term SLA with SLS in all concerned specifications.</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05A44942" w14:textId="46DBFD38" w:rsidR="00AF733A" w:rsidRDefault="00AF733A" w:rsidP="00AF733A">
            <w:pPr>
              <w:rPr>
                <w:rFonts w:ascii="Arial" w:hAnsi="Arial" w:cs="Arial"/>
                <w:color w:val="000000" w:themeColor="text1"/>
                <w:sz w:val="18"/>
                <w:szCs w:val="18"/>
              </w:rPr>
            </w:pPr>
            <w:r>
              <w:rPr>
                <w:rFonts w:ascii="Arial" w:hAnsi="Arial" w:cs="Arial"/>
                <w:color w:val="000000" w:themeColor="text1"/>
                <w:sz w:val="18"/>
                <w:szCs w:val="18"/>
              </w:rPr>
              <w:t>Rel-16</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0A9B1BEE" w14:textId="008E1E7F" w:rsidR="00AF733A" w:rsidRDefault="00AF733A" w:rsidP="00AF733A">
            <w:pPr>
              <w:spacing w:after="0"/>
              <w:rPr>
                <w:rFonts w:ascii="Arial" w:hAnsi="Arial" w:cs="Arial"/>
                <w:color w:val="000000" w:themeColor="text1"/>
                <w:sz w:val="18"/>
                <w:szCs w:val="18"/>
              </w:rPr>
            </w:pPr>
            <w:r>
              <w:rPr>
                <w:rFonts w:ascii="Arial" w:hAnsi="Arial" w:cs="Arial"/>
                <w:color w:val="000000" w:themeColor="text1"/>
                <w:sz w:val="18"/>
                <w:szCs w:val="18"/>
              </w:rPr>
              <w:t>All</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673496BF" w14:textId="77777777" w:rsidR="00AF733A" w:rsidRDefault="00AF733A" w:rsidP="00AF733A">
            <w:pPr>
              <w:spacing w:after="0"/>
              <w:rPr>
                <w:rFonts w:ascii="Arial" w:hAnsi="Arial" w:cs="Arial"/>
                <w:color w:val="000000" w:themeColor="text1"/>
                <w:sz w:val="18"/>
                <w:szCs w:val="18"/>
              </w:rPr>
            </w:pPr>
            <w:r>
              <w:rPr>
                <w:rFonts w:ascii="Arial" w:hAnsi="Arial" w:cs="Arial"/>
                <w:color w:val="000000" w:themeColor="text1"/>
                <w:sz w:val="18"/>
                <w:szCs w:val="18"/>
              </w:rPr>
              <w:t>Open</w:t>
            </w:r>
          </w:p>
          <w:p w14:paraId="67880875" w14:textId="77777777" w:rsidR="00AF733A" w:rsidRDefault="00AF733A" w:rsidP="00AF733A">
            <w:pPr>
              <w:spacing w:after="0"/>
              <w:rPr>
                <w:rFonts w:ascii="Arial" w:hAnsi="Arial" w:cs="Arial"/>
                <w:color w:val="000000" w:themeColor="text1"/>
                <w:sz w:val="18"/>
                <w:szCs w:val="18"/>
              </w:rPr>
            </w:pPr>
            <w:proofErr w:type="spellStart"/>
            <w:r>
              <w:rPr>
                <w:rFonts w:ascii="Arial" w:hAnsi="Arial" w:cs="Arial"/>
                <w:color w:val="000000" w:themeColor="text1"/>
                <w:sz w:val="18"/>
                <w:szCs w:val="18"/>
              </w:rPr>
              <w:t>Tdoc</w:t>
            </w:r>
            <w:proofErr w:type="spellEnd"/>
            <w:r>
              <w:rPr>
                <w:rFonts w:ascii="Arial" w:hAnsi="Arial" w:cs="Arial"/>
                <w:color w:val="000000" w:themeColor="text1"/>
                <w:sz w:val="18"/>
                <w:szCs w:val="18"/>
              </w:rPr>
              <w:t xml:space="preserve"> available in SA5#127</w:t>
            </w:r>
          </w:p>
          <w:p w14:paraId="68B96B76" w14:textId="77777777" w:rsidR="00AF733A" w:rsidRDefault="00AF733A" w:rsidP="00AF733A">
            <w:pPr>
              <w:spacing w:after="0"/>
              <w:rPr>
                <w:rFonts w:ascii="Arial" w:hAnsi="Arial" w:cs="Arial"/>
                <w:color w:val="000000" w:themeColor="text1"/>
                <w:sz w:val="18"/>
                <w:szCs w:val="18"/>
              </w:rPr>
            </w:pPr>
            <w:r>
              <w:rPr>
                <w:rFonts w:ascii="Arial" w:hAnsi="Arial" w:cs="Arial"/>
                <w:color w:val="000000" w:themeColor="text1"/>
                <w:sz w:val="18"/>
                <w:szCs w:val="18"/>
              </w:rPr>
              <w:t xml:space="preserve">Relation between SLA and SLS is clarified and captured in 28.533, no need to replace SLA with SLS. </w:t>
            </w:r>
          </w:p>
          <w:p w14:paraId="7B8B40B7" w14:textId="2C5C6A7B" w:rsidR="00AF733A" w:rsidRDefault="00AF733A" w:rsidP="00AF733A">
            <w:pPr>
              <w:spacing w:after="0"/>
              <w:rPr>
                <w:rFonts w:ascii="Arial" w:hAnsi="Arial" w:cs="Arial"/>
                <w:color w:val="000000" w:themeColor="text1"/>
                <w:sz w:val="18"/>
                <w:szCs w:val="18"/>
              </w:rPr>
            </w:pPr>
            <w:r>
              <w:rPr>
                <w:rFonts w:ascii="Arial" w:hAnsi="Arial" w:cs="Arial"/>
                <w:color w:val="000000" w:themeColor="text1"/>
                <w:sz w:val="18"/>
                <w:szCs w:val="18"/>
              </w:rPr>
              <w:t>Close.</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283EA2B8" w14:textId="706DB7A3" w:rsidR="00AF733A" w:rsidRPr="00B53755" w:rsidRDefault="00AF733A" w:rsidP="00AF733A">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SA5#12</w:t>
            </w:r>
            <w:r>
              <w:rPr>
                <w:rFonts w:ascii="Arial" w:hAnsi="Arial" w:cs="Arial"/>
                <w:color w:val="000000" w:themeColor="text1"/>
                <w:sz w:val="18"/>
                <w:szCs w:val="18"/>
              </w:rPr>
              <w:t>7</w:t>
            </w:r>
          </w:p>
        </w:tc>
      </w:tr>
      <w:tr w:rsidR="00AF733A" w:rsidRPr="00B53755" w14:paraId="4730EC29" w14:textId="77777777" w:rsidTr="00837B1E">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6DB0DA57" w14:textId="75D0CC60" w:rsidR="00AF733A" w:rsidRDefault="00AF733A" w:rsidP="00AF733A">
            <w:pPr>
              <w:spacing w:after="0"/>
              <w:rPr>
                <w:rFonts w:ascii="Arial" w:hAnsi="Arial" w:cs="Arial"/>
                <w:color w:val="000000" w:themeColor="text1"/>
                <w:sz w:val="18"/>
                <w:szCs w:val="18"/>
              </w:rPr>
            </w:pPr>
            <w:r>
              <w:rPr>
                <w:rFonts w:ascii="Arial" w:hAnsi="Arial" w:cs="Arial"/>
                <w:color w:val="000000" w:themeColor="text1"/>
                <w:sz w:val="18"/>
                <w:szCs w:val="18"/>
              </w:rPr>
              <w:t>126.1</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34B53763" w14:textId="663D678C" w:rsidR="00AF733A" w:rsidRDefault="00AF733A" w:rsidP="00AF733A">
            <w:pPr>
              <w:spacing w:after="0"/>
              <w:rPr>
                <w:rFonts w:ascii="Arial" w:hAnsi="Arial" w:cs="Arial"/>
                <w:sz w:val="18"/>
                <w:szCs w:val="18"/>
              </w:rPr>
            </w:pPr>
            <w:r w:rsidRPr="007E6AF7">
              <w:rPr>
                <w:rFonts w:ascii="Arial" w:hAnsi="Arial" w:cs="Arial"/>
                <w:color w:val="000000"/>
                <w:sz w:val="18"/>
                <w:szCs w:val="18"/>
              </w:rPr>
              <w:t>Improve the definition of Network Resource</w:t>
            </w:r>
            <w:r>
              <w:rPr>
                <w:rFonts w:ascii="Arial" w:hAnsi="Arial" w:cs="Arial"/>
                <w:color w:val="000000"/>
                <w:sz w:val="18"/>
                <w:szCs w:val="18"/>
              </w:rPr>
              <w:t xml:space="preserve">. Related to S5-195478. </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271AAD81" w14:textId="5CBA5C9F" w:rsidR="00AF733A" w:rsidRDefault="00AF733A" w:rsidP="00AF733A">
            <w:pPr>
              <w:rPr>
                <w:rFonts w:ascii="Arial" w:hAnsi="Arial" w:cs="Arial"/>
                <w:color w:val="000000" w:themeColor="text1"/>
                <w:sz w:val="18"/>
                <w:szCs w:val="18"/>
              </w:rPr>
            </w:pPr>
            <w:r>
              <w:rPr>
                <w:rFonts w:ascii="Arial" w:hAnsi="Arial" w:cs="Arial"/>
                <w:color w:val="000000" w:themeColor="text1"/>
                <w:sz w:val="18"/>
                <w:szCs w:val="18"/>
              </w:rPr>
              <w:t>Rel-16</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457EEDDA" w14:textId="748015C7" w:rsidR="00AF733A" w:rsidRDefault="00AF733A" w:rsidP="00AF733A">
            <w:pPr>
              <w:spacing w:after="0"/>
              <w:rPr>
                <w:rFonts w:ascii="Arial" w:hAnsi="Arial" w:cs="Arial"/>
                <w:color w:val="000000" w:themeColor="text1"/>
                <w:sz w:val="18"/>
                <w:szCs w:val="18"/>
              </w:rPr>
            </w:pPr>
            <w:r>
              <w:rPr>
                <w:rFonts w:ascii="Arial" w:hAnsi="Arial" w:cs="Arial"/>
                <w:color w:val="000000" w:themeColor="text1"/>
                <w:sz w:val="18"/>
                <w:szCs w:val="18"/>
              </w:rPr>
              <w:t>Rapporteur TS 28.622</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70D06136" w14:textId="77777777" w:rsidR="00AF733A" w:rsidRDefault="00AF733A" w:rsidP="00AF733A">
            <w:pPr>
              <w:spacing w:after="0"/>
              <w:rPr>
                <w:rFonts w:ascii="Arial" w:hAnsi="Arial" w:cs="Arial"/>
                <w:color w:val="000000" w:themeColor="text1"/>
                <w:sz w:val="18"/>
                <w:szCs w:val="18"/>
              </w:rPr>
            </w:pPr>
            <w:r>
              <w:rPr>
                <w:rFonts w:ascii="Arial" w:hAnsi="Arial" w:cs="Arial"/>
                <w:color w:val="000000" w:themeColor="text1"/>
                <w:sz w:val="18"/>
                <w:szCs w:val="18"/>
              </w:rPr>
              <w:t>New</w:t>
            </w:r>
          </w:p>
          <w:p w14:paraId="052E4071" w14:textId="77777777" w:rsidR="00AF733A" w:rsidRDefault="00AF733A" w:rsidP="00AF733A">
            <w:pPr>
              <w:spacing w:after="0"/>
              <w:rPr>
                <w:rFonts w:ascii="Arial" w:hAnsi="Arial" w:cs="Arial"/>
                <w:color w:val="000000" w:themeColor="text1"/>
                <w:sz w:val="18"/>
                <w:szCs w:val="18"/>
              </w:rPr>
            </w:pPr>
            <w:proofErr w:type="spellStart"/>
            <w:r>
              <w:rPr>
                <w:rFonts w:ascii="Arial" w:hAnsi="Arial" w:cs="Arial"/>
                <w:color w:val="000000" w:themeColor="text1"/>
                <w:sz w:val="18"/>
                <w:szCs w:val="18"/>
              </w:rPr>
              <w:t>Tdoc</w:t>
            </w:r>
            <w:proofErr w:type="spellEnd"/>
            <w:r>
              <w:rPr>
                <w:rFonts w:ascii="Arial" w:hAnsi="Arial" w:cs="Arial"/>
                <w:color w:val="000000" w:themeColor="text1"/>
                <w:sz w:val="18"/>
                <w:szCs w:val="18"/>
              </w:rPr>
              <w:t xml:space="preserve"> available in SA5#127.</w:t>
            </w:r>
          </w:p>
          <w:p w14:paraId="3177A2AE" w14:textId="5A6AF136" w:rsidR="00AF733A" w:rsidRDefault="00AF733A" w:rsidP="00AF733A">
            <w:pPr>
              <w:spacing w:after="0"/>
              <w:rPr>
                <w:rFonts w:ascii="Arial" w:hAnsi="Arial" w:cs="Arial"/>
                <w:color w:val="000000" w:themeColor="text1"/>
                <w:sz w:val="18"/>
                <w:szCs w:val="18"/>
              </w:rPr>
            </w:pPr>
            <w:r>
              <w:rPr>
                <w:rFonts w:ascii="Arial" w:hAnsi="Arial" w:cs="Arial"/>
                <w:color w:val="000000" w:themeColor="text1"/>
                <w:sz w:val="18"/>
                <w:szCs w:val="18"/>
              </w:rPr>
              <w:t>Close.</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55A8C8EC" w14:textId="53B48D5E" w:rsidR="00AF733A" w:rsidRPr="00B53755" w:rsidRDefault="00AF733A" w:rsidP="00AF733A">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SA5#12</w:t>
            </w:r>
            <w:r>
              <w:rPr>
                <w:rFonts w:ascii="Arial" w:hAnsi="Arial" w:cs="Arial"/>
                <w:color w:val="000000" w:themeColor="text1"/>
                <w:sz w:val="18"/>
                <w:szCs w:val="18"/>
              </w:rPr>
              <w:t>7</w:t>
            </w:r>
          </w:p>
        </w:tc>
      </w:tr>
      <w:tr w:rsidR="00AF733A" w:rsidRPr="00B53755" w14:paraId="270BD164" w14:textId="77777777" w:rsidTr="00837B1E">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77929D84" w14:textId="50A02670" w:rsidR="00AF733A" w:rsidRDefault="00AF733A" w:rsidP="00AF733A">
            <w:pPr>
              <w:spacing w:after="0"/>
              <w:rPr>
                <w:rFonts w:ascii="Arial" w:hAnsi="Arial" w:cs="Arial"/>
                <w:color w:val="000000" w:themeColor="text1"/>
                <w:sz w:val="18"/>
                <w:szCs w:val="18"/>
              </w:rPr>
            </w:pPr>
            <w:r>
              <w:rPr>
                <w:rFonts w:ascii="Arial" w:hAnsi="Arial" w:cs="Arial"/>
                <w:color w:val="000000" w:themeColor="text1"/>
                <w:sz w:val="18"/>
                <w:szCs w:val="18"/>
              </w:rPr>
              <w:t>126.2</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4EB1CB76" w14:textId="2AEF87FB" w:rsidR="00AF733A" w:rsidRDefault="00AF733A" w:rsidP="00AF733A">
            <w:pPr>
              <w:spacing w:after="0"/>
              <w:rPr>
                <w:rFonts w:ascii="Arial" w:hAnsi="Arial" w:cs="Arial"/>
                <w:sz w:val="18"/>
                <w:szCs w:val="18"/>
              </w:rPr>
            </w:pPr>
            <w:r w:rsidRPr="00933170">
              <w:rPr>
                <w:rFonts w:ascii="Arial" w:hAnsi="Arial" w:cs="Arial"/>
                <w:color w:val="000000"/>
                <w:sz w:val="18"/>
                <w:szCs w:val="18"/>
              </w:rPr>
              <w:t>Stage 3 owners will fill gap between stage 3 and stage 2 before SA#127 meeting, since SA#127, the CR author of Rel16 NRM have baseline to implement stage 3 for any new stage 2 CR.</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15D7471C" w14:textId="4240743C" w:rsidR="00AF733A" w:rsidRDefault="00AF733A" w:rsidP="00AF733A">
            <w:pPr>
              <w:rPr>
                <w:rFonts w:ascii="Arial" w:hAnsi="Arial" w:cs="Arial"/>
                <w:color w:val="000000" w:themeColor="text1"/>
                <w:sz w:val="18"/>
                <w:szCs w:val="18"/>
              </w:rPr>
            </w:pPr>
            <w:r>
              <w:rPr>
                <w:rFonts w:ascii="Arial" w:hAnsi="Arial" w:cs="Arial"/>
                <w:color w:val="000000" w:themeColor="text1"/>
                <w:sz w:val="18"/>
                <w:szCs w:val="18"/>
              </w:rPr>
              <w:t>Rel-16</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7ECFBD75" w14:textId="3DB809A6" w:rsidR="00AF733A" w:rsidRDefault="00AF733A" w:rsidP="00AF733A">
            <w:pPr>
              <w:spacing w:after="0"/>
              <w:rPr>
                <w:rFonts w:ascii="Arial" w:hAnsi="Arial" w:cs="Arial"/>
                <w:color w:val="000000" w:themeColor="text1"/>
                <w:sz w:val="18"/>
                <w:szCs w:val="18"/>
              </w:rPr>
            </w:pPr>
            <w:r>
              <w:rPr>
                <w:rFonts w:ascii="Arial" w:hAnsi="Arial" w:cs="Arial"/>
                <w:color w:val="000000" w:themeColor="text1"/>
                <w:sz w:val="18"/>
                <w:szCs w:val="18"/>
              </w:rPr>
              <w:t>All</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5856F5B4" w14:textId="77777777" w:rsidR="00AF733A" w:rsidRDefault="00AF733A" w:rsidP="00AF733A">
            <w:pPr>
              <w:spacing w:after="0"/>
              <w:rPr>
                <w:rFonts w:ascii="Arial" w:hAnsi="Arial" w:cs="Arial"/>
                <w:color w:val="000000" w:themeColor="text1"/>
                <w:sz w:val="18"/>
                <w:szCs w:val="18"/>
              </w:rPr>
            </w:pPr>
            <w:r>
              <w:rPr>
                <w:rFonts w:ascii="Arial" w:hAnsi="Arial" w:cs="Arial"/>
                <w:color w:val="000000" w:themeColor="text1"/>
                <w:sz w:val="18"/>
                <w:szCs w:val="18"/>
              </w:rPr>
              <w:t>New</w:t>
            </w:r>
          </w:p>
          <w:p w14:paraId="1B1CD069" w14:textId="77777777" w:rsidR="00AF733A" w:rsidRDefault="00AF733A" w:rsidP="00AF733A">
            <w:pPr>
              <w:spacing w:after="0"/>
              <w:rPr>
                <w:rFonts w:ascii="Arial" w:hAnsi="Arial" w:cs="Arial"/>
                <w:color w:val="000000" w:themeColor="text1"/>
                <w:sz w:val="18"/>
                <w:szCs w:val="18"/>
              </w:rPr>
            </w:pPr>
            <w:r>
              <w:rPr>
                <w:rFonts w:ascii="Arial" w:hAnsi="Arial" w:cs="Arial"/>
                <w:color w:val="000000" w:themeColor="text1"/>
                <w:sz w:val="18"/>
                <w:szCs w:val="18"/>
              </w:rPr>
              <w:t xml:space="preserve">XML </w:t>
            </w:r>
            <w:proofErr w:type="spellStart"/>
            <w:r>
              <w:rPr>
                <w:rFonts w:ascii="Arial" w:hAnsi="Arial" w:cs="Arial"/>
                <w:color w:val="000000" w:themeColor="text1"/>
                <w:sz w:val="18"/>
                <w:szCs w:val="18"/>
              </w:rPr>
              <w:t>Tdoc</w:t>
            </w:r>
            <w:proofErr w:type="spellEnd"/>
            <w:r>
              <w:rPr>
                <w:rFonts w:ascii="Arial" w:hAnsi="Arial" w:cs="Arial"/>
                <w:color w:val="000000" w:themeColor="text1"/>
                <w:sz w:val="18"/>
                <w:szCs w:val="18"/>
              </w:rPr>
              <w:t xml:space="preserve"> available in SA5#127</w:t>
            </w:r>
          </w:p>
          <w:p w14:paraId="3B7413B4" w14:textId="77777777" w:rsidR="00AF733A" w:rsidRDefault="00AF733A" w:rsidP="00AF733A">
            <w:pPr>
              <w:spacing w:after="0"/>
              <w:rPr>
                <w:rFonts w:ascii="Arial" w:hAnsi="Arial" w:cs="Arial"/>
                <w:color w:val="000000" w:themeColor="text1"/>
                <w:sz w:val="18"/>
                <w:szCs w:val="18"/>
              </w:rPr>
            </w:pPr>
            <w:proofErr w:type="spellStart"/>
            <w:r>
              <w:rPr>
                <w:rFonts w:ascii="Arial" w:hAnsi="Arial" w:cs="Arial"/>
                <w:color w:val="000000" w:themeColor="text1"/>
                <w:sz w:val="18"/>
                <w:szCs w:val="18"/>
              </w:rPr>
              <w:t>Tdocs</w:t>
            </w:r>
            <w:proofErr w:type="spellEnd"/>
            <w:r>
              <w:rPr>
                <w:rFonts w:ascii="Arial" w:hAnsi="Arial" w:cs="Arial"/>
                <w:color w:val="000000" w:themeColor="text1"/>
                <w:sz w:val="18"/>
                <w:szCs w:val="18"/>
              </w:rPr>
              <w:t xml:space="preserve"> are agreed in SA5#127.</w:t>
            </w:r>
          </w:p>
          <w:p w14:paraId="02A42BDE" w14:textId="6F24A5C6" w:rsidR="00AF733A" w:rsidRDefault="00AF733A" w:rsidP="00AF733A">
            <w:pPr>
              <w:spacing w:after="0"/>
              <w:rPr>
                <w:rFonts w:ascii="Arial" w:hAnsi="Arial" w:cs="Arial"/>
                <w:color w:val="000000" w:themeColor="text1"/>
                <w:sz w:val="18"/>
                <w:szCs w:val="18"/>
              </w:rPr>
            </w:pPr>
            <w:r>
              <w:rPr>
                <w:rFonts w:ascii="Arial" w:hAnsi="Arial" w:cs="Arial"/>
                <w:color w:val="000000" w:themeColor="text1"/>
                <w:sz w:val="18"/>
                <w:szCs w:val="18"/>
              </w:rPr>
              <w:t>Close</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6F338896" w14:textId="6BF87E69" w:rsidR="00AF733A" w:rsidRPr="00B53755" w:rsidRDefault="00AF733A" w:rsidP="00AF733A">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SA5#12</w:t>
            </w:r>
            <w:r>
              <w:rPr>
                <w:rFonts w:ascii="Arial" w:hAnsi="Arial" w:cs="Arial"/>
                <w:color w:val="000000" w:themeColor="text1"/>
                <w:sz w:val="18"/>
                <w:szCs w:val="18"/>
              </w:rPr>
              <w:t>8</w:t>
            </w:r>
          </w:p>
        </w:tc>
      </w:tr>
      <w:tr w:rsidR="00E041E0" w:rsidRPr="0073774C" w14:paraId="2F2CF217" w14:textId="77777777" w:rsidTr="00E041E0">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22DCEAB6" w14:textId="77777777" w:rsidR="00E041E0"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122.3</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1024FF58" w14:textId="77777777" w:rsidR="00E041E0" w:rsidRPr="00E041E0" w:rsidRDefault="00E041E0" w:rsidP="00DD38FB">
            <w:pPr>
              <w:spacing w:after="0"/>
              <w:rPr>
                <w:rFonts w:ascii="Arial" w:hAnsi="Arial" w:cs="Arial"/>
                <w:color w:val="000000"/>
                <w:sz w:val="18"/>
                <w:szCs w:val="18"/>
              </w:rPr>
            </w:pPr>
            <w:r w:rsidRPr="00E041E0">
              <w:rPr>
                <w:rFonts w:ascii="Arial" w:hAnsi="Arial" w:cs="Arial"/>
                <w:color w:val="000000"/>
                <w:sz w:val="18"/>
                <w:szCs w:val="18"/>
              </w:rPr>
              <w:t>TS 28.532: Provide guidelines on versioning of management services in Stage 3 (e.g. some URI templating with a rule how to construct the version string from the TS version number)</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7664816C" w14:textId="77777777" w:rsidR="00E041E0" w:rsidRDefault="00E041E0" w:rsidP="00E041E0">
            <w:pPr>
              <w:rPr>
                <w:rFonts w:ascii="Arial" w:hAnsi="Arial" w:cs="Arial"/>
                <w:color w:val="000000" w:themeColor="text1"/>
                <w:sz w:val="18"/>
                <w:szCs w:val="18"/>
              </w:rPr>
            </w:pPr>
            <w:r>
              <w:rPr>
                <w:rFonts w:ascii="Arial" w:hAnsi="Arial" w:cs="Arial"/>
                <w:color w:val="000000" w:themeColor="text1"/>
                <w:sz w:val="18"/>
                <w:szCs w:val="18"/>
              </w:rPr>
              <w:t>Rel-15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08C5FDC1" w14:textId="77777777" w:rsidR="00E041E0" w:rsidRPr="0073774C"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 xml:space="preserve">Olaf, </w:t>
            </w:r>
            <w:proofErr w:type="spellStart"/>
            <w:r>
              <w:rPr>
                <w:rFonts w:ascii="Arial" w:hAnsi="Arial" w:cs="Arial"/>
                <w:color w:val="000000" w:themeColor="text1"/>
                <w:sz w:val="18"/>
                <w:szCs w:val="18"/>
              </w:rPr>
              <w:t>Edwin,Xuruiyue</w:t>
            </w:r>
            <w:proofErr w:type="spellEnd"/>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2EA48FC9" w14:textId="77777777" w:rsidR="00E041E0"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Open</w:t>
            </w:r>
          </w:p>
          <w:p w14:paraId="7A2CCE1C" w14:textId="77777777" w:rsidR="00E041E0" w:rsidRPr="00855BBF" w:rsidRDefault="00E041E0" w:rsidP="00DD38FB">
            <w:pPr>
              <w:spacing w:after="0"/>
              <w:rPr>
                <w:rFonts w:ascii="Arial" w:hAnsi="Arial" w:cs="Arial"/>
                <w:color w:val="000000" w:themeColor="text1"/>
                <w:sz w:val="18"/>
                <w:szCs w:val="18"/>
              </w:rPr>
            </w:pPr>
            <w:r w:rsidRPr="00855BBF">
              <w:rPr>
                <w:rFonts w:ascii="Arial" w:hAnsi="Arial" w:cs="Arial"/>
                <w:color w:val="000000" w:themeColor="text1"/>
                <w:sz w:val="18"/>
                <w:szCs w:val="18"/>
              </w:rPr>
              <w:t>S5-20223</w:t>
            </w:r>
            <w:r>
              <w:rPr>
                <w:rFonts w:ascii="Arial" w:hAnsi="Arial" w:cs="Arial"/>
                <w:color w:val="000000" w:themeColor="text1"/>
                <w:sz w:val="18"/>
                <w:szCs w:val="18"/>
              </w:rPr>
              <w:t>0/S5-202231</w:t>
            </w:r>
            <w:r w:rsidRPr="00855BBF">
              <w:rPr>
                <w:rFonts w:ascii="Arial" w:hAnsi="Arial" w:cs="Arial"/>
                <w:color w:val="000000" w:themeColor="text1"/>
                <w:sz w:val="18"/>
                <w:szCs w:val="18"/>
              </w:rPr>
              <w:t xml:space="preserve"> are submitted to SA5#130e. </w:t>
            </w:r>
            <w:r>
              <w:rPr>
                <w:rFonts w:ascii="Arial" w:hAnsi="Arial" w:cs="Arial"/>
                <w:color w:val="000000" w:themeColor="text1"/>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23EBFBF0" w14:textId="77777777" w:rsidR="00E041E0" w:rsidRPr="0073774C" w:rsidRDefault="00E041E0" w:rsidP="00DD38FB">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w:t>
            </w:r>
            <w:r>
              <w:rPr>
                <w:rFonts w:ascii="Arial" w:hAnsi="Arial" w:cs="Arial"/>
                <w:color w:val="000000" w:themeColor="text1"/>
                <w:sz w:val="18"/>
                <w:szCs w:val="18"/>
              </w:rPr>
              <w:t>30e</w:t>
            </w:r>
          </w:p>
        </w:tc>
      </w:tr>
      <w:tr w:rsidR="00E041E0" w:rsidRPr="0073774C" w14:paraId="74878E7D" w14:textId="77777777" w:rsidTr="00E041E0">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64D10323" w14:textId="77777777" w:rsidR="00E041E0"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122.4</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41722F2E" w14:textId="77777777" w:rsidR="00E041E0" w:rsidRPr="00E041E0" w:rsidRDefault="00E041E0" w:rsidP="00DD38FB">
            <w:pPr>
              <w:spacing w:after="0"/>
              <w:rPr>
                <w:rFonts w:ascii="Arial" w:hAnsi="Arial" w:cs="Arial"/>
                <w:color w:val="000000"/>
                <w:sz w:val="18"/>
                <w:szCs w:val="18"/>
              </w:rPr>
            </w:pPr>
            <w:r w:rsidRPr="00E041E0">
              <w:rPr>
                <w:rFonts w:ascii="Arial" w:hAnsi="Arial" w:cs="Arial"/>
                <w:color w:val="000000"/>
                <w:sz w:val="18"/>
                <w:szCs w:val="18"/>
              </w:rPr>
              <w:t>TS 32.158: Provide recommendation for URI construction (cf. issue on DN prefix) and update 28.532 accordingly in all places.</w:t>
            </w:r>
            <w:r w:rsidRPr="00E041E0">
              <w:rPr>
                <w:rFonts w:ascii="Arial" w:hAnsi="Arial" w:cs="Arial"/>
                <w:color w:val="000000"/>
                <w:sz w:val="18"/>
                <w:szCs w:val="18"/>
              </w:rPr>
              <w:tab/>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5488CCE7" w14:textId="77777777" w:rsidR="00E041E0" w:rsidRDefault="00E041E0" w:rsidP="00E041E0">
            <w:pPr>
              <w:rPr>
                <w:rFonts w:ascii="Arial" w:hAnsi="Arial" w:cs="Arial"/>
                <w:color w:val="000000" w:themeColor="text1"/>
                <w:sz w:val="18"/>
                <w:szCs w:val="18"/>
              </w:rPr>
            </w:pPr>
            <w:r>
              <w:rPr>
                <w:rFonts w:ascii="Arial" w:hAnsi="Arial" w:cs="Arial"/>
                <w:color w:val="000000" w:themeColor="text1"/>
                <w:sz w:val="18"/>
                <w:szCs w:val="18"/>
              </w:rPr>
              <w:t>Rel-15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1F29A7EA" w14:textId="77777777" w:rsidR="00E041E0" w:rsidRPr="0073774C"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Olaf</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1C1B885D" w14:textId="77777777" w:rsidR="00E041E0"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Open</w:t>
            </w:r>
          </w:p>
          <w:p w14:paraId="674B0EC8" w14:textId="77777777" w:rsidR="00E041E0"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The URI construction has been approved and captured in 32.158 already.</w:t>
            </w:r>
          </w:p>
          <w:p w14:paraId="4582F4EF" w14:textId="77777777" w:rsidR="00E041E0" w:rsidRDefault="00E041E0" w:rsidP="00DD38FB">
            <w:pPr>
              <w:spacing w:after="0"/>
              <w:rPr>
                <w:rFonts w:ascii="Arial" w:hAnsi="Arial" w:cs="Arial"/>
                <w:color w:val="000000" w:themeColor="text1"/>
                <w:sz w:val="18"/>
                <w:szCs w:val="18"/>
              </w:rPr>
            </w:pPr>
            <w:proofErr w:type="spellStart"/>
            <w:r>
              <w:rPr>
                <w:rFonts w:ascii="Arial" w:hAnsi="Arial" w:cs="Arial"/>
                <w:color w:val="000000" w:themeColor="text1"/>
                <w:sz w:val="18"/>
                <w:szCs w:val="18"/>
              </w:rPr>
              <w:t>Tdoc</w:t>
            </w:r>
            <w:proofErr w:type="spellEnd"/>
            <w:r>
              <w:rPr>
                <w:rFonts w:ascii="Arial" w:hAnsi="Arial" w:cs="Arial"/>
                <w:color w:val="000000" w:themeColor="text1"/>
                <w:sz w:val="18"/>
                <w:szCs w:val="18"/>
              </w:rPr>
              <w:t xml:space="preserve"> in SA5#127 (</w:t>
            </w:r>
            <w:r w:rsidRPr="00C87BD4">
              <w:rPr>
                <w:rFonts w:ascii="Arial" w:hAnsi="Arial" w:cs="Arial"/>
                <w:color w:val="000000" w:themeColor="text1"/>
                <w:sz w:val="18"/>
                <w:szCs w:val="18"/>
              </w:rPr>
              <w:t>S5</w:t>
            </w:r>
            <w:r w:rsidRPr="00E041E0">
              <w:rPr>
                <w:rFonts w:ascii="MS Gothic" w:hAnsi="MS Gothic" w:cs="MS Gothic"/>
                <w:color w:val="000000" w:themeColor="text1"/>
                <w:sz w:val="18"/>
                <w:szCs w:val="18"/>
              </w:rPr>
              <w:t>‑</w:t>
            </w:r>
            <w:r w:rsidRPr="00C87BD4">
              <w:rPr>
                <w:rFonts w:ascii="Arial" w:hAnsi="Arial" w:cs="Arial"/>
                <w:color w:val="000000" w:themeColor="text1"/>
                <w:sz w:val="18"/>
                <w:szCs w:val="18"/>
              </w:rPr>
              <w:t>196451</w:t>
            </w:r>
            <w:r>
              <w:rPr>
                <w:rFonts w:ascii="Arial" w:hAnsi="Arial" w:cs="Arial"/>
                <w:color w:val="000000" w:themeColor="text1"/>
                <w:sz w:val="18"/>
                <w:szCs w:val="18"/>
              </w:rPr>
              <w:t>) was not pursued.</w:t>
            </w:r>
            <w:r w:rsidRPr="00C87BD4">
              <w:rPr>
                <w:rFonts w:ascii="Arial" w:hAnsi="Arial" w:cs="Arial"/>
                <w:color w:val="000000" w:themeColor="text1"/>
                <w:sz w:val="18"/>
                <w:szCs w:val="18"/>
              </w:rPr>
              <w:t xml:space="preserve"> </w:t>
            </w:r>
          </w:p>
          <w:p w14:paraId="4BFB4C57" w14:textId="77777777" w:rsidR="00E041E0" w:rsidRDefault="00E041E0" w:rsidP="00DD38FB">
            <w:pPr>
              <w:spacing w:after="0"/>
              <w:rPr>
                <w:rFonts w:ascii="Arial" w:hAnsi="Arial" w:cs="Arial"/>
                <w:color w:val="000000" w:themeColor="text1"/>
                <w:sz w:val="18"/>
                <w:szCs w:val="18"/>
              </w:rPr>
            </w:pPr>
            <w:r>
              <w:rPr>
                <w:rFonts w:ascii="Arial" w:hAnsi="Arial" w:cs="Arial" w:hint="eastAsia"/>
                <w:color w:val="000000" w:themeColor="text1"/>
                <w:sz w:val="18"/>
                <w:szCs w:val="18"/>
              </w:rPr>
              <w:t>S</w:t>
            </w:r>
            <w:r>
              <w:rPr>
                <w:rFonts w:ascii="Arial" w:hAnsi="Arial" w:cs="Arial"/>
                <w:color w:val="000000" w:themeColor="text1"/>
                <w:sz w:val="18"/>
                <w:szCs w:val="18"/>
              </w:rPr>
              <w:t xml:space="preserve">A5#128 </w:t>
            </w:r>
            <w:proofErr w:type="spellStart"/>
            <w:r>
              <w:rPr>
                <w:rFonts w:ascii="Arial" w:hAnsi="Arial" w:cs="Arial"/>
                <w:color w:val="000000" w:themeColor="text1"/>
                <w:sz w:val="18"/>
                <w:szCs w:val="18"/>
              </w:rPr>
              <w:t>tdoc</w:t>
            </w:r>
            <w:proofErr w:type="spellEnd"/>
            <w:r>
              <w:rPr>
                <w:rFonts w:ascii="Arial" w:hAnsi="Arial" w:cs="Arial"/>
                <w:color w:val="000000" w:themeColor="text1"/>
                <w:sz w:val="18"/>
                <w:szCs w:val="18"/>
              </w:rPr>
              <w:t xml:space="preserve"> (</w:t>
            </w:r>
            <w:r w:rsidRPr="002A4230">
              <w:rPr>
                <w:rFonts w:ascii="Arial" w:hAnsi="Arial" w:cs="Arial"/>
                <w:color w:val="000000" w:themeColor="text1"/>
                <w:sz w:val="18"/>
                <w:szCs w:val="18"/>
              </w:rPr>
              <w:t>S5-197429</w:t>
            </w:r>
            <w:r>
              <w:rPr>
                <w:rFonts w:ascii="Arial" w:hAnsi="Arial" w:cs="Arial"/>
                <w:color w:val="000000" w:themeColor="text1"/>
                <w:sz w:val="18"/>
                <w:szCs w:val="18"/>
              </w:rPr>
              <w:t>) to be discussed.</w:t>
            </w:r>
          </w:p>
          <w:p w14:paraId="02AC8571" w14:textId="77777777" w:rsidR="00E041E0"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 xml:space="preserve">S5-197762 as revision of S5-197429 is approved. </w:t>
            </w:r>
          </w:p>
          <w:p w14:paraId="2F87FFBE" w14:textId="77777777" w:rsidR="00E041E0" w:rsidRDefault="00E041E0" w:rsidP="00DD38FB">
            <w:pPr>
              <w:spacing w:after="0"/>
              <w:rPr>
                <w:rFonts w:ascii="Arial" w:hAnsi="Arial" w:cs="Arial"/>
                <w:color w:val="000000" w:themeColor="text1"/>
                <w:sz w:val="18"/>
                <w:szCs w:val="18"/>
              </w:rPr>
            </w:pPr>
            <w:r w:rsidRPr="00855BBF">
              <w:rPr>
                <w:rFonts w:ascii="Arial" w:hAnsi="Arial" w:cs="Arial"/>
                <w:color w:val="000000" w:themeColor="text1"/>
                <w:sz w:val="18"/>
                <w:szCs w:val="18"/>
              </w:rPr>
              <w:t>S5-202233</w:t>
            </w:r>
            <w:r>
              <w:rPr>
                <w:rFonts w:ascii="Arial" w:hAnsi="Arial" w:cs="Arial"/>
                <w:color w:val="000000" w:themeColor="text1"/>
                <w:sz w:val="18"/>
                <w:szCs w:val="18"/>
              </w:rPr>
              <w:t>/</w:t>
            </w:r>
            <w:r w:rsidRPr="00855BBF">
              <w:rPr>
                <w:rFonts w:ascii="Arial" w:hAnsi="Arial" w:cs="Arial"/>
                <w:color w:val="000000" w:themeColor="text1"/>
                <w:sz w:val="18"/>
                <w:szCs w:val="18"/>
              </w:rPr>
              <w:t>S5-20223</w:t>
            </w:r>
            <w:r>
              <w:rPr>
                <w:rFonts w:ascii="Arial" w:hAnsi="Arial" w:cs="Arial"/>
                <w:color w:val="000000" w:themeColor="text1"/>
                <w:sz w:val="18"/>
                <w:szCs w:val="18"/>
              </w:rPr>
              <w:t xml:space="preserve">4 are submitted to SA5#130e. </w:t>
            </w:r>
          </w:p>
          <w:p w14:paraId="0F6ADEA4" w14:textId="77777777" w:rsidR="00E041E0" w:rsidRDefault="00E041E0" w:rsidP="00DD38FB">
            <w:pPr>
              <w:spacing w:after="0"/>
              <w:rPr>
                <w:rFonts w:ascii="Arial" w:hAnsi="Arial" w:cs="Arial"/>
                <w:color w:val="000000" w:themeColor="text1"/>
                <w:sz w:val="18"/>
                <w:szCs w:val="18"/>
              </w:rPr>
            </w:pPr>
          </w:p>
          <w:p w14:paraId="11EBF00E" w14:textId="77777777" w:rsidR="00E041E0" w:rsidRPr="002A4230"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2364FE96" w14:textId="77777777" w:rsidR="00E041E0" w:rsidRPr="0073774C" w:rsidRDefault="00E041E0" w:rsidP="00DD38FB">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w:t>
            </w:r>
            <w:r>
              <w:rPr>
                <w:rFonts w:ascii="Arial" w:hAnsi="Arial" w:cs="Arial"/>
                <w:color w:val="000000" w:themeColor="text1"/>
                <w:sz w:val="18"/>
                <w:szCs w:val="18"/>
              </w:rPr>
              <w:t>30e</w:t>
            </w:r>
          </w:p>
        </w:tc>
      </w:tr>
      <w:tr w:rsidR="00E041E0" w:rsidRPr="0073774C" w14:paraId="4A3D7082" w14:textId="77777777" w:rsidTr="00E041E0">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0F7254FD" w14:textId="77777777" w:rsidR="00E041E0"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123.2</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30331FE3" w14:textId="77777777" w:rsidR="00E041E0" w:rsidRPr="00E041E0" w:rsidRDefault="00E041E0" w:rsidP="00DD38FB">
            <w:pPr>
              <w:spacing w:after="0"/>
              <w:rPr>
                <w:rFonts w:ascii="Arial" w:hAnsi="Arial" w:cs="Arial"/>
                <w:color w:val="000000"/>
                <w:sz w:val="18"/>
                <w:szCs w:val="18"/>
              </w:rPr>
            </w:pPr>
            <w:r w:rsidRPr="00E041E0">
              <w:rPr>
                <w:rFonts w:ascii="Arial" w:hAnsi="Arial" w:cs="Arial"/>
                <w:color w:val="000000"/>
                <w:sz w:val="18"/>
                <w:szCs w:val="18"/>
              </w:rPr>
              <w:t>Related to contribution S5-191226, propose resolution of the Editor’s note in X4.3.a.2 of 32.160</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345B2739" w14:textId="77777777" w:rsidR="00E041E0" w:rsidRDefault="00E041E0" w:rsidP="00E041E0">
            <w:pPr>
              <w:rPr>
                <w:rFonts w:ascii="Arial" w:hAnsi="Arial" w:cs="Arial"/>
                <w:color w:val="000000" w:themeColor="text1"/>
                <w:sz w:val="18"/>
                <w:szCs w:val="18"/>
              </w:rPr>
            </w:pPr>
            <w:r>
              <w:rPr>
                <w:rFonts w:ascii="Arial" w:hAnsi="Arial" w:cs="Arial"/>
                <w:color w:val="000000" w:themeColor="text1"/>
                <w:sz w:val="18"/>
                <w:szCs w:val="18"/>
              </w:rPr>
              <w:t>Rel-16</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27FC94CB" w14:textId="77777777" w:rsidR="00E041E0"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Jan</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1FE4F67B" w14:textId="77777777" w:rsidR="00E041E0"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Open</w:t>
            </w:r>
          </w:p>
          <w:p w14:paraId="2DD09225" w14:textId="77777777" w:rsidR="00E041E0"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 xml:space="preserve">SA5#128 </w:t>
            </w:r>
            <w:proofErr w:type="spellStart"/>
            <w:r>
              <w:rPr>
                <w:rFonts w:ascii="Arial" w:hAnsi="Arial" w:cs="Arial"/>
                <w:color w:val="000000" w:themeColor="text1"/>
                <w:sz w:val="18"/>
                <w:szCs w:val="18"/>
              </w:rPr>
              <w:t>tdoc</w:t>
            </w:r>
            <w:proofErr w:type="spellEnd"/>
            <w:r>
              <w:rPr>
                <w:rFonts w:ascii="Arial" w:hAnsi="Arial" w:cs="Arial"/>
                <w:color w:val="000000" w:themeColor="text1"/>
                <w:sz w:val="18"/>
                <w:szCs w:val="18"/>
              </w:rPr>
              <w:t xml:space="preserve"> (</w:t>
            </w:r>
            <w:r w:rsidRPr="002A4230">
              <w:rPr>
                <w:rFonts w:ascii="Arial" w:hAnsi="Arial" w:cs="Arial"/>
                <w:color w:val="000000" w:themeColor="text1"/>
                <w:sz w:val="18"/>
                <w:szCs w:val="18"/>
              </w:rPr>
              <w:t>S5-197250</w:t>
            </w:r>
            <w:r>
              <w:rPr>
                <w:rFonts w:ascii="Arial" w:hAnsi="Arial" w:cs="Arial"/>
                <w:color w:val="000000" w:themeColor="text1"/>
                <w:sz w:val="18"/>
                <w:szCs w:val="18"/>
              </w:rPr>
              <w:t>) to be discussed.</w:t>
            </w:r>
          </w:p>
          <w:p w14:paraId="35835787" w14:textId="77777777" w:rsidR="00E041E0" w:rsidRDefault="00E041E0" w:rsidP="00DD38FB">
            <w:pPr>
              <w:spacing w:after="0"/>
              <w:rPr>
                <w:rFonts w:ascii="Arial" w:hAnsi="Arial" w:cs="Arial"/>
                <w:color w:val="000000" w:themeColor="text1"/>
                <w:sz w:val="18"/>
                <w:szCs w:val="18"/>
              </w:rPr>
            </w:pPr>
            <w:r w:rsidRPr="002A4230">
              <w:rPr>
                <w:rFonts w:ascii="Arial" w:hAnsi="Arial" w:cs="Arial"/>
                <w:color w:val="000000" w:themeColor="text1"/>
                <w:sz w:val="18"/>
                <w:szCs w:val="18"/>
              </w:rPr>
              <w:t>S5-197</w:t>
            </w:r>
            <w:r>
              <w:rPr>
                <w:rFonts w:ascii="Arial" w:hAnsi="Arial" w:cs="Arial"/>
                <w:color w:val="000000" w:themeColor="text1"/>
                <w:sz w:val="18"/>
                <w:szCs w:val="18"/>
              </w:rPr>
              <w:t>772 was agreed in SA5#128.</w:t>
            </w:r>
          </w:p>
          <w:p w14:paraId="0AC1B7D4" w14:textId="77777777" w:rsidR="00E041E0" w:rsidRDefault="00E041E0" w:rsidP="00DD38FB">
            <w:pPr>
              <w:spacing w:after="0"/>
              <w:rPr>
                <w:rFonts w:ascii="Arial" w:hAnsi="Arial" w:cs="Arial"/>
                <w:color w:val="000000" w:themeColor="text1"/>
                <w:sz w:val="18"/>
                <w:szCs w:val="18"/>
              </w:rPr>
            </w:pPr>
          </w:p>
          <w:p w14:paraId="44B5F511" w14:textId="77777777" w:rsidR="00E041E0"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138757BC" w14:textId="77777777" w:rsidR="00E041E0" w:rsidRPr="0073774C" w:rsidRDefault="00E041E0" w:rsidP="00DD38FB">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SA5#12</w:t>
            </w:r>
            <w:r>
              <w:rPr>
                <w:rFonts w:ascii="Arial" w:hAnsi="Arial" w:cs="Arial"/>
                <w:color w:val="000000" w:themeColor="text1"/>
                <w:sz w:val="18"/>
                <w:szCs w:val="18"/>
              </w:rPr>
              <w:t>8</w:t>
            </w:r>
          </w:p>
        </w:tc>
      </w:tr>
      <w:tr w:rsidR="00E041E0" w:rsidRPr="00A80E01" w14:paraId="682FEE0A" w14:textId="77777777" w:rsidTr="00E041E0">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2299EEFA" w14:textId="77777777" w:rsidR="00E041E0" w:rsidRPr="00A80E01" w:rsidRDefault="00E041E0" w:rsidP="00DD38FB">
            <w:pPr>
              <w:spacing w:after="0"/>
              <w:rPr>
                <w:rFonts w:ascii="Arial" w:hAnsi="Arial" w:cs="Arial"/>
                <w:color w:val="000000" w:themeColor="text1"/>
                <w:sz w:val="18"/>
                <w:szCs w:val="18"/>
              </w:rPr>
            </w:pPr>
            <w:r w:rsidRPr="00A80E01">
              <w:rPr>
                <w:rFonts w:ascii="Arial" w:hAnsi="Arial" w:cs="Arial"/>
                <w:color w:val="000000" w:themeColor="text1"/>
                <w:sz w:val="18"/>
                <w:szCs w:val="18"/>
              </w:rPr>
              <w:lastRenderedPageBreak/>
              <w:t>125AH.2</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0671B6EE" w14:textId="77777777" w:rsidR="00E041E0" w:rsidRPr="00E041E0" w:rsidRDefault="00E041E0" w:rsidP="00E041E0">
            <w:pPr>
              <w:spacing w:after="0"/>
              <w:rPr>
                <w:rFonts w:ascii="Arial" w:hAnsi="Arial" w:cs="Arial"/>
                <w:color w:val="000000"/>
                <w:sz w:val="18"/>
                <w:szCs w:val="18"/>
              </w:rPr>
            </w:pPr>
            <w:r w:rsidRPr="00E041E0">
              <w:rPr>
                <w:rFonts w:ascii="Arial" w:hAnsi="Arial" w:cs="Arial"/>
                <w:color w:val="000000"/>
                <w:sz w:val="18"/>
                <w:szCs w:val="18"/>
              </w:rPr>
              <w:t>KPI definitions uses 32.404 template for Measurement, i.e.</w:t>
            </w:r>
          </w:p>
          <w:p w14:paraId="53836E39" w14:textId="77777777" w:rsidR="00E041E0" w:rsidRPr="00E041E0" w:rsidRDefault="00E041E0" w:rsidP="00E041E0">
            <w:pPr>
              <w:spacing w:after="0"/>
              <w:rPr>
                <w:rFonts w:ascii="Arial" w:hAnsi="Arial" w:cs="Arial"/>
                <w:color w:val="000000"/>
                <w:sz w:val="18"/>
                <w:szCs w:val="18"/>
              </w:rPr>
            </w:pPr>
            <w:proofErr w:type="spellStart"/>
            <w:r w:rsidRPr="00E041E0">
              <w:rPr>
                <w:rFonts w:ascii="Arial" w:hAnsi="Arial" w:cs="Arial"/>
                <w:color w:val="000000"/>
                <w:sz w:val="18"/>
                <w:szCs w:val="18"/>
              </w:rPr>
              <w:t>C.x.y</w:t>
            </w:r>
            <w:proofErr w:type="spellEnd"/>
            <w:r w:rsidRPr="00E041E0">
              <w:rPr>
                <w:rFonts w:ascii="Arial" w:hAnsi="Arial" w:cs="Arial"/>
                <w:color w:val="000000"/>
                <w:sz w:val="18"/>
                <w:szCs w:val="18"/>
              </w:rPr>
              <w:t>. Measurement Name (clause header)</w:t>
            </w:r>
          </w:p>
          <w:p w14:paraId="74286F86" w14:textId="77777777" w:rsidR="00E041E0" w:rsidRPr="00E041E0" w:rsidRDefault="00E041E0" w:rsidP="00E041E0">
            <w:pPr>
              <w:rPr>
                <w:rFonts w:ascii="Arial" w:hAnsi="Arial" w:cs="Arial"/>
                <w:color w:val="000000"/>
                <w:sz w:val="18"/>
                <w:szCs w:val="18"/>
              </w:rPr>
            </w:pPr>
            <w:r w:rsidRPr="00E041E0">
              <w:rPr>
                <w:rFonts w:ascii="Arial" w:hAnsi="Arial" w:cs="Arial"/>
                <w:color w:val="000000"/>
                <w:sz w:val="18"/>
                <w:szCs w:val="18"/>
              </w:rPr>
              <w:t>a)    Description</w:t>
            </w:r>
          </w:p>
          <w:p w14:paraId="4E4B5A52" w14:textId="77777777" w:rsidR="00E041E0" w:rsidRPr="00E041E0" w:rsidRDefault="00E041E0" w:rsidP="00E041E0">
            <w:pPr>
              <w:rPr>
                <w:rFonts w:ascii="Arial" w:hAnsi="Arial" w:cs="Arial"/>
                <w:color w:val="000000"/>
                <w:sz w:val="18"/>
                <w:szCs w:val="18"/>
              </w:rPr>
            </w:pPr>
            <w:r w:rsidRPr="00E041E0">
              <w:rPr>
                <w:rFonts w:ascii="Arial" w:hAnsi="Arial" w:cs="Arial"/>
                <w:color w:val="000000"/>
                <w:sz w:val="18"/>
                <w:szCs w:val="18"/>
              </w:rPr>
              <w:t>b)   Collection Method</w:t>
            </w:r>
          </w:p>
          <w:p w14:paraId="3BD4D255" w14:textId="77777777" w:rsidR="00E041E0" w:rsidRPr="00E041E0" w:rsidRDefault="00E041E0" w:rsidP="00E041E0">
            <w:pPr>
              <w:rPr>
                <w:rFonts w:ascii="Arial" w:hAnsi="Arial" w:cs="Arial"/>
                <w:color w:val="000000"/>
                <w:sz w:val="18"/>
                <w:szCs w:val="18"/>
              </w:rPr>
            </w:pPr>
            <w:r w:rsidRPr="00E041E0">
              <w:rPr>
                <w:rFonts w:ascii="Arial" w:hAnsi="Arial" w:cs="Arial"/>
                <w:color w:val="000000"/>
                <w:sz w:val="18"/>
                <w:szCs w:val="18"/>
              </w:rPr>
              <w:t>c)    Condition</w:t>
            </w:r>
          </w:p>
          <w:p w14:paraId="6E95D8D9" w14:textId="77777777" w:rsidR="00E041E0" w:rsidRPr="00E041E0" w:rsidRDefault="00E041E0" w:rsidP="00E041E0">
            <w:pPr>
              <w:rPr>
                <w:rFonts w:ascii="Arial" w:hAnsi="Arial" w:cs="Arial"/>
                <w:color w:val="000000"/>
                <w:sz w:val="18"/>
                <w:szCs w:val="18"/>
              </w:rPr>
            </w:pPr>
            <w:r w:rsidRPr="00E041E0">
              <w:rPr>
                <w:rFonts w:ascii="Arial" w:hAnsi="Arial" w:cs="Arial"/>
                <w:color w:val="000000"/>
                <w:sz w:val="18"/>
                <w:szCs w:val="18"/>
              </w:rPr>
              <w:t>d)    Measurement Result (measured value(s), Units)</w:t>
            </w:r>
          </w:p>
          <w:p w14:paraId="05ACF219" w14:textId="77777777" w:rsidR="00E041E0" w:rsidRPr="00E041E0" w:rsidRDefault="00E041E0" w:rsidP="00E041E0">
            <w:pPr>
              <w:rPr>
                <w:rFonts w:ascii="Arial" w:hAnsi="Arial" w:cs="Arial"/>
                <w:color w:val="000000"/>
                <w:sz w:val="18"/>
                <w:szCs w:val="18"/>
              </w:rPr>
            </w:pPr>
            <w:r w:rsidRPr="00E041E0">
              <w:rPr>
                <w:rFonts w:ascii="Arial" w:hAnsi="Arial" w:cs="Arial"/>
                <w:color w:val="000000"/>
                <w:sz w:val="18"/>
                <w:szCs w:val="18"/>
              </w:rPr>
              <w:t>e)    Measurement Type</w:t>
            </w:r>
          </w:p>
          <w:p w14:paraId="56D066E6" w14:textId="77777777" w:rsidR="00E041E0" w:rsidRPr="00E041E0" w:rsidRDefault="00E041E0" w:rsidP="00E041E0">
            <w:pPr>
              <w:rPr>
                <w:rFonts w:ascii="Arial" w:hAnsi="Arial" w:cs="Arial"/>
                <w:color w:val="000000"/>
                <w:sz w:val="18"/>
                <w:szCs w:val="18"/>
              </w:rPr>
            </w:pPr>
            <w:r w:rsidRPr="00E041E0">
              <w:rPr>
                <w:rFonts w:ascii="Arial" w:hAnsi="Arial" w:cs="Arial"/>
                <w:color w:val="000000"/>
                <w:sz w:val="18"/>
                <w:szCs w:val="18"/>
              </w:rPr>
              <w:t>f)     Measurement Object Class</w:t>
            </w:r>
          </w:p>
          <w:p w14:paraId="140859C7" w14:textId="77777777" w:rsidR="00E041E0" w:rsidRPr="00E041E0" w:rsidRDefault="00E041E0" w:rsidP="00E041E0">
            <w:pPr>
              <w:rPr>
                <w:rFonts w:ascii="Arial" w:hAnsi="Arial" w:cs="Arial"/>
                <w:color w:val="000000"/>
                <w:sz w:val="18"/>
                <w:szCs w:val="18"/>
              </w:rPr>
            </w:pPr>
          </w:p>
          <w:p w14:paraId="1F68E111" w14:textId="77777777" w:rsidR="00E041E0" w:rsidRPr="00E041E0" w:rsidRDefault="00E041E0" w:rsidP="00E041E0">
            <w:pPr>
              <w:spacing w:after="0"/>
              <w:rPr>
                <w:rFonts w:ascii="Arial" w:hAnsi="Arial" w:cs="Arial"/>
                <w:color w:val="000000"/>
                <w:sz w:val="18"/>
                <w:szCs w:val="18"/>
              </w:rPr>
            </w:pPr>
            <w:r w:rsidRPr="00E041E0">
              <w:rPr>
                <w:rFonts w:ascii="Arial" w:hAnsi="Arial" w:cs="Arial"/>
                <w:color w:val="000000"/>
                <w:sz w:val="18"/>
                <w:szCs w:val="18"/>
              </w:rPr>
              <w:t>But many KPI definitions done/agreed so far do not fill item-f properly. Corrective action is needed.</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158EFE61" w14:textId="77777777" w:rsidR="00E041E0" w:rsidRPr="00A80E01" w:rsidRDefault="00E041E0" w:rsidP="00E041E0">
            <w:pPr>
              <w:rPr>
                <w:rFonts w:ascii="Arial" w:hAnsi="Arial" w:cs="Arial"/>
                <w:color w:val="000000" w:themeColor="text1"/>
                <w:sz w:val="18"/>
                <w:szCs w:val="18"/>
              </w:rPr>
            </w:pPr>
            <w:r w:rsidRPr="00A80E01">
              <w:rPr>
                <w:rFonts w:ascii="Arial" w:hAnsi="Arial" w:cs="Arial"/>
                <w:color w:val="000000" w:themeColor="text1"/>
                <w:sz w:val="18"/>
                <w:szCs w:val="18"/>
              </w:rPr>
              <w:t>Rel-16</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29C1815E" w14:textId="77777777" w:rsidR="00E041E0" w:rsidRPr="00A80E01" w:rsidRDefault="00E041E0" w:rsidP="00DD38FB">
            <w:pPr>
              <w:spacing w:after="0"/>
              <w:rPr>
                <w:rFonts w:ascii="Arial" w:hAnsi="Arial" w:cs="Arial"/>
                <w:color w:val="000000" w:themeColor="text1"/>
                <w:sz w:val="18"/>
                <w:szCs w:val="18"/>
              </w:rPr>
            </w:pPr>
            <w:r w:rsidRPr="00A80E01">
              <w:rPr>
                <w:rFonts w:ascii="Arial" w:hAnsi="Arial" w:cs="Arial"/>
                <w:color w:val="000000" w:themeColor="text1"/>
                <w:sz w:val="18"/>
                <w:szCs w:val="18"/>
              </w:rPr>
              <w:t>All</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7F8CBA7A" w14:textId="77777777" w:rsidR="00E041E0"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Open</w:t>
            </w:r>
          </w:p>
          <w:p w14:paraId="54DAD786" w14:textId="77777777" w:rsidR="00E041E0" w:rsidRDefault="00E041E0" w:rsidP="00DD38FB">
            <w:pPr>
              <w:spacing w:after="0"/>
              <w:rPr>
                <w:rFonts w:ascii="Arial" w:hAnsi="Arial" w:cs="Arial"/>
                <w:color w:val="000000" w:themeColor="text1"/>
                <w:sz w:val="18"/>
                <w:szCs w:val="18"/>
              </w:rPr>
            </w:pPr>
            <w:proofErr w:type="spellStart"/>
            <w:r>
              <w:rPr>
                <w:rFonts w:ascii="Arial" w:hAnsi="Arial" w:cs="Arial"/>
                <w:color w:val="000000" w:themeColor="text1"/>
                <w:sz w:val="18"/>
                <w:szCs w:val="18"/>
              </w:rPr>
              <w:t>Tdoc</w:t>
            </w:r>
            <w:proofErr w:type="spellEnd"/>
            <w:r>
              <w:rPr>
                <w:rFonts w:ascii="Arial" w:hAnsi="Arial" w:cs="Arial"/>
                <w:color w:val="000000" w:themeColor="text1"/>
                <w:sz w:val="18"/>
                <w:szCs w:val="18"/>
              </w:rPr>
              <w:t xml:space="preserve"> available in SA5#127</w:t>
            </w:r>
          </w:p>
          <w:p w14:paraId="6A8B1D99" w14:textId="77777777" w:rsidR="00E041E0"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 xml:space="preserve">New </w:t>
            </w:r>
            <w:proofErr w:type="spellStart"/>
            <w:r>
              <w:rPr>
                <w:rFonts w:ascii="Arial" w:hAnsi="Arial" w:cs="Arial"/>
                <w:color w:val="000000" w:themeColor="text1"/>
                <w:sz w:val="18"/>
                <w:szCs w:val="18"/>
              </w:rPr>
              <w:t>tdoc</w:t>
            </w:r>
            <w:proofErr w:type="spellEnd"/>
            <w:r>
              <w:rPr>
                <w:rFonts w:ascii="Arial" w:hAnsi="Arial" w:cs="Arial"/>
                <w:color w:val="000000" w:themeColor="text1"/>
                <w:sz w:val="18"/>
                <w:szCs w:val="18"/>
              </w:rPr>
              <w:t xml:space="preserve"> in SA5#128</w:t>
            </w:r>
          </w:p>
          <w:p w14:paraId="75FB6253" w14:textId="77777777" w:rsidR="00E041E0" w:rsidRDefault="00E041E0" w:rsidP="00DD38FB">
            <w:pPr>
              <w:spacing w:after="0"/>
              <w:rPr>
                <w:rFonts w:ascii="Arial" w:hAnsi="Arial" w:cs="Arial"/>
                <w:color w:val="000000" w:themeColor="text1"/>
                <w:sz w:val="18"/>
                <w:szCs w:val="18"/>
              </w:rPr>
            </w:pPr>
          </w:p>
          <w:p w14:paraId="47F811FF" w14:textId="77777777" w:rsidR="00E041E0" w:rsidRPr="00A80E01"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12D7499E" w14:textId="77777777" w:rsidR="00E041E0" w:rsidRPr="00A80E01" w:rsidRDefault="00E041E0" w:rsidP="00DD38FB">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SA5#12</w:t>
            </w:r>
            <w:r>
              <w:rPr>
                <w:rFonts w:ascii="Arial" w:hAnsi="Arial" w:cs="Arial"/>
                <w:color w:val="000000" w:themeColor="text1"/>
                <w:sz w:val="18"/>
                <w:szCs w:val="18"/>
              </w:rPr>
              <w:t>8</w:t>
            </w:r>
          </w:p>
        </w:tc>
      </w:tr>
      <w:tr w:rsidR="00E041E0" w:rsidRPr="00B53755" w14:paraId="5CC75D1D" w14:textId="77777777" w:rsidTr="00E041E0">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11CBE5F4" w14:textId="77777777" w:rsidR="00E041E0" w:rsidRDefault="00E041E0" w:rsidP="00DD38FB">
            <w:pPr>
              <w:spacing w:after="0"/>
              <w:rPr>
                <w:rFonts w:ascii="Arial" w:hAnsi="Arial" w:cs="Arial"/>
                <w:color w:val="000000" w:themeColor="text1"/>
                <w:sz w:val="18"/>
                <w:szCs w:val="18"/>
              </w:rPr>
            </w:pPr>
            <w:r>
              <w:rPr>
                <w:rFonts w:ascii="Arial" w:hAnsi="Arial" w:cs="Arial" w:hint="eastAsia"/>
                <w:color w:val="000000" w:themeColor="text1"/>
                <w:sz w:val="18"/>
                <w:szCs w:val="18"/>
              </w:rPr>
              <w:t>1</w:t>
            </w:r>
            <w:r>
              <w:rPr>
                <w:rFonts w:ascii="Arial" w:hAnsi="Arial" w:cs="Arial"/>
                <w:color w:val="000000" w:themeColor="text1"/>
                <w:sz w:val="18"/>
                <w:szCs w:val="18"/>
              </w:rPr>
              <w:t>27.1</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56417FD4" w14:textId="77777777" w:rsidR="00E041E0" w:rsidRPr="00933170" w:rsidRDefault="00E041E0" w:rsidP="00E041E0">
            <w:pPr>
              <w:spacing w:after="0"/>
              <w:rPr>
                <w:rFonts w:ascii="Arial" w:hAnsi="Arial" w:cs="Arial"/>
                <w:color w:val="000000"/>
                <w:sz w:val="18"/>
                <w:szCs w:val="18"/>
              </w:rPr>
            </w:pPr>
            <w:r>
              <w:rPr>
                <w:rFonts w:ascii="Arial" w:hAnsi="Arial" w:cs="Arial" w:hint="eastAsia"/>
                <w:color w:val="000000"/>
                <w:sz w:val="18"/>
                <w:szCs w:val="18"/>
              </w:rPr>
              <w:t>P</w:t>
            </w:r>
            <w:r>
              <w:rPr>
                <w:rFonts w:ascii="Arial" w:hAnsi="Arial" w:cs="Arial"/>
                <w:color w:val="000000"/>
                <w:sz w:val="18"/>
                <w:szCs w:val="18"/>
              </w:rPr>
              <w:t>roduce a super CR to TS 28.552 to include all the modification for clause 5.1 in SA5#128.</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29D1DF14" w14:textId="77777777" w:rsidR="00E041E0" w:rsidRDefault="00E041E0" w:rsidP="00E041E0">
            <w:pPr>
              <w:rPr>
                <w:rFonts w:ascii="Arial" w:hAnsi="Arial" w:cs="Arial"/>
                <w:color w:val="000000" w:themeColor="text1"/>
                <w:sz w:val="18"/>
                <w:szCs w:val="18"/>
              </w:rPr>
            </w:pPr>
            <w:r>
              <w:rPr>
                <w:rFonts w:ascii="Arial" w:hAnsi="Arial" w:cs="Arial" w:hint="eastAsia"/>
                <w:color w:val="000000" w:themeColor="text1"/>
                <w:sz w:val="18"/>
                <w:szCs w:val="18"/>
              </w:rPr>
              <w:t>R</w:t>
            </w:r>
            <w:r>
              <w:rPr>
                <w:rFonts w:ascii="Arial" w:hAnsi="Arial" w:cs="Arial"/>
                <w:color w:val="000000" w:themeColor="text1"/>
                <w:sz w:val="18"/>
                <w:szCs w:val="18"/>
              </w:rPr>
              <w:t>el-16</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7367CDCA" w14:textId="77777777" w:rsidR="00E041E0" w:rsidRDefault="00E041E0" w:rsidP="00DD38FB">
            <w:pPr>
              <w:spacing w:after="0"/>
              <w:rPr>
                <w:rFonts w:ascii="Arial" w:hAnsi="Arial" w:cs="Arial"/>
                <w:color w:val="000000" w:themeColor="text1"/>
                <w:sz w:val="18"/>
                <w:szCs w:val="18"/>
              </w:rPr>
            </w:pPr>
            <w:proofErr w:type="spellStart"/>
            <w:r>
              <w:rPr>
                <w:rFonts w:ascii="Arial" w:hAnsi="Arial" w:cs="Arial"/>
                <w:color w:val="000000" w:themeColor="text1"/>
                <w:sz w:val="18"/>
                <w:szCs w:val="18"/>
              </w:rPr>
              <w:t>Jiaxiaoqian</w:t>
            </w:r>
            <w:proofErr w:type="spellEnd"/>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704EC22E" w14:textId="77777777" w:rsidR="00E041E0" w:rsidRDefault="00E041E0" w:rsidP="00DD38FB">
            <w:pPr>
              <w:spacing w:after="0"/>
              <w:rPr>
                <w:rFonts w:ascii="Arial" w:hAnsi="Arial" w:cs="Arial"/>
                <w:color w:val="000000" w:themeColor="text1"/>
                <w:sz w:val="18"/>
                <w:szCs w:val="18"/>
              </w:rPr>
            </w:pPr>
            <w:r>
              <w:rPr>
                <w:rFonts w:ascii="Arial" w:hAnsi="Arial" w:cs="Arial" w:hint="eastAsia"/>
                <w:color w:val="000000" w:themeColor="text1"/>
                <w:sz w:val="18"/>
                <w:szCs w:val="18"/>
              </w:rPr>
              <w:t>O</w:t>
            </w:r>
            <w:r>
              <w:rPr>
                <w:rFonts w:ascii="Arial" w:hAnsi="Arial" w:cs="Arial"/>
                <w:color w:val="000000" w:themeColor="text1"/>
                <w:sz w:val="18"/>
                <w:szCs w:val="18"/>
              </w:rPr>
              <w:t>pen</w:t>
            </w:r>
          </w:p>
          <w:p w14:paraId="187C4C09" w14:textId="77777777" w:rsidR="00E041E0"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Closed.</w:t>
            </w:r>
          </w:p>
          <w:p w14:paraId="737DA958" w14:textId="77777777" w:rsidR="00E041E0" w:rsidRDefault="00E041E0" w:rsidP="00DD38FB">
            <w:pPr>
              <w:spacing w:after="0"/>
              <w:rPr>
                <w:rFonts w:ascii="Arial" w:hAnsi="Arial" w:cs="Arial"/>
                <w:color w:val="000000" w:themeColor="text1"/>
                <w:sz w:val="18"/>
                <w:szCs w:val="18"/>
              </w:rPr>
            </w:pP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36D67806" w14:textId="77777777" w:rsidR="00E041E0" w:rsidRPr="00B53755" w:rsidRDefault="00E041E0" w:rsidP="00DD38FB">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SA5#12</w:t>
            </w:r>
            <w:r>
              <w:rPr>
                <w:rFonts w:ascii="Arial" w:hAnsi="Arial" w:cs="Arial"/>
                <w:color w:val="000000" w:themeColor="text1"/>
                <w:sz w:val="18"/>
                <w:szCs w:val="18"/>
              </w:rPr>
              <w:t>8</w:t>
            </w:r>
          </w:p>
        </w:tc>
      </w:tr>
      <w:tr w:rsidR="00E041E0" w:rsidRPr="00B53755" w14:paraId="65DB1881" w14:textId="77777777" w:rsidTr="00E041E0">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674C00B1" w14:textId="77777777" w:rsidR="00E041E0" w:rsidRDefault="00E041E0" w:rsidP="00DD38FB">
            <w:pPr>
              <w:spacing w:after="0"/>
              <w:rPr>
                <w:rFonts w:ascii="Arial" w:hAnsi="Arial" w:cs="Arial"/>
                <w:color w:val="000000" w:themeColor="text1"/>
                <w:sz w:val="18"/>
                <w:szCs w:val="18"/>
              </w:rPr>
            </w:pPr>
            <w:r>
              <w:rPr>
                <w:rFonts w:ascii="Arial" w:hAnsi="Arial" w:cs="Arial" w:hint="eastAsia"/>
                <w:color w:val="000000" w:themeColor="text1"/>
                <w:sz w:val="18"/>
                <w:szCs w:val="18"/>
              </w:rPr>
              <w:t>1</w:t>
            </w:r>
            <w:r>
              <w:rPr>
                <w:rFonts w:ascii="Arial" w:hAnsi="Arial" w:cs="Arial"/>
                <w:color w:val="000000" w:themeColor="text1"/>
                <w:sz w:val="18"/>
                <w:szCs w:val="18"/>
              </w:rPr>
              <w:t>27.2</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69C37A5D" w14:textId="77777777" w:rsidR="00E041E0" w:rsidRPr="00933170" w:rsidRDefault="00E041E0" w:rsidP="00E041E0">
            <w:pPr>
              <w:spacing w:after="0"/>
              <w:rPr>
                <w:rFonts w:ascii="Arial" w:hAnsi="Arial" w:cs="Arial"/>
                <w:color w:val="000000"/>
                <w:sz w:val="18"/>
                <w:szCs w:val="18"/>
              </w:rPr>
            </w:pPr>
            <w:r w:rsidRPr="004D0906">
              <w:rPr>
                <w:rFonts w:ascii="Arial" w:hAnsi="Arial" w:cs="Arial"/>
                <w:color w:val="000000"/>
                <w:sz w:val="18"/>
                <w:szCs w:val="18"/>
              </w:rPr>
              <w:t xml:space="preserve">Investigate if there is an issue due to the information in </w:t>
            </w:r>
            <w:r>
              <w:rPr>
                <w:rFonts w:ascii="Arial" w:hAnsi="Arial" w:cs="Arial"/>
                <w:color w:val="000000"/>
                <w:sz w:val="18"/>
                <w:szCs w:val="18"/>
              </w:rPr>
              <w:t xml:space="preserve">the </w:t>
            </w:r>
            <w:r w:rsidRPr="004D0906">
              <w:rPr>
                <w:rFonts w:ascii="Arial" w:hAnsi="Arial" w:cs="Arial"/>
                <w:color w:val="000000"/>
                <w:sz w:val="18"/>
                <w:szCs w:val="18"/>
              </w:rPr>
              <w:t xml:space="preserve">LS reply </w:t>
            </w:r>
            <w:r>
              <w:rPr>
                <w:rFonts w:ascii="Arial" w:hAnsi="Arial" w:cs="Arial"/>
                <w:color w:val="000000"/>
                <w:sz w:val="18"/>
                <w:szCs w:val="18"/>
              </w:rPr>
              <w:t>of (S5-196</w:t>
            </w:r>
            <w:r w:rsidRPr="004D0906">
              <w:rPr>
                <w:rFonts w:ascii="Arial" w:hAnsi="Arial" w:cs="Arial"/>
                <w:color w:val="000000"/>
                <w:sz w:val="18"/>
                <w:szCs w:val="18"/>
              </w:rPr>
              <w:t>517</w:t>
            </w:r>
            <w:r>
              <w:rPr>
                <w:rFonts w:ascii="Arial" w:hAnsi="Arial" w:cs="Arial"/>
                <w:color w:val="000000"/>
                <w:sz w:val="18"/>
                <w:szCs w:val="18"/>
              </w:rPr>
              <w:t xml:space="preserve"> and S5-196518)</w:t>
            </w:r>
            <w:r w:rsidRPr="004D0906">
              <w:rPr>
                <w:rFonts w:ascii="Arial" w:hAnsi="Arial" w:cs="Arial"/>
                <w:color w:val="000000"/>
                <w:sz w:val="18"/>
                <w:szCs w:val="18"/>
              </w:rPr>
              <w:t>, which needs some clarification of updates of some TSs</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0B3A297D" w14:textId="77777777" w:rsidR="00E041E0" w:rsidRDefault="00E041E0" w:rsidP="00E041E0">
            <w:pPr>
              <w:rPr>
                <w:rFonts w:ascii="Arial" w:hAnsi="Arial" w:cs="Arial"/>
                <w:color w:val="000000" w:themeColor="text1"/>
                <w:sz w:val="18"/>
                <w:szCs w:val="18"/>
              </w:rPr>
            </w:pPr>
            <w:r>
              <w:rPr>
                <w:rFonts w:ascii="Arial" w:hAnsi="Arial" w:cs="Arial"/>
                <w:color w:val="000000" w:themeColor="text1"/>
                <w:sz w:val="18"/>
                <w:szCs w:val="18"/>
              </w:rPr>
              <w:t>Rel-16</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515662DF" w14:textId="77777777" w:rsidR="00E041E0" w:rsidRDefault="00E041E0" w:rsidP="00DD38FB">
            <w:pPr>
              <w:spacing w:after="0"/>
              <w:rPr>
                <w:rFonts w:ascii="Arial" w:hAnsi="Arial" w:cs="Arial"/>
                <w:color w:val="000000" w:themeColor="text1"/>
                <w:sz w:val="18"/>
                <w:szCs w:val="18"/>
              </w:rPr>
            </w:pPr>
            <w:proofErr w:type="spellStart"/>
            <w:r>
              <w:rPr>
                <w:rFonts w:ascii="Arial" w:hAnsi="Arial" w:cs="Arial"/>
                <w:color w:val="000000" w:themeColor="text1"/>
                <w:sz w:val="18"/>
                <w:szCs w:val="18"/>
              </w:rPr>
              <w:t>Anatoly,Edwin</w:t>
            </w:r>
            <w:proofErr w:type="spellEnd"/>
            <w:r>
              <w:rPr>
                <w:rFonts w:ascii="Arial" w:hAnsi="Arial" w:cs="Arial"/>
                <w:color w:val="000000" w:themeColor="text1"/>
                <w:sz w:val="18"/>
                <w:szCs w:val="18"/>
              </w:rPr>
              <w:t>, Xuruiyue</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7A1BE345" w14:textId="77777777" w:rsidR="00E041E0" w:rsidRDefault="00E041E0" w:rsidP="00DD38FB">
            <w:pPr>
              <w:spacing w:after="0"/>
              <w:rPr>
                <w:rFonts w:ascii="Arial" w:hAnsi="Arial" w:cs="Arial"/>
                <w:color w:val="000000" w:themeColor="text1"/>
                <w:sz w:val="18"/>
                <w:szCs w:val="18"/>
              </w:rPr>
            </w:pPr>
            <w:r>
              <w:rPr>
                <w:rFonts w:ascii="Arial" w:hAnsi="Arial" w:cs="Arial" w:hint="eastAsia"/>
                <w:color w:val="000000" w:themeColor="text1"/>
                <w:sz w:val="18"/>
                <w:szCs w:val="18"/>
              </w:rPr>
              <w:t>O</w:t>
            </w:r>
            <w:r>
              <w:rPr>
                <w:rFonts w:ascii="Arial" w:hAnsi="Arial" w:cs="Arial"/>
                <w:color w:val="000000" w:themeColor="text1"/>
                <w:sz w:val="18"/>
                <w:szCs w:val="18"/>
              </w:rPr>
              <w:t>pen</w:t>
            </w:r>
          </w:p>
          <w:p w14:paraId="1AEABB3D" w14:textId="77777777" w:rsidR="00E041E0" w:rsidRDefault="00E041E0" w:rsidP="00DD38FB">
            <w:pPr>
              <w:spacing w:after="0"/>
              <w:rPr>
                <w:rFonts w:ascii="Arial" w:hAnsi="Arial" w:cs="Arial"/>
                <w:color w:val="000000" w:themeColor="text1"/>
                <w:sz w:val="18"/>
                <w:szCs w:val="18"/>
              </w:rPr>
            </w:pPr>
            <w:r w:rsidRPr="00D52BD2">
              <w:rPr>
                <w:rFonts w:ascii="Arial" w:hAnsi="Arial" w:cs="Arial"/>
                <w:color w:val="000000" w:themeColor="text1"/>
                <w:sz w:val="18"/>
                <w:szCs w:val="18"/>
              </w:rPr>
              <w:t>S5-202236</w:t>
            </w:r>
            <w:r>
              <w:rPr>
                <w:rFonts w:ascii="Arial" w:hAnsi="Arial" w:cs="Arial"/>
                <w:color w:val="000000" w:themeColor="text1"/>
                <w:sz w:val="18"/>
                <w:szCs w:val="18"/>
              </w:rPr>
              <w:t xml:space="preserve"> </w:t>
            </w:r>
            <w:proofErr w:type="spellStart"/>
            <w:r>
              <w:rPr>
                <w:rFonts w:ascii="Arial" w:hAnsi="Arial" w:cs="Arial"/>
                <w:color w:val="000000" w:themeColor="text1"/>
                <w:sz w:val="18"/>
                <w:szCs w:val="18"/>
              </w:rPr>
              <w:t>submited</w:t>
            </w:r>
            <w:proofErr w:type="spellEnd"/>
            <w:r>
              <w:rPr>
                <w:rFonts w:ascii="Arial" w:hAnsi="Arial" w:cs="Arial"/>
                <w:color w:val="000000" w:themeColor="text1"/>
                <w:sz w:val="18"/>
                <w:szCs w:val="18"/>
              </w:rPr>
              <w:t xml:space="preserve"> to SA5#130e to address this issue.</w:t>
            </w:r>
          </w:p>
          <w:p w14:paraId="3A1DDFAA" w14:textId="77777777" w:rsidR="00E041E0"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Closed</w:t>
            </w:r>
          </w:p>
          <w:p w14:paraId="271A41B2" w14:textId="77777777" w:rsidR="00E041E0" w:rsidRDefault="00E041E0" w:rsidP="00DD38FB">
            <w:pPr>
              <w:spacing w:after="0"/>
              <w:rPr>
                <w:rFonts w:ascii="Arial" w:hAnsi="Arial" w:cs="Arial"/>
                <w:color w:val="000000" w:themeColor="text1"/>
                <w:sz w:val="18"/>
                <w:szCs w:val="18"/>
              </w:rPr>
            </w:pP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35570156" w14:textId="77777777" w:rsidR="00E041E0" w:rsidRPr="00B53755" w:rsidRDefault="00E041E0" w:rsidP="00DD38FB">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w:t>
            </w:r>
            <w:r>
              <w:rPr>
                <w:rFonts w:ascii="Arial" w:hAnsi="Arial" w:cs="Arial"/>
                <w:color w:val="000000" w:themeColor="text1"/>
                <w:sz w:val="18"/>
                <w:szCs w:val="18"/>
              </w:rPr>
              <w:t>30e</w:t>
            </w:r>
          </w:p>
        </w:tc>
      </w:tr>
      <w:tr w:rsidR="00E041E0" w:rsidRPr="00B53755" w14:paraId="6C35C2F2" w14:textId="77777777" w:rsidTr="00E041E0">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21480C05" w14:textId="77777777" w:rsidR="00E041E0" w:rsidRDefault="00E041E0" w:rsidP="00DD38FB">
            <w:pPr>
              <w:spacing w:after="0"/>
              <w:rPr>
                <w:rFonts w:ascii="Arial" w:hAnsi="Arial" w:cs="Arial"/>
                <w:color w:val="000000" w:themeColor="text1"/>
                <w:sz w:val="18"/>
                <w:szCs w:val="18"/>
              </w:rPr>
            </w:pPr>
            <w:r>
              <w:rPr>
                <w:rFonts w:ascii="Arial" w:hAnsi="Arial" w:cs="Arial" w:hint="eastAsia"/>
                <w:color w:val="000000" w:themeColor="text1"/>
                <w:sz w:val="18"/>
                <w:szCs w:val="18"/>
              </w:rPr>
              <w:t>1</w:t>
            </w:r>
            <w:r>
              <w:rPr>
                <w:rFonts w:ascii="Arial" w:hAnsi="Arial" w:cs="Arial"/>
                <w:color w:val="000000" w:themeColor="text1"/>
                <w:sz w:val="18"/>
                <w:szCs w:val="18"/>
              </w:rPr>
              <w:t>28.1</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6401D8A8" w14:textId="77777777" w:rsidR="00E041E0" w:rsidRPr="004D0906" w:rsidRDefault="00E041E0" w:rsidP="00E041E0">
            <w:pPr>
              <w:spacing w:after="0"/>
              <w:rPr>
                <w:rFonts w:ascii="Arial" w:hAnsi="Arial" w:cs="Arial"/>
                <w:color w:val="000000"/>
                <w:sz w:val="18"/>
                <w:szCs w:val="18"/>
              </w:rPr>
            </w:pPr>
            <w:r w:rsidRPr="00C26701">
              <w:rPr>
                <w:rFonts w:ascii="Arial" w:hAnsi="Arial" w:cs="Arial"/>
                <w:color w:val="000000"/>
                <w:sz w:val="18"/>
                <w:szCs w:val="18"/>
              </w:rPr>
              <w:t>AP for Ping Jing to organize a call to discuss slice concept before SA5#129.</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35E191C1" w14:textId="77777777" w:rsidR="00E041E0" w:rsidRDefault="00E041E0" w:rsidP="00E041E0">
            <w:pPr>
              <w:rPr>
                <w:rFonts w:ascii="Arial" w:hAnsi="Arial" w:cs="Arial"/>
                <w:color w:val="000000" w:themeColor="text1"/>
                <w:sz w:val="18"/>
                <w:szCs w:val="18"/>
              </w:rPr>
            </w:pPr>
            <w:r>
              <w:rPr>
                <w:rFonts w:ascii="Arial" w:hAnsi="Arial" w:cs="Arial" w:hint="eastAsia"/>
                <w:color w:val="000000" w:themeColor="text1"/>
                <w:sz w:val="18"/>
                <w:szCs w:val="18"/>
              </w:rPr>
              <w:t>R</w:t>
            </w:r>
            <w:r>
              <w:rPr>
                <w:rFonts w:ascii="Arial" w:hAnsi="Arial" w:cs="Arial"/>
                <w:color w:val="000000" w:themeColor="text1"/>
                <w:sz w:val="18"/>
                <w:szCs w:val="18"/>
              </w:rPr>
              <w:t>el-16</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29A16218" w14:textId="77777777" w:rsidR="00E041E0" w:rsidRDefault="00E041E0" w:rsidP="00DD38FB">
            <w:pPr>
              <w:spacing w:after="0"/>
              <w:rPr>
                <w:rFonts w:ascii="Arial" w:hAnsi="Arial" w:cs="Arial"/>
                <w:color w:val="000000" w:themeColor="text1"/>
                <w:sz w:val="18"/>
                <w:szCs w:val="18"/>
              </w:rPr>
            </w:pPr>
            <w:r>
              <w:rPr>
                <w:rFonts w:ascii="Arial" w:hAnsi="Arial" w:cs="Arial" w:hint="eastAsia"/>
                <w:color w:val="000000" w:themeColor="text1"/>
                <w:sz w:val="18"/>
                <w:szCs w:val="18"/>
              </w:rPr>
              <w:t>P</w:t>
            </w:r>
            <w:r>
              <w:rPr>
                <w:rFonts w:ascii="Arial" w:hAnsi="Arial" w:cs="Arial"/>
                <w:color w:val="000000" w:themeColor="text1"/>
                <w:sz w:val="18"/>
                <w:szCs w:val="18"/>
              </w:rPr>
              <w:t>ing Jing</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2F3D096A" w14:textId="77777777" w:rsidR="00E041E0" w:rsidRDefault="00E041E0" w:rsidP="00DD38FB">
            <w:pPr>
              <w:spacing w:after="0"/>
              <w:rPr>
                <w:rFonts w:ascii="Arial" w:hAnsi="Arial" w:cs="Arial"/>
                <w:color w:val="000000" w:themeColor="text1"/>
                <w:sz w:val="18"/>
                <w:szCs w:val="18"/>
              </w:rPr>
            </w:pPr>
            <w:r>
              <w:rPr>
                <w:rFonts w:ascii="Arial" w:hAnsi="Arial" w:cs="Arial" w:hint="eastAsia"/>
                <w:color w:val="000000" w:themeColor="text1"/>
                <w:sz w:val="18"/>
                <w:szCs w:val="18"/>
              </w:rPr>
              <w:t>O</w:t>
            </w:r>
            <w:r>
              <w:rPr>
                <w:rFonts w:ascii="Arial" w:hAnsi="Arial" w:cs="Arial"/>
                <w:color w:val="000000" w:themeColor="text1"/>
                <w:sz w:val="18"/>
                <w:szCs w:val="18"/>
              </w:rPr>
              <w:t>pen</w:t>
            </w:r>
          </w:p>
          <w:p w14:paraId="539EE10D" w14:textId="77777777" w:rsidR="00E041E0" w:rsidRDefault="00E041E0" w:rsidP="00DD38FB">
            <w:pPr>
              <w:spacing w:after="0"/>
              <w:rPr>
                <w:rFonts w:ascii="Arial" w:hAnsi="Arial" w:cs="Arial"/>
                <w:color w:val="000000" w:themeColor="text1"/>
                <w:sz w:val="18"/>
                <w:szCs w:val="18"/>
              </w:rPr>
            </w:pPr>
          </w:p>
          <w:p w14:paraId="112C9CBF" w14:textId="77777777" w:rsidR="00E041E0"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778609E0" w14:textId="77777777" w:rsidR="00E041E0" w:rsidRPr="00B53755" w:rsidRDefault="00E041E0" w:rsidP="00DD38FB">
            <w:pPr>
              <w:widowControl w:val="0"/>
              <w:spacing w:after="0"/>
              <w:rPr>
                <w:rFonts w:ascii="Arial" w:hAnsi="Arial" w:cs="Arial"/>
                <w:color w:val="000000" w:themeColor="text1"/>
                <w:sz w:val="18"/>
                <w:szCs w:val="18"/>
              </w:rPr>
            </w:pPr>
            <w:r>
              <w:rPr>
                <w:rFonts w:ascii="Arial" w:hAnsi="Arial" w:cs="Arial" w:hint="eastAsia"/>
                <w:color w:val="000000" w:themeColor="text1"/>
                <w:sz w:val="18"/>
                <w:szCs w:val="18"/>
              </w:rPr>
              <w:t>S</w:t>
            </w:r>
            <w:r>
              <w:rPr>
                <w:rFonts w:ascii="Arial" w:hAnsi="Arial" w:cs="Arial"/>
                <w:color w:val="000000" w:themeColor="text1"/>
                <w:sz w:val="18"/>
                <w:szCs w:val="18"/>
              </w:rPr>
              <w:t>A5#130e</w:t>
            </w:r>
          </w:p>
        </w:tc>
      </w:tr>
      <w:tr w:rsidR="00E041E0" w:rsidRPr="00CD5D29" w14:paraId="1E7ECF90" w14:textId="77777777" w:rsidTr="00E041E0">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65849F65" w14:textId="77777777" w:rsidR="00E041E0" w:rsidRPr="00E041E0" w:rsidRDefault="00E041E0" w:rsidP="00DD38FB">
            <w:pPr>
              <w:spacing w:after="0"/>
              <w:rPr>
                <w:rFonts w:ascii="Arial" w:hAnsi="Arial" w:cs="Arial"/>
                <w:color w:val="000000" w:themeColor="text1"/>
                <w:sz w:val="18"/>
                <w:szCs w:val="18"/>
              </w:rPr>
            </w:pPr>
            <w:r w:rsidRPr="00E041E0">
              <w:rPr>
                <w:rFonts w:ascii="Arial" w:hAnsi="Arial" w:cs="Arial"/>
                <w:color w:val="000000" w:themeColor="text1"/>
                <w:sz w:val="18"/>
                <w:szCs w:val="18"/>
              </w:rPr>
              <w:t>129e.1</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2BE3CBAC" w14:textId="77777777" w:rsidR="00E041E0" w:rsidRDefault="00E041E0" w:rsidP="00E041E0">
            <w:pPr>
              <w:spacing w:after="0"/>
              <w:rPr>
                <w:rFonts w:ascii="Arial" w:hAnsi="Arial" w:cs="Arial"/>
                <w:color w:val="000000"/>
                <w:sz w:val="18"/>
                <w:szCs w:val="18"/>
              </w:rPr>
            </w:pPr>
            <w:r w:rsidRPr="00CD5D29">
              <w:rPr>
                <w:rFonts w:ascii="Arial" w:hAnsi="Arial" w:cs="Arial"/>
                <w:color w:val="000000"/>
                <w:sz w:val="18"/>
                <w:szCs w:val="18"/>
              </w:rPr>
              <w:t>clarification on the network slice related identifiers e.g. relation between SA2 NSI ID and SA5 network slice instance ID in NRM, etc.)”,  and clarify network slice and network slice instance definitions in 28.530 as well as looks that’s the root source of the confusion.</w:t>
            </w:r>
            <w:r>
              <w:rPr>
                <w:rFonts w:ascii="Arial" w:hAnsi="Arial" w:cs="Arial"/>
                <w:color w:val="000000"/>
                <w:sz w:val="18"/>
                <w:szCs w:val="18"/>
              </w:rPr>
              <w:t>(</w:t>
            </w:r>
            <w:r w:rsidRPr="00CD5D29">
              <w:rPr>
                <w:rFonts w:ascii="Arial" w:hAnsi="Arial" w:cs="Arial"/>
                <w:color w:val="000000"/>
                <w:sz w:val="18"/>
                <w:szCs w:val="18"/>
              </w:rPr>
              <w:t xml:space="preserve"> related </w:t>
            </w:r>
            <w:proofErr w:type="spellStart"/>
            <w:r w:rsidRPr="00CD5D29">
              <w:rPr>
                <w:rFonts w:ascii="Arial" w:hAnsi="Arial" w:cs="Arial"/>
                <w:color w:val="000000"/>
                <w:sz w:val="18"/>
                <w:szCs w:val="18"/>
              </w:rPr>
              <w:t>tdocs</w:t>
            </w:r>
            <w:proofErr w:type="spellEnd"/>
            <w:r w:rsidRPr="00CD5D29">
              <w:rPr>
                <w:rFonts w:ascii="Arial" w:hAnsi="Arial" w:cs="Arial"/>
                <w:color w:val="000000"/>
                <w:sz w:val="18"/>
                <w:szCs w:val="18"/>
              </w:rPr>
              <w:t xml:space="preserve"> </w:t>
            </w:r>
            <w:r>
              <w:rPr>
                <w:rFonts w:ascii="Arial" w:hAnsi="Arial" w:cs="Arial"/>
                <w:color w:val="000000"/>
                <w:sz w:val="18"/>
                <w:szCs w:val="18"/>
              </w:rPr>
              <w:t>S5-201114,</w:t>
            </w:r>
            <w:r w:rsidRPr="00D50BEF">
              <w:rPr>
                <w:rFonts w:ascii="Arial" w:hAnsi="Arial" w:cs="Arial"/>
                <w:color w:val="000000"/>
                <w:sz w:val="18"/>
                <w:szCs w:val="18"/>
              </w:rPr>
              <w:t>S5-201115</w:t>
            </w:r>
            <w:r>
              <w:rPr>
                <w:rFonts w:ascii="Arial" w:hAnsi="Arial" w:cs="Arial" w:hint="eastAsia"/>
                <w:color w:val="000000"/>
                <w:sz w:val="18"/>
                <w:szCs w:val="18"/>
              </w:rPr>
              <w:t>,</w:t>
            </w:r>
            <w:r w:rsidRPr="00E041E0">
              <w:rPr>
                <w:rFonts w:ascii="Arial" w:hAnsi="Arial" w:cs="Arial"/>
                <w:color w:val="000000"/>
                <w:sz w:val="18"/>
                <w:szCs w:val="18"/>
              </w:rPr>
              <w:t xml:space="preserve"> </w:t>
            </w:r>
            <w:r w:rsidRPr="0009588D">
              <w:rPr>
                <w:rFonts w:ascii="Arial" w:hAnsi="Arial" w:cs="Arial"/>
                <w:color w:val="000000"/>
                <w:sz w:val="18"/>
                <w:szCs w:val="18"/>
              </w:rPr>
              <w:t>S5-201111, S5-201112</w:t>
            </w:r>
            <w:r>
              <w:rPr>
                <w:rFonts w:ascii="Arial" w:hAnsi="Arial" w:cs="Arial"/>
                <w:color w:val="000000"/>
                <w:sz w:val="18"/>
                <w:szCs w:val="18"/>
              </w:rPr>
              <w:t>)</w:t>
            </w:r>
          </w:p>
          <w:p w14:paraId="5D094120" w14:textId="77777777" w:rsidR="00E041E0" w:rsidRPr="00916802" w:rsidRDefault="00E041E0" w:rsidP="00E041E0">
            <w:pPr>
              <w:spacing w:after="0"/>
              <w:rPr>
                <w:rFonts w:ascii="Arial" w:hAnsi="Arial" w:cs="Arial"/>
                <w:color w:val="000000"/>
                <w:sz w:val="18"/>
                <w:szCs w:val="18"/>
              </w:rPr>
            </w:pPr>
            <w:r w:rsidRPr="00916802">
              <w:rPr>
                <w:rFonts w:ascii="Arial" w:hAnsi="Arial" w:cs="Arial"/>
                <w:color w:val="000000"/>
                <w:sz w:val="18"/>
                <w:szCs w:val="18"/>
              </w:rPr>
              <w:t>Investigate if the NSI ID is used properly in stage 3 operations. Today in the spec, the NSI ID seems to be used as the DN of an operation and if so, that is wrong.</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471458F1" w14:textId="77777777" w:rsidR="00E041E0" w:rsidRPr="00E041E0" w:rsidRDefault="00E041E0" w:rsidP="00E041E0">
            <w:pPr>
              <w:rPr>
                <w:rFonts w:ascii="Arial" w:hAnsi="Arial" w:cs="Arial"/>
                <w:color w:val="000000" w:themeColor="text1"/>
                <w:sz w:val="18"/>
                <w:szCs w:val="18"/>
              </w:rPr>
            </w:pPr>
            <w:r w:rsidRPr="00E041E0">
              <w:rPr>
                <w:rFonts w:ascii="Arial" w:hAnsi="Arial" w:cs="Arial"/>
                <w:color w:val="000000" w:themeColor="text1"/>
                <w:sz w:val="18"/>
                <w:szCs w:val="18"/>
              </w:rPr>
              <w:t>Rel-16</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72A4FA1A" w14:textId="77777777" w:rsidR="00E041E0" w:rsidRPr="00E041E0" w:rsidRDefault="00E041E0" w:rsidP="00DD38FB">
            <w:pPr>
              <w:spacing w:after="0"/>
              <w:rPr>
                <w:rFonts w:ascii="Arial" w:hAnsi="Arial" w:cs="Arial"/>
                <w:color w:val="000000" w:themeColor="text1"/>
                <w:sz w:val="18"/>
                <w:szCs w:val="18"/>
              </w:rPr>
            </w:pPr>
            <w:proofErr w:type="spellStart"/>
            <w:r w:rsidRPr="00E041E0">
              <w:rPr>
                <w:rFonts w:ascii="Arial" w:hAnsi="Arial" w:cs="Arial"/>
                <w:color w:val="000000" w:themeColor="text1"/>
                <w:sz w:val="18"/>
                <w:szCs w:val="18"/>
              </w:rPr>
              <w:t>Pingjing,Deepanshu,Attila</w:t>
            </w:r>
            <w:proofErr w:type="spellEnd"/>
            <w:r w:rsidRPr="00E041E0">
              <w:rPr>
                <w:rFonts w:ascii="Arial" w:hAnsi="Arial" w:cs="Arial"/>
                <w:color w:val="000000" w:themeColor="text1"/>
                <w:sz w:val="18"/>
                <w:szCs w:val="18"/>
              </w:rPr>
              <w:t>, Olaf, Edwin</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3E1BAE82" w14:textId="77777777" w:rsidR="00E041E0" w:rsidRPr="00E041E0" w:rsidRDefault="00E041E0" w:rsidP="00DD38FB">
            <w:pPr>
              <w:spacing w:after="0"/>
              <w:rPr>
                <w:rFonts w:ascii="Arial" w:hAnsi="Arial" w:cs="Arial"/>
                <w:color w:val="000000" w:themeColor="text1"/>
                <w:sz w:val="18"/>
                <w:szCs w:val="18"/>
              </w:rPr>
            </w:pPr>
            <w:r w:rsidRPr="00E041E0">
              <w:rPr>
                <w:rFonts w:ascii="Arial" w:hAnsi="Arial" w:cs="Arial"/>
                <w:color w:val="000000" w:themeColor="text1"/>
                <w:sz w:val="18"/>
                <w:szCs w:val="18"/>
              </w:rPr>
              <w:t>Open</w:t>
            </w:r>
          </w:p>
          <w:p w14:paraId="47027CD4" w14:textId="77777777" w:rsidR="00E041E0" w:rsidRPr="00E041E0" w:rsidRDefault="00E041E0" w:rsidP="00DD38FB">
            <w:pPr>
              <w:spacing w:after="0"/>
              <w:rPr>
                <w:rFonts w:ascii="Arial" w:hAnsi="Arial" w:cs="Arial"/>
                <w:color w:val="000000" w:themeColor="text1"/>
                <w:sz w:val="18"/>
                <w:szCs w:val="18"/>
              </w:rPr>
            </w:pPr>
          </w:p>
          <w:p w14:paraId="457BB56B" w14:textId="77777777" w:rsidR="00E041E0" w:rsidRDefault="00E041E0" w:rsidP="00DD38FB">
            <w:pPr>
              <w:spacing w:after="0"/>
              <w:rPr>
                <w:rFonts w:ascii="Arial" w:hAnsi="Arial" w:cs="Arial"/>
                <w:color w:val="000000" w:themeColor="text1"/>
                <w:sz w:val="18"/>
                <w:szCs w:val="18"/>
              </w:rPr>
            </w:pPr>
            <w:r>
              <w:rPr>
                <w:rFonts w:ascii="Arial" w:hAnsi="Arial" w:cs="Arial" w:hint="eastAsia"/>
                <w:color w:val="000000" w:themeColor="text1"/>
                <w:sz w:val="18"/>
                <w:szCs w:val="18"/>
              </w:rPr>
              <w:t>G</w:t>
            </w:r>
            <w:r>
              <w:rPr>
                <w:rFonts w:ascii="Arial" w:hAnsi="Arial" w:cs="Arial"/>
                <w:color w:val="000000" w:themeColor="text1"/>
                <w:sz w:val="18"/>
                <w:szCs w:val="18"/>
              </w:rPr>
              <w:t xml:space="preserve">roup of </w:t>
            </w:r>
            <w:proofErr w:type="spellStart"/>
            <w:r>
              <w:rPr>
                <w:rFonts w:ascii="Arial" w:hAnsi="Arial" w:cs="Arial"/>
                <w:color w:val="000000" w:themeColor="text1"/>
                <w:sz w:val="18"/>
                <w:szCs w:val="18"/>
              </w:rPr>
              <w:t>tdocs</w:t>
            </w:r>
            <w:proofErr w:type="spellEnd"/>
            <w:r>
              <w:rPr>
                <w:rFonts w:ascii="Arial" w:hAnsi="Arial" w:cs="Arial"/>
                <w:color w:val="000000" w:themeColor="text1"/>
                <w:sz w:val="18"/>
                <w:szCs w:val="18"/>
              </w:rPr>
              <w:t xml:space="preserve"> are </w:t>
            </w:r>
            <w:proofErr w:type="spellStart"/>
            <w:r>
              <w:rPr>
                <w:rFonts w:ascii="Arial" w:hAnsi="Arial" w:cs="Arial"/>
                <w:color w:val="000000" w:themeColor="text1"/>
                <w:sz w:val="18"/>
                <w:szCs w:val="18"/>
              </w:rPr>
              <w:t>submited</w:t>
            </w:r>
            <w:proofErr w:type="spellEnd"/>
            <w:r>
              <w:rPr>
                <w:rFonts w:ascii="Arial" w:hAnsi="Arial" w:cs="Arial"/>
                <w:color w:val="000000" w:themeColor="text1"/>
                <w:sz w:val="18"/>
                <w:szCs w:val="18"/>
              </w:rPr>
              <w:t xml:space="preserve"> to SA5#130e. </w:t>
            </w:r>
          </w:p>
          <w:p w14:paraId="35EBB2FF" w14:textId="77777777" w:rsidR="00E041E0" w:rsidRDefault="00E041E0" w:rsidP="00DD38FB">
            <w:pPr>
              <w:spacing w:after="0"/>
              <w:rPr>
                <w:rFonts w:ascii="Arial" w:hAnsi="Arial" w:cs="Arial"/>
                <w:color w:val="000000" w:themeColor="text1"/>
                <w:sz w:val="18"/>
                <w:szCs w:val="18"/>
              </w:rPr>
            </w:pPr>
            <w:r w:rsidRPr="00AF733A">
              <w:rPr>
                <w:rFonts w:ascii="Arial" w:hAnsi="Arial" w:cs="Arial"/>
                <w:color w:val="000000" w:themeColor="text1"/>
                <w:sz w:val="18"/>
                <w:szCs w:val="18"/>
              </w:rPr>
              <w:t>MAINT GROUP#11 (S5-202190/S5-202191/S5-202192/S5-202193/S5-202194/S5-202195 /S5-202145/S5-202146/S5-202278/S5-202279/S5-202280)</w:t>
            </w:r>
          </w:p>
          <w:p w14:paraId="2E3EB468" w14:textId="77777777" w:rsidR="00E041E0" w:rsidRPr="00E041E0" w:rsidRDefault="00E041E0" w:rsidP="00DD38FB">
            <w:pPr>
              <w:spacing w:after="0"/>
              <w:rPr>
                <w:rFonts w:ascii="Arial" w:hAnsi="Arial" w:cs="Arial"/>
                <w:color w:val="000000" w:themeColor="text1"/>
                <w:sz w:val="18"/>
                <w:szCs w:val="18"/>
              </w:rPr>
            </w:pPr>
          </w:p>
          <w:p w14:paraId="369BD678" w14:textId="77777777" w:rsidR="00E041E0" w:rsidRPr="00E041E0" w:rsidRDefault="00E041E0" w:rsidP="00DD38FB">
            <w:pPr>
              <w:spacing w:after="0"/>
              <w:rPr>
                <w:rFonts w:ascii="Arial" w:hAnsi="Arial" w:cs="Arial"/>
                <w:color w:val="000000" w:themeColor="text1"/>
                <w:sz w:val="18"/>
                <w:szCs w:val="18"/>
              </w:rPr>
            </w:pPr>
            <w:r w:rsidRPr="00E041E0">
              <w:rPr>
                <w:rFonts w:ascii="Arial" w:hAnsi="Arial" w:cs="Arial"/>
                <w:color w:val="000000" w:themeColor="text1"/>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137F8786" w14:textId="77777777" w:rsidR="00E041E0" w:rsidRPr="00E041E0" w:rsidRDefault="00E041E0" w:rsidP="00DD38FB">
            <w:pPr>
              <w:widowControl w:val="0"/>
              <w:spacing w:after="0"/>
              <w:rPr>
                <w:rFonts w:ascii="Arial" w:hAnsi="Arial" w:cs="Arial"/>
                <w:color w:val="000000" w:themeColor="text1"/>
                <w:sz w:val="18"/>
                <w:szCs w:val="18"/>
              </w:rPr>
            </w:pPr>
            <w:r w:rsidRPr="00E041E0">
              <w:rPr>
                <w:rFonts w:ascii="Arial" w:hAnsi="Arial" w:cs="Arial"/>
                <w:color w:val="000000" w:themeColor="text1"/>
                <w:sz w:val="18"/>
                <w:szCs w:val="18"/>
              </w:rPr>
              <w:t>SA5#130e</w:t>
            </w:r>
          </w:p>
        </w:tc>
      </w:tr>
      <w:tr w:rsidR="00891C0D" w:rsidRPr="00CD5D29" w14:paraId="1B668C67" w14:textId="77777777" w:rsidTr="00FF52C3">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tcPr>
          <w:p w14:paraId="7200EA61" w14:textId="2528D4EE" w:rsidR="00891C0D" w:rsidRPr="00E041E0" w:rsidRDefault="00891C0D" w:rsidP="00891C0D">
            <w:pPr>
              <w:spacing w:after="0"/>
              <w:rPr>
                <w:rFonts w:ascii="Arial" w:hAnsi="Arial" w:cs="Arial"/>
                <w:color w:val="000000" w:themeColor="text1"/>
                <w:sz w:val="18"/>
                <w:szCs w:val="18"/>
              </w:rPr>
            </w:pPr>
            <w:r w:rsidRPr="003A5C3A">
              <w:rPr>
                <w:rFonts w:ascii="Arial" w:hAnsi="Arial" w:cs="Arial"/>
                <w:color w:val="000000"/>
                <w:sz w:val="18"/>
                <w:szCs w:val="18"/>
                <w:lang w:eastAsia="zh-CN"/>
              </w:rPr>
              <w:t>129e.</w:t>
            </w:r>
            <w:r>
              <w:rPr>
                <w:rFonts w:ascii="Arial" w:hAnsi="Arial" w:cs="Arial"/>
                <w:color w:val="000000"/>
                <w:sz w:val="18"/>
                <w:szCs w:val="18"/>
                <w:lang w:eastAsia="zh-CN"/>
              </w:rPr>
              <w:t>2</w:t>
            </w:r>
          </w:p>
        </w:tc>
        <w:tc>
          <w:tcPr>
            <w:tcW w:w="4420" w:type="dxa"/>
            <w:tcBorders>
              <w:top w:val="single" w:sz="6" w:space="0" w:color="auto"/>
              <w:left w:val="single" w:sz="6" w:space="0" w:color="auto"/>
              <w:bottom w:val="single" w:sz="6" w:space="0" w:color="auto"/>
              <w:right w:val="single" w:sz="6" w:space="0" w:color="auto"/>
            </w:tcBorders>
            <w:shd w:val="clear" w:color="000000" w:fill="auto"/>
          </w:tcPr>
          <w:p w14:paraId="282C7830" w14:textId="2A7D6E74" w:rsidR="00891C0D" w:rsidRPr="00CD5D29" w:rsidRDefault="00891C0D" w:rsidP="00891C0D">
            <w:pPr>
              <w:spacing w:after="0"/>
              <w:rPr>
                <w:rFonts w:ascii="Arial" w:hAnsi="Arial" w:cs="Arial"/>
                <w:color w:val="000000"/>
                <w:sz w:val="18"/>
                <w:szCs w:val="18"/>
              </w:rPr>
            </w:pPr>
            <w:r w:rsidRPr="00EB6CB6">
              <w:rPr>
                <w:rFonts w:ascii="Arial" w:hAnsi="Arial" w:cs="Arial"/>
                <w:color w:val="000000"/>
                <w:sz w:val="18"/>
                <w:szCs w:val="18"/>
                <w:lang w:eastAsia="zh-CN"/>
              </w:rPr>
              <w:t xml:space="preserve">Clarify the definition and solution for </w:t>
            </w:r>
            <w:proofErr w:type="spellStart"/>
            <w:r w:rsidRPr="00EB6CB6">
              <w:rPr>
                <w:rFonts w:ascii="Arial" w:hAnsi="Arial" w:cs="Arial"/>
                <w:color w:val="000000"/>
                <w:sz w:val="18"/>
                <w:szCs w:val="18"/>
                <w:lang w:eastAsia="zh-CN"/>
              </w:rPr>
              <w:t>MnS</w:t>
            </w:r>
            <w:proofErr w:type="spellEnd"/>
            <w:r w:rsidRPr="00EB6CB6">
              <w:rPr>
                <w:rFonts w:ascii="Arial" w:hAnsi="Arial" w:cs="Arial"/>
                <w:color w:val="000000"/>
                <w:sz w:val="18"/>
                <w:szCs w:val="18"/>
                <w:lang w:eastAsia="zh-CN"/>
              </w:rPr>
              <w:t xml:space="preserve"> with CRUD operations for different management purposes (e.g. Node configuration, PM control, </w:t>
            </w:r>
            <w:proofErr w:type="spellStart"/>
            <w:r w:rsidRPr="00EB6CB6">
              <w:rPr>
                <w:rFonts w:ascii="Arial" w:hAnsi="Arial" w:cs="Arial"/>
                <w:color w:val="000000"/>
                <w:sz w:val="18"/>
                <w:szCs w:val="18"/>
                <w:lang w:eastAsia="zh-CN"/>
              </w:rPr>
              <w:t>NotificationSubscriptionControl</w:t>
            </w:r>
            <w:proofErr w:type="spellEnd"/>
            <w:r w:rsidRPr="00EB6CB6">
              <w:rPr>
                <w:rFonts w:ascii="Arial" w:hAnsi="Arial" w:cs="Arial"/>
                <w:color w:val="000000"/>
                <w:sz w:val="18"/>
                <w:szCs w:val="18"/>
                <w:lang w:eastAsia="zh-CN"/>
              </w:rPr>
              <w:t>).</w:t>
            </w:r>
            <w:r>
              <w:rPr>
                <w:rFonts w:ascii="Arial" w:hAnsi="Arial" w:cs="Arial"/>
                <w:color w:val="000000"/>
                <w:sz w:val="18"/>
                <w:szCs w:val="18"/>
                <w:lang w:eastAsia="zh-CN"/>
              </w:rPr>
              <w:t xml:space="preserve"> (related </w:t>
            </w:r>
            <w:proofErr w:type="spellStart"/>
            <w:r>
              <w:rPr>
                <w:rFonts w:ascii="Arial" w:hAnsi="Arial" w:cs="Arial"/>
                <w:color w:val="000000"/>
                <w:sz w:val="18"/>
                <w:szCs w:val="18"/>
                <w:lang w:eastAsia="zh-CN"/>
              </w:rPr>
              <w:t>tdoc</w:t>
            </w:r>
            <w:proofErr w:type="spellEnd"/>
            <w:r>
              <w:rPr>
                <w:rFonts w:ascii="Arial" w:hAnsi="Arial" w:cs="Arial"/>
                <w:color w:val="000000"/>
                <w:sz w:val="18"/>
                <w:szCs w:val="18"/>
                <w:lang w:eastAsia="zh-CN"/>
              </w:rPr>
              <w:t xml:space="preserve"> S5-201319)</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4D0B811C" w14:textId="29031043" w:rsidR="00891C0D" w:rsidRPr="00E041E0" w:rsidRDefault="00891C0D" w:rsidP="00891C0D">
            <w:pPr>
              <w:rPr>
                <w:rFonts w:ascii="Arial" w:hAnsi="Arial" w:cs="Arial"/>
                <w:color w:val="000000" w:themeColor="text1"/>
                <w:sz w:val="18"/>
                <w:szCs w:val="18"/>
              </w:rPr>
            </w:pPr>
            <w:r>
              <w:rPr>
                <w:rFonts w:ascii="Arial" w:hAnsi="Arial" w:cs="Arial" w:hint="eastAsia"/>
                <w:color w:val="000000"/>
                <w:sz w:val="18"/>
                <w:szCs w:val="18"/>
                <w:lang w:eastAsia="zh-CN"/>
              </w:rPr>
              <w:t>R</w:t>
            </w:r>
            <w:r>
              <w:rPr>
                <w:rFonts w:ascii="Arial" w:hAnsi="Arial" w:cs="Arial"/>
                <w:color w:val="000000"/>
                <w:sz w:val="18"/>
                <w:szCs w:val="18"/>
                <w:lang w:eastAsia="zh-CN"/>
              </w:rPr>
              <w:t>el-16</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4D64E770" w14:textId="7593B60D" w:rsidR="00891C0D" w:rsidRPr="00E041E0" w:rsidRDefault="00891C0D" w:rsidP="00891C0D">
            <w:pPr>
              <w:spacing w:after="0"/>
              <w:rPr>
                <w:rFonts w:ascii="Arial" w:hAnsi="Arial" w:cs="Arial"/>
                <w:color w:val="000000" w:themeColor="text1"/>
                <w:sz w:val="18"/>
                <w:szCs w:val="18"/>
              </w:rPr>
            </w:pPr>
            <w:r>
              <w:rPr>
                <w:rFonts w:ascii="Arial" w:hAnsi="Arial" w:cs="Arial" w:hint="eastAsia"/>
                <w:color w:val="000000"/>
                <w:sz w:val="18"/>
                <w:szCs w:val="18"/>
                <w:lang w:eastAsia="zh-CN"/>
              </w:rPr>
              <w:t>Xuruiyue,</w:t>
            </w:r>
            <w:r>
              <w:rPr>
                <w:rFonts w:ascii="Arial" w:hAnsi="Arial" w:cs="Arial"/>
                <w:color w:val="000000"/>
                <w:sz w:val="18"/>
                <w:szCs w:val="18"/>
                <w:lang w:eastAsia="zh-CN"/>
              </w:rPr>
              <w:t xml:space="preserve"> </w:t>
            </w:r>
            <w:proofErr w:type="spellStart"/>
            <w:r>
              <w:rPr>
                <w:rFonts w:ascii="Arial" w:hAnsi="Arial" w:cs="Arial"/>
                <w:color w:val="000000"/>
                <w:sz w:val="18"/>
                <w:szCs w:val="18"/>
                <w:lang w:eastAsia="zh-CN"/>
              </w:rPr>
              <w:t>Olaf,Edwin</w:t>
            </w:r>
            <w:proofErr w:type="spellEnd"/>
          </w:p>
        </w:tc>
        <w:tc>
          <w:tcPr>
            <w:tcW w:w="1817" w:type="dxa"/>
            <w:tcBorders>
              <w:top w:val="single" w:sz="6" w:space="0" w:color="auto"/>
              <w:left w:val="single" w:sz="6" w:space="0" w:color="auto"/>
              <w:bottom w:val="single" w:sz="6" w:space="0" w:color="auto"/>
              <w:right w:val="single" w:sz="6" w:space="0" w:color="auto"/>
            </w:tcBorders>
            <w:shd w:val="clear" w:color="000000" w:fill="auto"/>
          </w:tcPr>
          <w:p w14:paraId="3EBBF726" w14:textId="77777777" w:rsidR="00891C0D" w:rsidRDefault="00891C0D" w:rsidP="00891C0D">
            <w:pPr>
              <w:spacing w:after="0"/>
              <w:rPr>
                <w:rFonts w:ascii="Arial" w:hAnsi="Arial" w:cs="Arial"/>
                <w:color w:val="000000"/>
                <w:sz w:val="18"/>
                <w:szCs w:val="18"/>
                <w:lang w:eastAsia="zh-CN"/>
              </w:rPr>
            </w:pPr>
            <w:r>
              <w:rPr>
                <w:rFonts w:ascii="Arial" w:hAnsi="Arial" w:cs="Arial" w:hint="eastAsia"/>
                <w:color w:val="000000"/>
                <w:sz w:val="18"/>
                <w:szCs w:val="18"/>
                <w:lang w:eastAsia="zh-CN"/>
              </w:rPr>
              <w:t>O</w:t>
            </w:r>
            <w:r>
              <w:rPr>
                <w:rFonts w:ascii="Arial" w:hAnsi="Arial" w:cs="Arial"/>
                <w:color w:val="000000"/>
                <w:sz w:val="18"/>
                <w:szCs w:val="18"/>
                <w:lang w:eastAsia="zh-CN"/>
              </w:rPr>
              <w:t>pen</w:t>
            </w:r>
          </w:p>
          <w:p w14:paraId="4C055255" w14:textId="77777777" w:rsidR="00891C0D" w:rsidRDefault="00891C0D" w:rsidP="00891C0D">
            <w:pPr>
              <w:spacing w:after="0"/>
              <w:rPr>
                <w:rFonts w:ascii="Arial" w:hAnsi="Arial" w:cs="Arial"/>
                <w:color w:val="000000"/>
                <w:sz w:val="18"/>
                <w:szCs w:val="18"/>
                <w:lang w:eastAsia="zh-CN"/>
              </w:rPr>
            </w:pPr>
          </w:p>
          <w:p w14:paraId="03346571" w14:textId="77777777" w:rsidR="00891C0D" w:rsidRDefault="00891C0D" w:rsidP="00891C0D">
            <w:pPr>
              <w:spacing w:after="0"/>
              <w:rPr>
                <w:rFonts w:ascii="Arial" w:hAnsi="Arial" w:cs="Arial"/>
                <w:color w:val="000000"/>
                <w:sz w:val="18"/>
                <w:szCs w:val="18"/>
                <w:lang w:eastAsia="zh-CN"/>
              </w:rPr>
            </w:pPr>
            <w:r>
              <w:rPr>
                <w:rFonts w:ascii="Arial" w:hAnsi="Arial" w:cs="Arial"/>
                <w:color w:val="000000"/>
                <w:sz w:val="18"/>
                <w:szCs w:val="18"/>
                <w:lang w:eastAsia="zh-CN"/>
              </w:rPr>
              <w:t xml:space="preserve">Group of </w:t>
            </w:r>
            <w:proofErr w:type="spellStart"/>
            <w:r>
              <w:rPr>
                <w:rFonts w:ascii="Arial" w:hAnsi="Arial" w:cs="Arial"/>
                <w:color w:val="000000"/>
                <w:sz w:val="18"/>
                <w:szCs w:val="18"/>
                <w:lang w:eastAsia="zh-CN"/>
              </w:rPr>
              <w:t>tdocs</w:t>
            </w:r>
            <w:proofErr w:type="spellEnd"/>
            <w:r>
              <w:rPr>
                <w:rFonts w:ascii="Arial" w:hAnsi="Arial" w:cs="Arial"/>
                <w:color w:val="000000"/>
                <w:sz w:val="18"/>
                <w:szCs w:val="18"/>
                <w:lang w:eastAsia="zh-CN"/>
              </w:rPr>
              <w:t xml:space="preserve"> are submitted to SA5#130e.</w:t>
            </w:r>
          </w:p>
          <w:p w14:paraId="0C245C5F" w14:textId="77777777" w:rsidR="00891C0D" w:rsidRDefault="00891C0D" w:rsidP="00891C0D">
            <w:pPr>
              <w:spacing w:after="0"/>
              <w:rPr>
                <w:rFonts w:ascii="Arial" w:hAnsi="Arial" w:cs="Arial"/>
                <w:color w:val="000000"/>
                <w:sz w:val="18"/>
                <w:szCs w:val="18"/>
                <w:lang w:eastAsia="zh-CN"/>
              </w:rPr>
            </w:pPr>
            <w:r w:rsidRPr="000E0A9F">
              <w:rPr>
                <w:rFonts w:ascii="Arial" w:hAnsi="Arial" w:cs="Arial"/>
                <w:color w:val="000000"/>
                <w:sz w:val="18"/>
                <w:szCs w:val="18"/>
                <w:lang w:eastAsia="zh-CN"/>
              </w:rPr>
              <w:t>6.3-MAINT, GROUP#5 (S5-202088/S5-202089/S5-202226/S5-202227/S5-202228/S5-202229</w:t>
            </w:r>
            <w:r>
              <w:rPr>
                <w:rFonts w:ascii="Arial" w:hAnsi="Arial" w:cs="Arial"/>
                <w:color w:val="000000"/>
                <w:sz w:val="18"/>
                <w:szCs w:val="18"/>
                <w:lang w:eastAsia="zh-CN"/>
              </w:rPr>
              <w:t>).</w:t>
            </w:r>
          </w:p>
          <w:p w14:paraId="330F8C7B" w14:textId="69F86474" w:rsidR="00891C0D" w:rsidRPr="00E041E0" w:rsidRDefault="00891C0D" w:rsidP="00891C0D">
            <w:pPr>
              <w:spacing w:after="0"/>
              <w:rPr>
                <w:rFonts w:ascii="Arial" w:hAnsi="Arial" w:cs="Arial"/>
                <w:color w:val="000000" w:themeColor="text1"/>
                <w:sz w:val="18"/>
                <w:szCs w:val="18"/>
              </w:rPr>
            </w:pPr>
            <w:r>
              <w:rPr>
                <w:rFonts w:ascii="Arial" w:hAnsi="Arial" w:cs="Arial" w:hint="eastAsia"/>
                <w:color w:val="000000"/>
                <w:sz w:val="18"/>
                <w:szCs w:val="18"/>
                <w:lang w:eastAsia="zh-CN"/>
              </w:rPr>
              <w:t>C</w:t>
            </w:r>
            <w:r>
              <w:rPr>
                <w:rFonts w:ascii="Arial" w:hAnsi="Arial" w:cs="Arial"/>
                <w:color w:val="000000"/>
                <w:sz w:val="18"/>
                <w:szCs w:val="18"/>
                <w:lang w:eastAsia="zh-CN"/>
              </w:rPr>
              <w:t>losed.</w:t>
            </w:r>
          </w:p>
        </w:tc>
        <w:tc>
          <w:tcPr>
            <w:tcW w:w="1134" w:type="dxa"/>
            <w:tcBorders>
              <w:top w:val="single" w:sz="6" w:space="0" w:color="auto"/>
              <w:left w:val="single" w:sz="6" w:space="0" w:color="auto"/>
              <w:bottom w:val="single" w:sz="6" w:space="0" w:color="auto"/>
              <w:right w:val="single" w:sz="6" w:space="0" w:color="auto"/>
            </w:tcBorders>
            <w:shd w:val="clear" w:color="000000" w:fill="auto"/>
          </w:tcPr>
          <w:p w14:paraId="768D0786" w14:textId="7932B2F5" w:rsidR="00891C0D" w:rsidRPr="00E041E0" w:rsidRDefault="00891C0D" w:rsidP="00891C0D">
            <w:pPr>
              <w:widowControl w:val="0"/>
              <w:spacing w:after="0"/>
              <w:rPr>
                <w:rFonts w:ascii="Arial" w:hAnsi="Arial" w:cs="Arial"/>
                <w:color w:val="000000" w:themeColor="text1"/>
                <w:sz w:val="18"/>
                <w:szCs w:val="18"/>
              </w:rPr>
            </w:pPr>
            <w:r>
              <w:rPr>
                <w:rFonts w:ascii="Arial" w:hAnsi="Arial" w:cs="Arial"/>
                <w:color w:val="000000"/>
                <w:sz w:val="18"/>
                <w:szCs w:val="18"/>
                <w:lang w:eastAsia="zh-CN"/>
              </w:rPr>
              <w:t>SA5#131e</w:t>
            </w:r>
          </w:p>
        </w:tc>
      </w:tr>
      <w:tr w:rsidR="00E041E0" w14:paraId="3904582C" w14:textId="77777777" w:rsidTr="00E041E0">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0C8DB91C" w14:textId="77777777" w:rsidR="00E041E0" w:rsidRPr="00E041E0" w:rsidRDefault="00E041E0" w:rsidP="00DD38FB">
            <w:pPr>
              <w:spacing w:after="0"/>
              <w:rPr>
                <w:rFonts w:ascii="Arial" w:hAnsi="Arial" w:cs="Arial"/>
                <w:color w:val="000000" w:themeColor="text1"/>
                <w:sz w:val="18"/>
                <w:szCs w:val="18"/>
              </w:rPr>
            </w:pPr>
            <w:r w:rsidRPr="00E041E0">
              <w:rPr>
                <w:rFonts w:ascii="Arial" w:hAnsi="Arial" w:cs="Arial"/>
                <w:color w:val="000000" w:themeColor="text1"/>
                <w:sz w:val="18"/>
                <w:szCs w:val="18"/>
              </w:rPr>
              <w:t>129</w:t>
            </w:r>
            <w:r w:rsidRPr="00E041E0">
              <w:rPr>
                <w:rFonts w:ascii="Arial" w:hAnsi="Arial" w:cs="Arial" w:hint="eastAsia"/>
                <w:color w:val="000000" w:themeColor="text1"/>
                <w:sz w:val="18"/>
                <w:szCs w:val="18"/>
              </w:rPr>
              <w:t>e.</w:t>
            </w:r>
            <w:r w:rsidRPr="00E041E0">
              <w:rPr>
                <w:rFonts w:ascii="Arial" w:hAnsi="Arial" w:cs="Arial"/>
                <w:color w:val="000000" w:themeColor="text1"/>
                <w:sz w:val="18"/>
                <w:szCs w:val="18"/>
              </w:rPr>
              <w:t>3</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340321D7" w14:textId="77777777" w:rsidR="00E041E0" w:rsidRPr="00EB6CB6" w:rsidRDefault="00E041E0" w:rsidP="00E041E0">
            <w:pPr>
              <w:spacing w:after="0"/>
              <w:rPr>
                <w:rFonts w:ascii="Arial" w:hAnsi="Arial" w:cs="Arial"/>
                <w:color w:val="000000"/>
                <w:sz w:val="18"/>
                <w:szCs w:val="18"/>
              </w:rPr>
            </w:pPr>
            <w:r w:rsidRPr="007265E3">
              <w:rPr>
                <w:rFonts w:ascii="Arial" w:hAnsi="Arial" w:cs="Arial"/>
                <w:color w:val="000000"/>
                <w:sz w:val="18"/>
                <w:szCs w:val="18"/>
              </w:rPr>
              <w:t xml:space="preserve">The existing </w:t>
            </w:r>
            <w:proofErr w:type="spellStart"/>
            <w:r w:rsidRPr="007265E3">
              <w:rPr>
                <w:rFonts w:ascii="Arial" w:hAnsi="Arial" w:cs="Arial"/>
                <w:color w:val="000000"/>
                <w:sz w:val="18"/>
                <w:szCs w:val="18"/>
              </w:rPr>
              <w:t>RRMPolicyRatio</w:t>
            </w:r>
            <w:proofErr w:type="spellEnd"/>
            <w:r w:rsidRPr="007265E3">
              <w:rPr>
                <w:rFonts w:ascii="Arial" w:hAnsi="Arial" w:cs="Arial"/>
                <w:color w:val="000000"/>
                <w:sz w:val="18"/>
                <w:szCs w:val="18"/>
              </w:rPr>
              <w:t xml:space="preserve"> (including 5 attributes: </w:t>
            </w:r>
            <w:proofErr w:type="spellStart"/>
            <w:r w:rsidRPr="007265E3">
              <w:rPr>
                <w:rFonts w:ascii="Arial" w:hAnsi="Arial" w:cs="Arial"/>
                <w:color w:val="000000"/>
                <w:sz w:val="18"/>
                <w:szCs w:val="18"/>
              </w:rPr>
              <w:t>quotaType</w:t>
            </w:r>
            <w:proofErr w:type="spellEnd"/>
            <w:r w:rsidRPr="007265E3">
              <w:rPr>
                <w:rFonts w:ascii="Arial" w:hAnsi="Arial" w:cs="Arial"/>
                <w:color w:val="000000"/>
                <w:sz w:val="18"/>
                <w:szCs w:val="18"/>
              </w:rPr>
              <w:t xml:space="preserve">, </w:t>
            </w:r>
            <w:proofErr w:type="spellStart"/>
            <w:r w:rsidRPr="007265E3">
              <w:rPr>
                <w:rFonts w:ascii="Arial" w:hAnsi="Arial" w:cs="Arial"/>
                <w:color w:val="000000"/>
                <w:sz w:val="18"/>
                <w:szCs w:val="18"/>
              </w:rPr>
              <w:t>rRMPolicyMaxRatio</w:t>
            </w:r>
            <w:proofErr w:type="spellEnd"/>
            <w:r w:rsidRPr="007265E3">
              <w:rPr>
                <w:rFonts w:ascii="Arial" w:hAnsi="Arial" w:cs="Arial"/>
                <w:color w:val="000000"/>
                <w:sz w:val="18"/>
                <w:szCs w:val="18"/>
              </w:rPr>
              <w:t xml:space="preserve">, </w:t>
            </w:r>
            <w:proofErr w:type="spellStart"/>
            <w:r w:rsidRPr="007265E3">
              <w:rPr>
                <w:rFonts w:ascii="Arial" w:hAnsi="Arial" w:cs="Arial"/>
                <w:color w:val="000000"/>
                <w:sz w:val="18"/>
                <w:szCs w:val="18"/>
              </w:rPr>
              <w:t>rRMPolicyMarginMaxRatio</w:t>
            </w:r>
            <w:proofErr w:type="spellEnd"/>
            <w:r w:rsidRPr="007265E3">
              <w:rPr>
                <w:rFonts w:ascii="Arial" w:hAnsi="Arial" w:cs="Arial"/>
                <w:color w:val="000000"/>
                <w:sz w:val="18"/>
                <w:szCs w:val="18"/>
              </w:rPr>
              <w:t xml:space="preserve">, </w:t>
            </w:r>
            <w:proofErr w:type="spellStart"/>
            <w:r w:rsidRPr="007265E3">
              <w:rPr>
                <w:rFonts w:ascii="Arial" w:hAnsi="Arial" w:cs="Arial"/>
                <w:color w:val="000000"/>
                <w:sz w:val="18"/>
                <w:szCs w:val="18"/>
              </w:rPr>
              <w:t>rRMPolicyMinRatio</w:t>
            </w:r>
            <w:proofErr w:type="spellEnd"/>
            <w:r w:rsidRPr="007265E3">
              <w:rPr>
                <w:rFonts w:ascii="Arial" w:hAnsi="Arial" w:cs="Arial"/>
                <w:color w:val="000000"/>
                <w:sz w:val="18"/>
                <w:szCs w:val="18"/>
              </w:rPr>
              <w:t xml:space="preserve">, </w:t>
            </w:r>
            <w:proofErr w:type="spellStart"/>
            <w:r w:rsidRPr="007265E3">
              <w:rPr>
                <w:rFonts w:ascii="Arial" w:hAnsi="Arial" w:cs="Arial"/>
                <w:color w:val="000000"/>
                <w:sz w:val="18"/>
                <w:szCs w:val="18"/>
              </w:rPr>
              <w:t>rRMPolicyMarginMinRatio</w:t>
            </w:r>
            <w:proofErr w:type="spellEnd"/>
            <w:r w:rsidRPr="007265E3">
              <w:rPr>
                <w:rFonts w:ascii="Arial" w:hAnsi="Arial" w:cs="Arial"/>
                <w:color w:val="000000"/>
                <w:sz w:val="18"/>
                <w:szCs w:val="18"/>
              </w:rPr>
              <w:t>) defined in TS 28.541 need to be clarified.</w:t>
            </w:r>
            <w:r>
              <w:rPr>
                <w:rFonts w:ascii="Arial" w:hAnsi="Arial" w:cs="Arial"/>
                <w:color w:val="000000"/>
                <w:sz w:val="18"/>
                <w:szCs w:val="18"/>
              </w:rPr>
              <w:t xml:space="preserve"> (related </w:t>
            </w:r>
            <w:proofErr w:type="spellStart"/>
            <w:r>
              <w:rPr>
                <w:rFonts w:ascii="Arial" w:hAnsi="Arial" w:cs="Arial"/>
                <w:color w:val="000000"/>
                <w:sz w:val="18"/>
                <w:szCs w:val="18"/>
              </w:rPr>
              <w:t>tdoc</w:t>
            </w:r>
            <w:proofErr w:type="spellEnd"/>
            <w:r>
              <w:rPr>
                <w:rFonts w:ascii="Arial" w:hAnsi="Arial" w:cs="Arial"/>
                <w:color w:val="000000"/>
                <w:sz w:val="18"/>
                <w:szCs w:val="18"/>
              </w:rPr>
              <w:t xml:space="preserve"> S5-201320)</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7736178F" w14:textId="77777777" w:rsidR="00E041E0" w:rsidRPr="00E041E0" w:rsidRDefault="00E041E0" w:rsidP="00E041E0">
            <w:pPr>
              <w:rPr>
                <w:rFonts w:ascii="Arial" w:hAnsi="Arial" w:cs="Arial"/>
                <w:color w:val="000000" w:themeColor="text1"/>
                <w:sz w:val="18"/>
                <w:szCs w:val="18"/>
              </w:rPr>
            </w:pPr>
            <w:r w:rsidRPr="00E041E0">
              <w:rPr>
                <w:rFonts w:ascii="Arial" w:hAnsi="Arial" w:cs="Arial" w:hint="eastAsia"/>
                <w:color w:val="000000" w:themeColor="text1"/>
                <w:sz w:val="18"/>
                <w:szCs w:val="18"/>
              </w:rPr>
              <w:t>R</w:t>
            </w:r>
            <w:r w:rsidRPr="00E041E0">
              <w:rPr>
                <w:rFonts w:ascii="Arial" w:hAnsi="Arial" w:cs="Arial"/>
                <w:color w:val="000000" w:themeColor="text1"/>
                <w:sz w:val="18"/>
                <w:szCs w:val="18"/>
              </w:rPr>
              <w:t>el-16</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7132BCB6" w14:textId="77777777" w:rsidR="00E041E0" w:rsidRPr="00E041E0" w:rsidRDefault="00E041E0" w:rsidP="00DD38FB">
            <w:pPr>
              <w:spacing w:after="0"/>
              <w:rPr>
                <w:rFonts w:ascii="Arial" w:hAnsi="Arial" w:cs="Arial"/>
                <w:color w:val="000000" w:themeColor="text1"/>
                <w:sz w:val="18"/>
                <w:szCs w:val="18"/>
              </w:rPr>
            </w:pPr>
            <w:r w:rsidRPr="00E041E0">
              <w:rPr>
                <w:rFonts w:ascii="Arial" w:hAnsi="Arial" w:cs="Arial" w:hint="eastAsia"/>
                <w:color w:val="000000" w:themeColor="text1"/>
                <w:sz w:val="18"/>
                <w:szCs w:val="18"/>
              </w:rPr>
              <w:t>Xuruiyue,</w:t>
            </w:r>
            <w:r w:rsidRPr="00E041E0">
              <w:rPr>
                <w:rFonts w:ascii="Arial" w:hAnsi="Arial" w:cs="Arial"/>
                <w:color w:val="000000" w:themeColor="text1"/>
                <w:sz w:val="18"/>
                <w:szCs w:val="18"/>
              </w:rPr>
              <w:t xml:space="preserve"> Ping Jing, Jan </w:t>
            </w:r>
            <w:proofErr w:type="spellStart"/>
            <w:r w:rsidRPr="00E041E0">
              <w:rPr>
                <w:rFonts w:ascii="Arial" w:hAnsi="Arial" w:cs="Arial" w:hint="eastAsia"/>
                <w:color w:val="000000" w:themeColor="text1"/>
                <w:sz w:val="18"/>
                <w:szCs w:val="18"/>
              </w:rPr>
              <w:t>Ö</w:t>
            </w:r>
            <w:r w:rsidRPr="00E041E0">
              <w:rPr>
                <w:rFonts w:ascii="Arial" w:hAnsi="Arial" w:cs="Arial"/>
                <w:color w:val="000000" w:themeColor="text1"/>
                <w:sz w:val="18"/>
                <w:szCs w:val="18"/>
              </w:rPr>
              <w:t>nnegren</w:t>
            </w:r>
            <w:proofErr w:type="spellEnd"/>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427E8462" w14:textId="77777777" w:rsidR="00E041E0" w:rsidRPr="00E041E0" w:rsidRDefault="00E041E0" w:rsidP="00DD38FB">
            <w:pPr>
              <w:spacing w:after="0"/>
              <w:rPr>
                <w:rFonts w:ascii="Arial" w:hAnsi="Arial" w:cs="Arial"/>
                <w:color w:val="000000" w:themeColor="text1"/>
                <w:sz w:val="18"/>
                <w:szCs w:val="18"/>
              </w:rPr>
            </w:pPr>
          </w:p>
          <w:p w14:paraId="0AA97D98" w14:textId="77777777" w:rsidR="00E041E0" w:rsidRPr="00E041E0" w:rsidRDefault="00E041E0" w:rsidP="00DD38FB">
            <w:pPr>
              <w:spacing w:after="0"/>
              <w:rPr>
                <w:rFonts w:ascii="Arial" w:hAnsi="Arial" w:cs="Arial"/>
                <w:color w:val="000000" w:themeColor="text1"/>
                <w:sz w:val="18"/>
                <w:szCs w:val="18"/>
              </w:rPr>
            </w:pPr>
            <w:r>
              <w:rPr>
                <w:rFonts w:ascii="Arial" w:hAnsi="Arial" w:cs="Arial" w:hint="eastAsia"/>
                <w:color w:val="000000" w:themeColor="text1"/>
                <w:sz w:val="18"/>
                <w:szCs w:val="18"/>
              </w:rPr>
              <w:t>G</w:t>
            </w:r>
            <w:r>
              <w:rPr>
                <w:rFonts w:ascii="Arial" w:hAnsi="Arial" w:cs="Arial"/>
                <w:color w:val="000000" w:themeColor="text1"/>
                <w:sz w:val="18"/>
                <w:szCs w:val="18"/>
              </w:rPr>
              <w:t xml:space="preserve">roup of </w:t>
            </w:r>
            <w:proofErr w:type="spellStart"/>
            <w:r>
              <w:rPr>
                <w:rFonts w:ascii="Arial" w:hAnsi="Arial" w:cs="Arial"/>
                <w:color w:val="000000" w:themeColor="text1"/>
                <w:sz w:val="18"/>
                <w:szCs w:val="18"/>
              </w:rPr>
              <w:t>tdocs</w:t>
            </w:r>
            <w:proofErr w:type="spellEnd"/>
            <w:r>
              <w:rPr>
                <w:rFonts w:ascii="Arial" w:hAnsi="Arial" w:cs="Arial"/>
                <w:color w:val="000000" w:themeColor="text1"/>
                <w:sz w:val="18"/>
                <w:szCs w:val="18"/>
              </w:rPr>
              <w:t xml:space="preserve"> are submitted to SA5#130e</w:t>
            </w:r>
            <w:r w:rsidRPr="00E041E0">
              <w:rPr>
                <w:rFonts w:ascii="Arial" w:hAnsi="Arial" w:cs="Arial"/>
                <w:color w:val="000000" w:themeColor="text1"/>
                <w:sz w:val="18"/>
                <w:szCs w:val="18"/>
              </w:rPr>
              <w:t xml:space="preserve"> </w:t>
            </w:r>
          </w:p>
          <w:p w14:paraId="2343E977" w14:textId="77777777" w:rsidR="00E041E0" w:rsidRPr="00E041E0" w:rsidRDefault="00E041E0" w:rsidP="00DD38FB">
            <w:pPr>
              <w:spacing w:after="0"/>
              <w:rPr>
                <w:rFonts w:ascii="Arial" w:hAnsi="Arial" w:cs="Arial"/>
                <w:color w:val="000000" w:themeColor="text1"/>
                <w:sz w:val="18"/>
                <w:szCs w:val="18"/>
              </w:rPr>
            </w:pPr>
          </w:p>
          <w:p w14:paraId="7F604B60" w14:textId="77777777" w:rsidR="00E041E0" w:rsidRPr="00E041E0" w:rsidRDefault="00E041E0" w:rsidP="00DD38FB">
            <w:pPr>
              <w:spacing w:after="0"/>
              <w:rPr>
                <w:rFonts w:ascii="Arial" w:hAnsi="Arial" w:cs="Arial"/>
                <w:color w:val="000000" w:themeColor="text1"/>
                <w:sz w:val="18"/>
                <w:szCs w:val="18"/>
              </w:rPr>
            </w:pPr>
            <w:proofErr w:type="spellStart"/>
            <w:r w:rsidRPr="00E041E0">
              <w:rPr>
                <w:rFonts w:ascii="Arial" w:hAnsi="Arial" w:cs="Arial"/>
                <w:color w:val="000000" w:themeColor="text1"/>
                <w:sz w:val="18"/>
                <w:szCs w:val="18"/>
              </w:rPr>
              <w:t>eNRM</w:t>
            </w:r>
            <w:proofErr w:type="spellEnd"/>
            <w:r w:rsidRPr="00E041E0">
              <w:rPr>
                <w:rFonts w:ascii="Arial" w:hAnsi="Arial" w:cs="Arial"/>
                <w:color w:val="000000" w:themeColor="text1"/>
                <w:sz w:val="18"/>
                <w:szCs w:val="18"/>
              </w:rPr>
              <w:t xml:space="preserve"> Group#1 (S5-202033, S5-202034, S5-202297)</w:t>
            </w:r>
          </w:p>
          <w:p w14:paraId="2C389737" w14:textId="77777777" w:rsidR="00E041E0" w:rsidRPr="00E041E0" w:rsidRDefault="00E041E0" w:rsidP="00DD38FB">
            <w:pPr>
              <w:spacing w:after="0"/>
              <w:rPr>
                <w:rFonts w:ascii="Arial" w:hAnsi="Arial" w:cs="Arial"/>
                <w:color w:val="000000" w:themeColor="text1"/>
                <w:sz w:val="18"/>
                <w:szCs w:val="18"/>
              </w:rPr>
            </w:pPr>
            <w:r w:rsidRPr="00E041E0">
              <w:rPr>
                <w:rFonts w:ascii="Arial" w:hAnsi="Arial" w:cs="Arial"/>
                <w:color w:val="000000" w:themeColor="text1"/>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120DDDD8" w14:textId="77777777" w:rsidR="00E041E0" w:rsidRPr="00E041E0" w:rsidRDefault="00E041E0" w:rsidP="00DD38FB">
            <w:pPr>
              <w:widowControl w:val="0"/>
              <w:spacing w:after="0"/>
              <w:rPr>
                <w:rFonts w:ascii="Arial" w:hAnsi="Arial" w:cs="Arial"/>
                <w:color w:val="000000" w:themeColor="text1"/>
                <w:sz w:val="18"/>
                <w:szCs w:val="18"/>
              </w:rPr>
            </w:pPr>
            <w:r w:rsidRPr="00E041E0">
              <w:rPr>
                <w:rFonts w:ascii="Arial" w:hAnsi="Arial" w:cs="Arial" w:hint="eastAsia"/>
                <w:color w:val="000000" w:themeColor="text1"/>
                <w:sz w:val="18"/>
                <w:szCs w:val="18"/>
              </w:rPr>
              <w:t>S</w:t>
            </w:r>
            <w:r w:rsidRPr="00E041E0">
              <w:rPr>
                <w:rFonts w:ascii="Arial" w:hAnsi="Arial" w:cs="Arial"/>
                <w:color w:val="000000" w:themeColor="text1"/>
                <w:sz w:val="18"/>
                <w:szCs w:val="18"/>
              </w:rPr>
              <w:t>A5#130e</w:t>
            </w:r>
          </w:p>
        </w:tc>
      </w:tr>
      <w:tr w:rsidR="00557989" w14:paraId="70E96B8F" w14:textId="77777777" w:rsidTr="00D2231C">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tcPr>
          <w:p w14:paraId="7D83F276" w14:textId="41F4E250" w:rsidR="00557989" w:rsidRPr="00E041E0" w:rsidRDefault="00557989" w:rsidP="00557989">
            <w:pPr>
              <w:spacing w:after="0"/>
              <w:rPr>
                <w:rFonts w:ascii="Arial" w:hAnsi="Arial" w:cs="Arial"/>
                <w:color w:val="000000" w:themeColor="text1"/>
                <w:sz w:val="18"/>
                <w:szCs w:val="18"/>
              </w:rPr>
            </w:pPr>
            <w:r>
              <w:rPr>
                <w:rFonts w:ascii="Arial" w:hAnsi="Arial" w:cs="Arial" w:hint="eastAsia"/>
                <w:color w:val="000000"/>
                <w:sz w:val="18"/>
                <w:szCs w:val="18"/>
                <w:lang w:eastAsia="zh-CN"/>
              </w:rPr>
              <w:lastRenderedPageBreak/>
              <w:t>12</w:t>
            </w:r>
            <w:r>
              <w:rPr>
                <w:rFonts w:ascii="Arial" w:hAnsi="Arial" w:cs="Arial"/>
                <w:color w:val="000000"/>
                <w:sz w:val="18"/>
                <w:szCs w:val="18"/>
                <w:lang w:eastAsia="zh-CN"/>
              </w:rPr>
              <w:t>9e.5</w:t>
            </w:r>
          </w:p>
        </w:tc>
        <w:tc>
          <w:tcPr>
            <w:tcW w:w="4420" w:type="dxa"/>
            <w:tcBorders>
              <w:top w:val="single" w:sz="6" w:space="0" w:color="auto"/>
              <w:left w:val="single" w:sz="6" w:space="0" w:color="auto"/>
              <w:bottom w:val="single" w:sz="6" w:space="0" w:color="auto"/>
              <w:right w:val="single" w:sz="6" w:space="0" w:color="auto"/>
            </w:tcBorders>
            <w:shd w:val="clear" w:color="000000" w:fill="auto"/>
          </w:tcPr>
          <w:p w14:paraId="49F99459" w14:textId="6A9AF4A5" w:rsidR="00557989" w:rsidRPr="007265E3" w:rsidRDefault="00557989" w:rsidP="00557989">
            <w:pPr>
              <w:spacing w:after="0"/>
              <w:rPr>
                <w:rFonts w:ascii="Arial" w:hAnsi="Arial" w:cs="Arial"/>
                <w:color w:val="000000"/>
                <w:sz w:val="18"/>
                <w:szCs w:val="18"/>
              </w:rPr>
            </w:pPr>
            <w:r w:rsidRPr="0009588D">
              <w:rPr>
                <w:rFonts w:ascii="Arial" w:hAnsi="Arial" w:cs="Arial"/>
                <w:color w:val="000000"/>
                <w:sz w:val="18"/>
                <w:szCs w:val="18"/>
                <w:lang w:eastAsia="zh-CN"/>
              </w:rPr>
              <w:t>network slice isolation attribute</w:t>
            </w:r>
            <w:r>
              <w:rPr>
                <w:rFonts w:ascii="Arial" w:hAnsi="Arial" w:cs="Arial"/>
                <w:color w:val="000000"/>
                <w:sz w:val="18"/>
                <w:szCs w:val="18"/>
                <w:lang w:eastAsia="zh-CN"/>
              </w:rPr>
              <w:t xml:space="preserve">(related </w:t>
            </w:r>
            <w:proofErr w:type="spellStart"/>
            <w:r>
              <w:rPr>
                <w:rFonts w:ascii="Arial" w:hAnsi="Arial" w:cs="Arial"/>
                <w:color w:val="000000"/>
                <w:sz w:val="18"/>
                <w:szCs w:val="18"/>
                <w:lang w:eastAsia="zh-CN"/>
              </w:rPr>
              <w:t>tdoc</w:t>
            </w:r>
            <w:proofErr w:type="spellEnd"/>
            <w:r>
              <w:rPr>
                <w:rFonts w:ascii="Arial" w:hAnsi="Arial" w:cs="Arial"/>
                <w:color w:val="000000"/>
                <w:sz w:val="18"/>
                <w:szCs w:val="18"/>
                <w:lang w:eastAsia="zh-CN"/>
              </w:rPr>
              <w:t xml:space="preserve"> S5-201273/S5-201382)</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06BD015D" w14:textId="55A8591F" w:rsidR="00557989" w:rsidRPr="00E041E0" w:rsidRDefault="00557989" w:rsidP="00557989">
            <w:pPr>
              <w:rPr>
                <w:rFonts w:ascii="Arial" w:hAnsi="Arial" w:cs="Arial"/>
                <w:color w:val="000000" w:themeColor="text1"/>
                <w:sz w:val="18"/>
                <w:szCs w:val="18"/>
              </w:rPr>
            </w:pPr>
            <w:r>
              <w:rPr>
                <w:rFonts w:ascii="Arial" w:hAnsi="Arial" w:cs="Arial" w:hint="eastAsia"/>
                <w:color w:val="000000"/>
                <w:sz w:val="18"/>
                <w:szCs w:val="18"/>
                <w:lang w:eastAsia="zh-CN"/>
              </w:rPr>
              <w:t>R</w:t>
            </w:r>
            <w:r>
              <w:rPr>
                <w:rFonts w:ascii="Arial" w:hAnsi="Arial" w:cs="Arial"/>
                <w:color w:val="000000"/>
                <w:sz w:val="18"/>
                <w:szCs w:val="18"/>
                <w:lang w:eastAsia="zh-CN"/>
              </w:rPr>
              <w:t>el-17</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1BE9F6E6" w14:textId="366FEBC7" w:rsidR="00557989" w:rsidRPr="00E041E0" w:rsidRDefault="00557989" w:rsidP="00557989">
            <w:pPr>
              <w:spacing w:after="0"/>
              <w:rPr>
                <w:rFonts w:ascii="Arial" w:hAnsi="Arial" w:cs="Arial"/>
                <w:color w:val="000000" w:themeColor="text1"/>
                <w:sz w:val="18"/>
                <w:szCs w:val="18"/>
              </w:rPr>
            </w:pPr>
            <w:r>
              <w:rPr>
                <w:rFonts w:ascii="Arial" w:hAnsi="Arial" w:cs="Arial" w:hint="eastAsia"/>
                <w:color w:val="000000"/>
                <w:sz w:val="18"/>
                <w:szCs w:val="18"/>
                <w:lang w:eastAsia="zh-CN"/>
              </w:rPr>
              <w:t>P</w:t>
            </w:r>
            <w:r>
              <w:rPr>
                <w:rFonts w:ascii="Arial" w:hAnsi="Arial" w:cs="Arial"/>
                <w:color w:val="000000"/>
                <w:sz w:val="18"/>
                <w:szCs w:val="18"/>
                <w:lang w:eastAsia="zh-CN"/>
              </w:rPr>
              <w:t xml:space="preserve">ing </w:t>
            </w:r>
            <w:proofErr w:type="spellStart"/>
            <w:r>
              <w:rPr>
                <w:rFonts w:ascii="Arial" w:hAnsi="Arial" w:cs="Arial"/>
                <w:color w:val="000000"/>
                <w:sz w:val="18"/>
                <w:szCs w:val="18"/>
                <w:lang w:eastAsia="zh-CN"/>
              </w:rPr>
              <w:t>Jing,Shi</w:t>
            </w:r>
            <w:proofErr w:type="spellEnd"/>
            <w:r>
              <w:rPr>
                <w:rFonts w:ascii="Arial" w:hAnsi="Arial" w:cs="Arial"/>
                <w:color w:val="000000"/>
                <w:sz w:val="18"/>
                <w:szCs w:val="18"/>
                <w:lang w:eastAsia="zh-CN"/>
              </w:rPr>
              <w:t xml:space="preserve"> Xiao </w:t>
            </w:r>
            <w:proofErr w:type="spellStart"/>
            <w:r>
              <w:rPr>
                <w:rFonts w:ascii="Arial" w:hAnsi="Arial" w:cs="Arial"/>
                <w:color w:val="000000"/>
                <w:sz w:val="18"/>
                <w:szCs w:val="18"/>
                <w:lang w:eastAsia="zh-CN"/>
              </w:rPr>
              <w:t>Nan,Zhangkai,</w:t>
            </w:r>
            <w:r>
              <w:rPr>
                <w:rFonts w:ascii="Arial" w:hAnsi="Arial" w:cs="Arial" w:hint="eastAsia"/>
                <w:color w:val="000000"/>
                <w:sz w:val="18"/>
                <w:szCs w:val="18"/>
                <w:lang w:eastAsia="zh-CN"/>
              </w:rPr>
              <w:t>Deepanshu</w:t>
            </w:r>
            <w:proofErr w:type="spellEnd"/>
            <w:r>
              <w:rPr>
                <w:rFonts w:ascii="Arial" w:hAnsi="Arial" w:cs="Arial"/>
                <w:color w:val="000000"/>
                <w:sz w:val="18"/>
                <w:szCs w:val="18"/>
                <w:lang w:eastAsia="zh-CN"/>
              </w:rPr>
              <w:t xml:space="preserve">, </w:t>
            </w:r>
            <w:r w:rsidRPr="0009588D">
              <w:rPr>
                <w:rFonts w:ascii="Arial" w:hAnsi="Arial" w:cs="Arial"/>
                <w:color w:val="000000"/>
                <w:sz w:val="18"/>
                <w:szCs w:val="18"/>
                <w:lang w:eastAsia="zh-CN"/>
              </w:rPr>
              <w:t>Jan Groenendijk</w:t>
            </w:r>
            <w:r>
              <w:rPr>
                <w:rFonts w:ascii="Arial" w:hAnsi="Arial" w:cs="Arial"/>
                <w:color w:val="000000"/>
                <w:sz w:val="18"/>
                <w:szCs w:val="18"/>
                <w:lang w:eastAsia="zh-CN"/>
              </w:rPr>
              <w:t xml:space="preserve">, </w:t>
            </w:r>
            <w:r w:rsidRPr="0009588D">
              <w:rPr>
                <w:rFonts w:ascii="Arial" w:hAnsi="Arial" w:cs="Arial"/>
                <w:color w:val="000000"/>
                <w:sz w:val="18"/>
                <w:szCs w:val="18"/>
                <w:lang w:eastAsia="zh-CN"/>
              </w:rPr>
              <w:t>JOSE ANTONIO ORDOÑEZ LUCENA</w:t>
            </w:r>
          </w:p>
        </w:tc>
        <w:tc>
          <w:tcPr>
            <w:tcW w:w="1817" w:type="dxa"/>
            <w:tcBorders>
              <w:top w:val="single" w:sz="6" w:space="0" w:color="auto"/>
              <w:left w:val="single" w:sz="6" w:space="0" w:color="auto"/>
              <w:bottom w:val="single" w:sz="6" w:space="0" w:color="auto"/>
              <w:right w:val="single" w:sz="6" w:space="0" w:color="auto"/>
            </w:tcBorders>
            <w:shd w:val="clear" w:color="000000" w:fill="auto"/>
          </w:tcPr>
          <w:p w14:paraId="7EB5123F" w14:textId="77777777" w:rsidR="00557989" w:rsidRDefault="00557989" w:rsidP="00557989">
            <w:pPr>
              <w:spacing w:after="0"/>
              <w:rPr>
                <w:rFonts w:ascii="Arial" w:hAnsi="Arial" w:cs="Arial"/>
                <w:color w:val="000000"/>
                <w:sz w:val="18"/>
                <w:szCs w:val="18"/>
                <w:lang w:eastAsia="zh-CN"/>
              </w:rPr>
            </w:pPr>
            <w:r>
              <w:rPr>
                <w:rFonts w:ascii="Arial" w:hAnsi="Arial" w:cs="Arial" w:hint="eastAsia"/>
                <w:color w:val="000000"/>
                <w:sz w:val="18"/>
                <w:szCs w:val="18"/>
                <w:lang w:eastAsia="zh-CN"/>
              </w:rPr>
              <w:t>Open</w:t>
            </w:r>
          </w:p>
          <w:p w14:paraId="0389FCBE" w14:textId="77777777" w:rsidR="00557989" w:rsidRDefault="00557989" w:rsidP="00557989">
            <w:pPr>
              <w:spacing w:after="0"/>
              <w:rPr>
                <w:rFonts w:ascii="Arial" w:hAnsi="Arial" w:cs="Arial"/>
                <w:color w:val="000000"/>
                <w:sz w:val="18"/>
                <w:szCs w:val="18"/>
                <w:lang w:eastAsia="zh-CN"/>
              </w:rPr>
            </w:pPr>
          </w:p>
          <w:p w14:paraId="5FB1B041" w14:textId="77777777" w:rsidR="00557989" w:rsidRDefault="00557989" w:rsidP="00557989">
            <w:pPr>
              <w:spacing w:after="0"/>
              <w:rPr>
                <w:rFonts w:ascii="Arial" w:hAnsi="Arial" w:cs="Arial"/>
                <w:color w:val="000000"/>
                <w:sz w:val="18"/>
                <w:szCs w:val="18"/>
                <w:lang w:eastAsia="zh-CN"/>
              </w:rPr>
            </w:pPr>
            <w:r>
              <w:rPr>
                <w:rFonts w:ascii="Arial" w:hAnsi="Arial" w:cs="Arial" w:hint="eastAsia"/>
                <w:color w:val="000000"/>
                <w:sz w:val="18"/>
                <w:szCs w:val="18"/>
                <w:lang w:eastAsia="zh-CN"/>
              </w:rPr>
              <w:t>It</w:t>
            </w:r>
            <w:r>
              <w:rPr>
                <w:rFonts w:ascii="Arial" w:hAnsi="Arial" w:cs="Arial"/>
                <w:color w:val="000000"/>
                <w:sz w:val="18"/>
                <w:szCs w:val="18"/>
                <w:lang w:eastAsia="zh-CN"/>
              </w:rPr>
              <w:t xml:space="preserve">’s decided to move the discussion in Rel-17. </w:t>
            </w:r>
          </w:p>
          <w:p w14:paraId="3EC3A666" w14:textId="77777777" w:rsidR="00557989" w:rsidRDefault="00557989" w:rsidP="00557989">
            <w:pPr>
              <w:spacing w:after="0"/>
              <w:rPr>
                <w:rFonts w:ascii="Arial" w:hAnsi="Arial" w:cs="Arial"/>
                <w:color w:val="000000"/>
                <w:sz w:val="18"/>
                <w:szCs w:val="18"/>
                <w:lang w:eastAsia="zh-CN"/>
              </w:rPr>
            </w:pPr>
          </w:p>
          <w:p w14:paraId="79B18C2D" w14:textId="72D36966" w:rsidR="00557989" w:rsidRPr="00E041E0" w:rsidRDefault="00557989" w:rsidP="00557989">
            <w:pPr>
              <w:spacing w:after="0"/>
              <w:rPr>
                <w:rFonts w:ascii="Arial" w:hAnsi="Arial" w:cs="Arial"/>
                <w:color w:val="000000" w:themeColor="text1"/>
                <w:sz w:val="18"/>
                <w:szCs w:val="18"/>
              </w:rPr>
            </w:pPr>
            <w:r>
              <w:rPr>
                <w:rFonts w:ascii="Arial" w:hAnsi="Arial" w:cs="Arial"/>
                <w:color w:val="000000"/>
                <w:sz w:val="18"/>
                <w:szCs w:val="18"/>
                <w:lang w:eastAsia="zh-CN"/>
              </w:rPr>
              <w:t>Close.</w:t>
            </w:r>
          </w:p>
        </w:tc>
        <w:tc>
          <w:tcPr>
            <w:tcW w:w="1134" w:type="dxa"/>
            <w:tcBorders>
              <w:top w:val="single" w:sz="6" w:space="0" w:color="auto"/>
              <w:left w:val="single" w:sz="6" w:space="0" w:color="auto"/>
              <w:bottom w:val="single" w:sz="6" w:space="0" w:color="auto"/>
              <w:right w:val="single" w:sz="6" w:space="0" w:color="auto"/>
            </w:tcBorders>
            <w:shd w:val="clear" w:color="000000" w:fill="auto"/>
          </w:tcPr>
          <w:p w14:paraId="2B5B8426" w14:textId="337F5FCC" w:rsidR="00557989" w:rsidRPr="00E041E0" w:rsidRDefault="00557989" w:rsidP="00557989">
            <w:pPr>
              <w:widowControl w:val="0"/>
              <w:spacing w:after="0"/>
              <w:rPr>
                <w:rFonts w:ascii="Arial" w:hAnsi="Arial" w:cs="Arial"/>
                <w:color w:val="000000" w:themeColor="text1"/>
                <w:sz w:val="18"/>
                <w:szCs w:val="18"/>
              </w:rPr>
            </w:pPr>
            <w:r>
              <w:rPr>
                <w:rFonts w:ascii="Arial" w:hAnsi="Arial" w:cs="Arial" w:hint="eastAsia"/>
                <w:color w:val="000000"/>
                <w:sz w:val="18"/>
                <w:szCs w:val="18"/>
                <w:lang w:eastAsia="zh-CN"/>
              </w:rPr>
              <w:t>SA5#13</w:t>
            </w:r>
            <w:r>
              <w:rPr>
                <w:rFonts w:ascii="Arial" w:hAnsi="Arial" w:cs="Arial"/>
                <w:color w:val="000000"/>
                <w:sz w:val="18"/>
                <w:szCs w:val="18"/>
                <w:lang w:eastAsia="zh-CN"/>
              </w:rPr>
              <w:t>2e</w:t>
            </w:r>
          </w:p>
        </w:tc>
      </w:tr>
      <w:tr w:rsidR="00557989" w14:paraId="567E9C54" w14:textId="77777777" w:rsidTr="00D2231C">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tcPr>
          <w:p w14:paraId="275903B6" w14:textId="2E20AC09" w:rsidR="00557989" w:rsidRDefault="00557989" w:rsidP="00557989">
            <w:pPr>
              <w:spacing w:after="0"/>
              <w:rPr>
                <w:rFonts w:ascii="Arial" w:hAnsi="Arial" w:cs="Arial"/>
                <w:color w:val="000000"/>
                <w:sz w:val="18"/>
                <w:szCs w:val="18"/>
                <w:lang w:eastAsia="zh-CN"/>
              </w:rPr>
            </w:pPr>
            <w:r>
              <w:rPr>
                <w:rFonts w:ascii="Arial" w:hAnsi="Arial" w:cs="Arial" w:hint="eastAsia"/>
                <w:color w:val="000000"/>
                <w:sz w:val="18"/>
                <w:szCs w:val="18"/>
                <w:lang w:eastAsia="zh-CN"/>
              </w:rPr>
              <w:t>1</w:t>
            </w:r>
            <w:r>
              <w:rPr>
                <w:rFonts w:ascii="Arial" w:hAnsi="Arial" w:cs="Arial"/>
                <w:color w:val="000000"/>
                <w:sz w:val="18"/>
                <w:szCs w:val="18"/>
                <w:lang w:eastAsia="zh-CN"/>
              </w:rPr>
              <w:t>30e.1</w:t>
            </w:r>
          </w:p>
        </w:tc>
        <w:tc>
          <w:tcPr>
            <w:tcW w:w="4420" w:type="dxa"/>
            <w:tcBorders>
              <w:top w:val="single" w:sz="6" w:space="0" w:color="auto"/>
              <w:left w:val="single" w:sz="6" w:space="0" w:color="auto"/>
              <w:bottom w:val="single" w:sz="6" w:space="0" w:color="auto"/>
              <w:right w:val="single" w:sz="6" w:space="0" w:color="auto"/>
            </w:tcBorders>
            <w:shd w:val="clear" w:color="000000" w:fill="auto"/>
          </w:tcPr>
          <w:p w14:paraId="1CF02DBE" w14:textId="36749DF3" w:rsidR="00557989" w:rsidRPr="0009588D" w:rsidRDefault="00557989" w:rsidP="00557989">
            <w:pPr>
              <w:spacing w:after="0"/>
              <w:rPr>
                <w:rFonts w:ascii="Arial" w:hAnsi="Arial" w:cs="Arial"/>
                <w:color w:val="000000"/>
                <w:sz w:val="18"/>
                <w:szCs w:val="18"/>
                <w:lang w:eastAsia="zh-CN"/>
              </w:rPr>
            </w:pPr>
            <w:r>
              <w:rPr>
                <w:rFonts w:ascii="Arial" w:hAnsi="Arial" w:cs="Arial"/>
                <w:color w:val="000000"/>
                <w:sz w:val="18"/>
                <w:szCs w:val="18"/>
                <w:lang w:eastAsia="zh-CN"/>
              </w:rPr>
              <w:t xml:space="preserve">Provide concrete ETSI forge </w:t>
            </w:r>
            <w:r w:rsidRPr="00CE11C5">
              <w:rPr>
                <w:rFonts w:ascii="Arial" w:hAnsi="Arial" w:cs="Arial"/>
                <w:color w:val="000000"/>
                <w:sz w:val="18"/>
                <w:szCs w:val="18"/>
                <w:lang w:eastAsia="zh-CN"/>
              </w:rPr>
              <w:t xml:space="preserve">issues to ask </w:t>
            </w:r>
            <w:r>
              <w:rPr>
                <w:rFonts w:ascii="Arial" w:hAnsi="Arial" w:cs="Arial"/>
                <w:color w:val="000000"/>
                <w:sz w:val="18"/>
                <w:szCs w:val="18"/>
                <w:lang w:eastAsia="zh-CN"/>
              </w:rPr>
              <w:t xml:space="preserve">help from </w:t>
            </w:r>
            <w:r w:rsidRPr="00CE11C5">
              <w:rPr>
                <w:rFonts w:ascii="Arial" w:hAnsi="Arial" w:cs="Arial"/>
                <w:color w:val="000000"/>
                <w:sz w:val="18"/>
                <w:szCs w:val="18"/>
                <w:lang w:eastAsia="zh-CN"/>
              </w:rPr>
              <w:t xml:space="preserve">Michele, </w:t>
            </w:r>
            <w:r>
              <w:rPr>
                <w:rFonts w:ascii="Arial" w:hAnsi="Arial" w:cs="Arial"/>
                <w:color w:val="000000"/>
                <w:sz w:val="18"/>
                <w:szCs w:val="18"/>
                <w:lang w:eastAsia="zh-CN"/>
              </w:rPr>
              <w:t>For example,</w:t>
            </w:r>
            <w:r w:rsidRPr="00CE11C5">
              <w:rPr>
                <w:rFonts w:ascii="Arial" w:hAnsi="Arial" w:cs="Arial"/>
                <w:color w:val="000000"/>
                <w:sz w:val="18"/>
                <w:szCs w:val="18"/>
                <w:lang w:eastAsia="zh-CN"/>
              </w:rPr>
              <w:t xml:space="preserve"> changing the name of the project</w:t>
            </w:r>
            <w:r>
              <w:rPr>
                <w:rFonts w:ascii="Arial" w:hAnsi="Arial" w:cs="Arial"/>
                <w:color w:val="000000"/>
                <w:sz w:val="18"/>
                <w:szCs w:val="18"/>
                <w:lang w:eastAsia="zh-CN"/>
              </w:rPr>
              <w:t>.</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45179695" w14:textId="32DC5476" w:rsidR="00557989" w:rsidRDefault="00557989" w:rsidP="00557989">
            <w:pPr>
              <w:rPr>
                <w:rFonts w:ascii="Arial" w:hAnsi="Arial" w:cs="Arial"/>
                <w:color w:val="000000"/>
                <w:sz w:val="18"/>
                <w:szCs w:val="18"/>
                <w:lang w:eastAsia="zh-CN"/>
              </w:rPr>
            </w:pPr>
            <w:r>
              <w:rPr>
                <w:rFonts w:ascii="Arial" w:hAnsi="Arial" w:cs="Arial" w:hint="eastAsia"/>
                <w:color w:val="000000"/>
                <w:sz w:val="18"/>
                <w:szCs w:val="18"/>
                <w:lang w:eastAsia="zh-CN"/>
              </w:rPr>
              <w:t>R</w:t>
            </w:r>
            <w:r>
              <w:rPr>
                <w:rFonts w:ascii="Arial" w:hAnsi="Arial" w:cs="Arial"/>
                <w:color w:val="000000"/>
                <w:sz w:val="18"/>
                <w:szCs w:val="18"/>
                <w:lang w:eastAsia="zh-CN"/>
              </w:rPr>
              <w:t>el-16</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34F8B3B0" w14:textId="49A0FCE5" w:rsidR="00557989" w:rsidRDefault="00557989" w:rsidP="00557989">
            <w:pPr>
              <w:spacing w:after="0"/>
              <w:rPr>
                <w:rFonts w:ascii="Arial" w:hAnsi="Arial" w:cs="Arial"/>
                <w:color w:val="000000"/>
                <w:sz w:val="18"/>
                <w:szCs w:val="18"/>
                <w:lang w:eastAsia="zh-CN"/>
              </w:rPr>
            </w:pPr>
            <w:r>
              <w:rPr>
                <w:rFonts w:ascii="Arial" w:hAnsi="Arial" w:cs="Arial" w:hint="eastAsia"/>
                <w:color w:val="000000"/>
                <w:sz w:val="18"/>
                <w:szCs w:val="18"/>
                <w:lang w:eastAsia="zh-CN"/>
              </w:rPr>
              <w:t>S</w:t>
            </w:r>
            <w:r>
              <w:rPr>
                <w:rFonts w:ascii="Arial" w:hAnsi="Arial" w:cs="Arial"/>
                <w:color w:val="000000"/>
                <w:sz w:val="18"/>
                <w:szCs w:val="18"/>
                <w:lang w:eastAsia="zh-CN"/>
              </w:rPr>
              <w:t>A5 leaders</w:t>
            </w:r>
          </w:p>
        </w:tc>
        <w:tc>
          <w:tcPr>
            <w:tcW w:w="1817" w:type="dxa"/>
            <w:tcBorders>
              <w:top w:val="single" w:sz="6" w:space="0" w:color="auto"/>
              <w:left w:val="single" w:sz="6" w:space="0" w:color="auto"/>
              <w:bottom w:val="single" w:sz="6" w:space="0" w:color="auto"/>
              <w:right w:val="single" w:sz="6" w:space="0" w:color="auto"/>
            </w:tcBorders>
            <w:shd w:val="clear" w:color="000000" w:fill="auto"/>
          </w:tcPr>
          <w:p w14:paraId="4012C8B7" w14:textId="77777777" w:rsidR="00557989" w:rsidRDefault="00557989" w:rsidP="00557989">
            <w:pPr>
              <w:spacing w:after="0"/>
              <w:rPr>
                <w:rFonts w:ascii="Arial" w:hAnsi="Arial" w:cs="Arial"/>
                <w:color w:val="000000"/>
                <w:sz w:val="18"/>
                <w:szCs w:val="18"/>
                <w:lang w:eastAsia="zh-CN"/>
              </w:rPr>
            </w:pPr>
            <w:r>
              <w:rPr>
                <w:rFonts w:ascii="Arial" w:hAnsi="Arial" w:cs="Arial" w:hint="eastAsia"/>
                <w:color w:val="000000"/>
                <w:sz w:val="18"/>
                <w:szCs w:val="18"/>
                <w:lang w:eastAsia="zh-CN"/>
              </w:rPr>
              <w:t>O</w:t>
            </w:r>
            <w:r>
              <w:rPr>
                <w:rFonts w:ascii="Arial" w:hAnsi="Arial" w:cs="Arial"/>
                <w:color w:val="000000"/>
                <w:sz w:val="18"/>
                <w:szCs w:val="18"/>
                <w:lang w:eastAsia="zh-CN"/>
              </w:rPr>
              <w:t>pen</w:t>
            </w:r>
          </w:p>
          <w:p w14:paraId="2BAAE10F" w14:textId="77777777" w:rsidR="00557989" w:rsidRDefault="00557989" w:rsidP="00557989">
            <w:pPr>
              <w:spacing w:after="0"/>
              <w:rPr>
                <w:rFonts w:ascii="Arial" w:hAnsi="Arial" w:cs="Arial"/>
                <w:color w:val="000000"/>
                <w:sz w:val="18"/>
                <w:szCs w:val="18"/>
                <w:lang w:eastAsia="zh-CN"/>
              </w:rPr>
            </w:pPr>
          </w:p>
          <w:p w14:paraId="5588C85A" w14:textId="77777777" w:rsidR="00557989" w:rsidRDefault="00557989" w:rsidP="00557989">
            <w:pPr>
              <w:spacing w:after="0"/>
              <w:rPr>
                <w:rFonts w:ascii="Arial" w:hAnsi="Arial" w:cs="Arial"/>
                <w:color w:val="000000"/>
                <w:sz w:val="18"/>
                <w:szCs w:val="18"/>
                <w:lang w:eastAsia="zh-CN"/>
              </w:rPr>
            </w:pPr>
            <w:r>
              <w:rPr>
                <w:rFonts w:ascii="Arial" w:hAnsi="Arial" w:cs="Arial"/>
                <w:color w:val="000000"/>
                <w:sz w:val="18"/>
                <w:szCs w:val="18"/>
                <w:lang w:eastAsia="zh-CN"/>
              </w:rPr>
              <w:t>Endorsed document S5-204480.</w:t>
            </w:r>
          </w:p>
          <w:p w14:paraId="7B7AFE9B" w14:textId="77777777" w:rsidR="00557989" w:rsidRDefault="00557989" w:rsidP="00557989">
            <w:pPr>
              <w:spacing w:after="0"/>
              <w:rPr>
                <w:rFonts w:ascii="Arial" w:hAnsi="Arial" w:cs="Arial"/>
                <w:color w:val="000000"/>
                <w:sz w:val="18"/>
                <w:szCs w:val="18"/>
                <w:lang w:eastAsia="zh-CN"/>
              </w:rPr>
            </w:pPr>
          </w:p>
          <w:p w14:paraId="44122D72" w14:textId="38867F50" w:rsidR="00557989" w:rsidRDefault="00557989" w:rsidP="00557989">
            <w:pPr>
              <w:spacing w:after="0"/>
              <w:rPr>
                <w:rFonts w:ascii="Arial" w:hAnsi="Arial" w:cs="Arial"/>
                <w:color w:val="000000"/>
                <w:sz w:val="18"/>
                <w:szCs w:val="18"/>
                <w:lang w:eastAsia="zh-CN"/>
              </w:rPr>
            </w:pPr>
            <w:r>
              <w:rPr>
                <w:rFonts w:ascii="Arial" w:hAnsi="Arial" w:cs="Arial"/>
                <w:color w:val="000000"/>
                <w:sz w:val="18"/>
                <w:szCs w:val="18"/>
                <w:lang w:eastAsia="zh-CN"/>
              </w:rPr>
              <w:t>Close.</w:t>
            </w:r>
          </w:p>
        </w:tc>
        <w:tc>
          <w:tcPr>
            <w:tcW w:w="1134" w:type="dxa"/>
            <w:tcBorders>
              <w:top w:val="single" w:sz="6" w:space="0" w:color="auto"/>
              <w:left w:val="single" w:sz="6" w:space="0" w:color="auto"/>
              <w:bottom w:val="single" w:sz="6" w:space="0" w:color="auto"/>
              <w:right w:val="single" w:sz="6" w:space="0" w:color="auto"/>
            </w:tcBorders>
            <w:shd w:val="clear" w:color="000000" w:fill="auto"/>
          </w:tcPr>
          <w:p w14:paraId="08664556" w14:textId="1ACEF569" w:rsidR="00557989" w:rsidRDefault="00557989" w:rsidP="00557989">
            <w:pPr>
              <w:widowControl w:val="0"/>
              <w:spacing w:after="0"/>
              <w:rPr>
                <w:rFonts w:ascii="Arial" w:hAnsi="Arial" w:cs="Arial"/>
                <w:color w:val="000000"/>
                <w:sz w:val="18"/>
                <w:szCs w:val="18"/>
                <w:lang w:eastAsia="zh-CN"/>
              </w:rPr>
            </w:pPr>
            <w:r>
              <w:rPr>
                <w:rFonts w:ascii="Arial" w:hAnsi="Arial" w:cs="Arial" w:hint="eastAsia"/>
                <w:color w:val="000000"/>
                <w:sz w:val="18"/>
                <w:szCs w:val="18"/>
                <w:lang w:eastAsia="zh-CN"/>
              </w:rPr>
              <w:t>S</w:t>
            </w:r>
            <w:r>
              <w:rPr>
                <w:rFonts w:ascii="Arial" w:hAnsi="Arial" w:cs="Arial"/>
                <w:color w:val="000000"/>
                <w:sz w:val="18"/>
                <w:szCs w:val="18"/>
                <w:lang w:eastAsia="zh-CN"/>
              </w:rPr>
              <w:t>A5#132e</w:t>
            </w:r>
          </w:p>
        </w:tc>
      </w:tr>
      <w:tr w:rsidR="000842C1" w14:paraId="21CEC41A" w14:textId="77777777" w:rsidTr="00FF52C3">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tcPr>
          <w:p w14:paraId="76F6EE42" w14:textId="4DC0E15F" w:rsidR="000842C1" w:rsidRPr="00E041E0" w:rsidRDefault="000842C1" w:rsidP="000842C1">
            <w:pPr>
              <w:spacing w:after="0"/>
              <w:rPr>
                <w:rFonts w:ascii="Arial" w:hAnsi="Arial" w:cs="Arial"/>
                <w:color w:val="000000" w:themeColor="text1"/>
                <w:sz w:val="18"/>
                <w:szCs w:val="18"/>
              </w:rPr>
            </w:pPr>
            <w:r>
              <w:rPr>
                <w:rFonts w:ascii="Arial" w:hAnsi="Arial" w:cs="Arial" w:hint="eastAsia"/>
                <w:color w:val="000000"/>
                <w:sz w:val="18"/>
                <w:szCs w:val="18"/>
                <w:lang w:eastAsia="zh-CN"/>
              </w:rPr>
              <w:t>1</w:t>
            </w:r>
            <w:r>
              <w:rPr>
                <w:rFonts w:ascii="Arial" w:hAnsi="Arial" w:cs="Arial"/>
                <w:color w:val="000000"/>
                <w:sz w:val="18"/>
                <w:szCs w:val="18"/>
                <w:lang w:eastAsia="zh-CN"/>
              </w:rPr>
              <w:t>30e.2</w:t>
            </w:r>
          </w:p>
        </w:tc>
        <w:tc>
          <w:tcPr>
            <w:tcW w:w="4420" w:type="dxa"/>
            <w:tcBorders>
              <w:top w:val="single" w:sz="6" w:space="0" w:color="auto"/>
              <w:left w:val="single" w:sz="6" w:space="0" w:color="auto"/>
              <w:bottom w:val="single" w:sz="6" w:space="0" w:color="auto"/>
              <w:right w:val="single" w:sz="6" w:space="0" w:color="auto"/>
            </w:tcBorders>
            <w:shd w:val="clear" w:color="000000" w:fill="auto"/>
          </w:tcPr>
          <w:p w14:paraId="7A1F596D" w14:textId="7B92DAFD" w:rsidR="000842C1" w:rsidRPr="007265E3" w:rsidRDefault="000842C1" w:rsidP="000842C1">
            <w:pPr>
              <w:spacing w:after="0"/>
              <w:rPr>
                <w:rFonts w:ascii="Arial" w:hAnsi="Arial" w:cs="Arial"/>
                <w:color w:val="000000"/>
                <w:sz w:val="18"/>
                <w:szCs w:val="18"/>
              </w:rPr>
            </w:pPr>
            <w:r>
              <w:rPr>
                <w:rFonts w:ascii="Arial" w:hAnsi="Arial" w:cs="Arial" w:hint="eastAsia"/>
                <w:color w:val="000000"/>
                <w:sz w:val="18"/>
                <w:szCs w:val="18"/>
                <w:lang w:eastAsia="zh-CN"/>
              </w:rPr>
              <w:t>Need</w:t>
            </w:r>
            <w:r>
              <w:rPr>
                <w:rFonts w:ascii="Arial" w:hAnsi="Arial" w:cs="Arial"/>
                <w:color w:val="000000"/>
                <w:sz w:val="18"/>
                <w:szCs w:val="18"/>
                <w:lang w:eastAsia="zh-CN"/>
              </w:rPr>
              <w:t xml:space="preserve"> to update </w:t>
            </w:r>
            <w:r w:rsidRPr="00E63CFA">
              <w:rPr>
                <w:rFonts w:ascii="Arial" w:hAnsi="Arial" w:cs="Arial"/>
                <w:color w:val="000000"/>
                <w:sz w:val="18"/>
                <w:szCs w:val="18"/>
                <w:lang w:eastAsia="zh-CN"/>
              </w:rPr>
              <w:t>Rel-16 CR TS 28.628 Modify TOP as parent class</w:t>
            </w:r>
            <w:r>
              <w:rPr>
                <w:rFonts w:ascii="Arial" w:hAnsi="Arial" w:cs="Arial"/>
                <w:color w:val="000000"/>
                <w:sz w:val="18"/>
                <w:szCs w:val="18"/>
                <w:lang w:eastAsia="zh-CN"/>
              </w:rPr>
              <w:t xml:space="preserve"> to keep the consistency. (related </w:t>
            </w:r>
            <w:proofErr w:type="spellStart"/>
            <w:r>
              <w:rPr>
                <w:rFonts w:ascii="Arial" w:hAnsi="Arial" w:cs="Arial"/>
                <w:color w:val="000000"/>
                <w:sz w:val="18"/>
                <w:szCs w:val="18"/>
                <w:lang w:eastAsia="zh-CN"/>
              </w:rPr>
              <w:t>tdocs</w:t>
            </w:r>
            <w:proofErr w:type="spellEnd"/>
            <w:r>
              <w:rPr>
                <w:rFonts w:ascii="Arial" w:hAnsi="Arial" w:cs="Arial"/>
                <w:color w:val="000000"/>
                <w:sz w:val="18"/>
                <w:szCs w:val="18"/>
                <w:lang w:eastAsia="zh-CN"/>
              </w:rPr>
              <w:t xml:space="preserve"> S5-202203/</w:t>
            </w:r>
            <w:r w:rsidRPr="00B2353A">
              <w:rPr>
                <w:rFonts w:ascii="Arial" w:hAnsi="Arial" w:cs="Arial"/>
                <w:color w:val="000000"/>
                <w:sz w:val="18"/>
                <w:szCs w:val="18"/>
                <w:lang w:eastAsia="zh-CN"/>
              </w:rPr>
              <w:t>S5-202206</w:t>
            </w:r>
            <w:r>
              <w:rPr>
                <w:rFonts w:ascii="Arial" w:hAnsi="Arial" w:cs="Arial"/>
                <w:color w:val="000000"/>
                <w:sz w:val="18"/>
                <w:szCs w:val="18"/>
                <w:lang w:eastAsia="zh-CN"/>
              </w:rPr>
              <w:t>)</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1FB6A9C1" w14:textId="4BE8282D" w:rsidR="000842C1" w:rsidRPr="00E041E0" w:rsidRDefault="000842C1" w:rsidP="000842C1">
            <w:pPr>
              <w:rPr>
                <w:rFonts w:ascii="Arial" w:hAnsi="Arial" w:cs="Arial"/>
                <w:color w:val="000000" w:themeColor="text1"/>
                <w:sz w:val="18"/>
                <w:szCs w:val="18"/>
              </w:rPr>
            </w:pPr>
            <w:r>
              <w:rPr>
                <w:rFonts w:ascii="Arial" w:hAnsi="Arial" w:cs="Arial" w:hint="eastAsia"/>
                <w:color w:val="000000"/>
                <w:sz w:val="18"/>
                <w:szCs w:val="18"/>
                <w:lang w:eastAsia="zh-CN"/>
              </w:rPr>
              <w:t>R</w:t>
            </w:r>
            <w:r>
              <w:rPr>
                <w:rFonts w:ascii="Arial" w:hAnsi="Arial" w:cs="Arial"/>
                <w:color w:val="000000"/>
                <w:sz w:val="18"/>
                <w:szCs w:val="18"/>
                <w:lang w:eastAsia="zh-CN"/>
              </w:rPr>
              <w:t>el-16</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3D9B0E08" w14:textId="245A2163" w:rsidR="000842C1" w:rsidRPr="00E041E0" w:rsidRDefault="000842C1" w:rsidP="000842C1">
            <w:pPr>
              <w:spacing w:after="0"/>
              <w:rPr>
                <w:rFonts w:ascii="Arial" w:hAnsi="Arial" w:cs="Arial"/>
                <w:color w:val="000000" w:themeColor="text1"/>
                <w:sz w:val="18"/>
                <w:szCs w:val="18"/>
              </w:rPr>
            </w:pPr>
            <w:r>
              <w:rPr>
                <w:rFonts w:ascii="Arial" w:hAnsi="Arial" w:cs="Arial"/>
                <w:color w:val="000000"/>
                <w:sz w:val="18"/>
                <w:szCs w:val="18"/>
                <w:lang w:eastAsia="zh-CN"/>
              </w:rPr>
              <w:t>Wei Hong Zhu</w:t>
            </w:r>
          </w:p>
        </w:tc>
        <w:tc>
          <w:tcPr>
            <w:tcW w:w="1817" w:type="dxa"/>
            <w:tcBorders>
              <w:top w:val="single" w:sz="6" w:space="0" w:color="auto"/>
              <w:left w:val="single" w:sz="6" w:space="0" w:color="auto"/>
              <w:bottom w:val="single" w:sz="6" w:space="0" w:color="auto"/>
              <w:right w:val="single" w:sz="6" w:space="0" w:color="auto"/>
            </w:tcBorders>
            <w:shd w:val="clear" w:color="000000" w:fill="auto"/>
          </w:tcPr>
          <w:p w14:paraId="30BFA10B" w14:textId="77777777" w:rsidR="000842C1" w:rsidRDefault="000842C1" w:rsidP="000842C1">
            <w:pPr>
              <w:spacing w:after="0"/>
              <w:rPr>
                <w:rFonts w:ascii="Arial" w:hAnsi="Arial" w:cs="Arial"/>
                <w:color w:val="000000"/>
                <w:sz w:val="18"/>
                <w:szCs w:val="18"/>
                <w:lang w:eastAsia="zh-CN"/>
              </w:rPr>
            </w:pPr>
            <w:r>
              <w:rPr>
                <w:rFonts w:ascii="Arial" w:hAnsi="Arial" w:cs="Arial" w:hint="eastAsia"/>
                <w:color w:val="000000"/>
                <w:sz w:val="18"/>
                <w:szCs w:val="18"/>
                <w:lang w:eastAsia="zh-CN"/>
              </w:rPr>
              <w:t>O</w:t>
            </w:r>
            <w:r>
              <w:rPr>
                <w:rFonts w:ascii="Arial" w:hAnsi="Arial" w:cs="Arial"/>
                <w:color w:val="000000"/>
                <w:sz w:val="18"/>
                <w:szCs w:val="18"/>
                <w:lang w:eastAsia="zh-CN"/>
              </w:rPr>
              <w:t>pen</w:t>
            </w:r>
          </w:p>
          <w:p w14:paraId="4291E0D0" w14:textId="77777777" w:rsidR="000842C1" w:rsidRDefault="000842C1" w:rsidP="000842C1">
            <w:pPr>
              <w:spacing w:after="0"/>
              <w:rPr>
                <w:rFonts w:ascii="Arial" w:hAnsi="Arial" w:cs="Arial"/>
                <w:color w:val="000000"/>
                <w:sz w:val="18"/>
                <w:szCs w:val="18"/>
                <w:lang w:eastAsia="zh-CN"/>
              </w:rPr>
            </w:pPr>
            <w:proofErr w:type="spellStart"/>
            <w:r>
              <w:rPr>
                <w:rFonts w:ascii="Arial" w:hAnsi="Arial" w:cs="Arial"/>
                <w:color w:val="000000"/>
                <w:sz w:val="18"/>
                <w:szCs w:val="18"/>
                <w:lang w:eastAsia="zh-CN"/>
              </w:rPr>
              <w:t>Tdoc</w:t>
            </w:r>
            <w:proofErr w:type="spellEnd"/>
            <w:r>
              <w:rPr>
                <w:rFonts w:ascii="Arial" w:hAnsi="Arial" w:cs="Arial"/>
                <w:color w:val="000000"/>
                <w:sz w:val="18"/>
                <w:szCs w:val="18"/>
                <w:lang w:eastAsia="zh-CN"/>
              </w:rPr>
              <w:t xml:space="preserve"> submitted to SA5#132e.</w:t>
            </w:r>
          </w:p>
          <w:p w14:paraId="716A5FC7" w14:textId="77777777" w:rsidR="000842C1" w:rsidRDefault="000842C1" w:rsidP="000842C1">
            <w:pPr>
              <w:spacing w:after="0"/>
              <w:rPr>
                <w:rFonts w:ascii="Arial" w:hAnsi="Arial" w:cs="Arial"/>
                <w:color w:val="000000"/>
                <w:sz w:val="18"/>
                <w:szCs w:val="18"/>
                <w:lang w:eastAsia="zh-CN"/>
              </w:rPr>
            </w:pPr>
          </w:p>
          <w:p w14:paraId="0076163D" w14:textId="18E95BCB" w:rsidR="000842C1" w:rsidRPr="00E041E0" w:rsidRDefault="000842C1" w:rsidP="000842C1">
            <w:pPr>
              <w:spacing w:after="0"/>
              <w:rPr>
                <w:rFonts w:ascii="Arial" w:hAnsi="Arial" w:cs="Arial"/>
                <w:color w:val="000000" w:themeColor="text1"/>
                <w:sz w:val="18"/>
                <w:szCs w:val="18"/>
              </w:rPr>
            </w:pPr>
            <w:r>
              <w:rPr>
                <w:rFonts w:ascii="Arial" w:hAnsi="Arial" w:cs="Arial"/>
                <w:color w:val="000000"/>
                <w:sz w:val="18"/>
                <w:szCs w:val="18"/>
                <w:lang w:eastAsia="zh-CN"/>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tcPr>
          <w:p w14:paraId="4D3FC0A8" w14:textId="4B733005" w:rsidR="000842C1" w:rsidRPr="00E041E0" w:rsidRDefault="000842C1" w:rsidP="000842C1">
            <w:pPr>
              <w:widowControl w:val="0"/>
              <w:spacing w:after="0"/>
              <w:rPr>
                <w:rFonts w:ascii="Arial" w:hAnsi="Arial" w:cs="Arial"/>
                <w:color w:val="000000" w:themeColor="text1"/>
                <w:sz w:val="18"/>
                <w:szCs w:val="18"/>
              </w:rPr>
            </w:pPr>
            <w:r>
              <w:rPr>
                <w:rFonts w:ascii="Arial" w:hAnsi="Arial" w:cs="Arial" w:hint="eastAsia"/>
                <w:color w:val="000000"/>
                <w:sz w:val="18"/>
                <w:szCs w:val="18"/>
                <w:lang w:eastAsia="zh-CN"/>
              </w:rPr>
              <w:t>S</w:t>
            </w:r>
            <w:r>
              <w:rPr>
                <w:rFonts w:ascii="Arial" w:hAnsi="Arial" w:cs="Arial"/>
                <w:color w:val="000000"/>
                <w:sz w:val="18"/>
                <w:szCs w:val="18"/>
                <w:lang w:eastAsia="zh-CN"/>
              </w:rPr>
              <w:t>A5#132e</w:t>
            </w:r>
          </w:p>
        </w:tc>
      </w:tr>
      <w:tr w:rsidR="00557989" w14:paraId="1CE8FCDA" w14:textId="77777777" w:rsidTr="00FF52C3">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tcPr>
          <w:p w14:paraId="3CEFB3BF" w14:textId="4D240984" w:rsidR="00557989" w:rsidRDefault="00557989" w:rsidP="00557989">
            <w:pPr>
              <w:spacing w:after="0"/>
              <w:rPr>
                <w:rFonts w:ascii="Arial" w:hAnsi="Arial" w:cs="Arial"/>
                <w:color w:val="000000"/>
                <w:sz w:val="18"/>
                <w:szCs w:val="18"/>
                <w:lang w:eastAsia="zh-CN"/>
              </w:rPr>
            </w:pPr>
            <w:r>
              <w:rPr>
                <w:rFonts w:ascii="Arial" w:hAnsi="Arial" w:cs="Arial" w:hint="eastAsia"/>
                <w:color w:val="000000"/>
                <w:sz w:val="18"/>
                <w:szCs w:val="18"/>
                <w:lang w:eastAsia="zh-CN"/>
              </w:rPr>
              <w:t>1</w:t>
            </w:r>
            <w:r>
              <w:rPr>
                <w:rFonts w:ascii="Arial" w:hAnsi="Arial" w:cs="Arial"/>
                <w:color w:val="000000"/>
                <w:sz w:val="18"/>
                <w:szCs w:val="18"/>
                <w:lang w:eastAsia="zh-CN"/>
              </w:rPr>
              <w:t>30e.3</w:t>
            </w:r>
          </w:p>
        </w:tc>
        <w:tc>
          <w:tcPr>
            <w:tcW w:w="4420" w:type="dxa"/>
            <w:tcBorders>
              <w:top w:val="single" w:sz="6" w:space="0" w:color="auto"/>
              <w:left w:val="single" w:sz="6" w:space="0" w:color="auto"/>
              <w:bottom w:val="single" w:sz="6" w:space="0" w:color="auto"/>
              <w:right w:val="single" w:sz="6" w:space="0" w:color="auto"/>
            </w:tcBorders>
            <w:shd w:val="clear" w:color="000000" w:fill="auto"/>
          </w:tcPr>
          <w:p w14:paraId="52CF70B7" w14:textId="7A8DE152" w:rsidR="00557989" w:rsidRDefault="00557989" w:rsidP="00557989">
            <w:pPr>
              <w:spacing w:after="0"/>
              <w:rPr>
                <w:rFonts w:ascii="Arial" w:hAnsi="Arial" w:cs="Arial"/>
                <w:color w:val="000000"/>
                <w:sz w:val="18"/>
                <w:szCs w:val="18"/>
                <w:lang w:eastAsia="zh-CN"/>
              </w:rPr>
            </w:pPr>
            <w:r>
              <w:rPr>
                <w:rFonts w:ascii="Arial" w:hAnsi="Arial" w:cs="Arial" w:hint="eastAsia"/>
                <w:color w:val="000000"/>
                <w:sz w:val="18"/>
                <w:szCs w:val="18"/>
                <w:lang w:eastAsia="zh-CN"/>
              </w:rPr>
              <w:t>M</w:t>
            </w:r>
            <w:r>
              <w:rPr>
                <w:rFonts w:ascii="Arial" w:hAnsi="Arial" w:cs="Arial"/>
                <w:color w:val="000000"/>
                <w:sz w:val="18"/>
                <w:szCs w:val="18"/>
                <w:lang w:eastAsia="zh-CN"/>
              </w:rPr>
              <w:t>odify the stage 2 and stage3 inconsistency for “</w:t>
            </w:r>
            <w:proofErr w:type="spellStart"/>
            <w:r w:rsidRPr="00696253">
              <w:rPr>
                <w:rFonts w:ascii="Arial" w:hAnsi="Arial" w:cs="Arial"/>
                <w:color w:val="000000"/>
                <w:sz w:val="18"/>
                <w:szCs w:val="18"/>
                <w:lang w:eastAsia="zh-CN"/>
              </w:rPr>
              <w:t>remoteAddress</w:t>
            </w:r>
            <w:proofErr w:type="spellEnd"/>
            <w:r w:rsidRPr="00696253">
              <w:rPr>
                <w:rFonts w:ascii="Arial" w:hAnsi="Arial" w:cs="Arial"/>
                <w:color w:val="000000"/>
                <w:sz w:val="18"/>
                <w:szCs w:val="18"/>
                <w:lang w:eastAsia="zh-CN"/>
              </w:rPr>
              <w:t xml:space="preserve"> in </w:t>
            </w:r>
            <w:proofErr w:type="spellStart"/>
            <w:r w:rsidRPr="00696253">
              <w:rPr>
                <w:rFonts w:ascii="Arial" w:hAnsi="Arial" w:cs="Arial"/>
                <w:color w:val="000000"/>
                <w:sz w:val="18"/>
                <w:szCs w:val="18"/>
                <w:lang w:eastAsia="zh-CN"/>
              </w:rPr>
              <w:t>EP_Common</w:t>
            </w:r>
            <w:proofErr w:type="spellEnd"/>
            <w:r w:rsidRPr="00696253">
              <w:rPr>
                <w:rFonts w:ascii="Arial" w:hAnsi="Arial" w:cs="Arial"/>
                <w:color w:val="000000"/>
                <w:sz w:val="18"/>
                <w:szCs w:val="18"/>
                <w:lang w:eastAsia="zh-CN"/>
              </w:rPr>
              <w:t xml:space="preserve"> grouping in _3gpp-common-ep-rp.yang</w:t>
            </w:r>
            <w:r>
              <w:rPr>
                <w:rFonts w:ascii="Arial" w:hAnsi="Arial" w:cs="Arial"/>
                <w:color w:val="000000"/>
                <w:sz w:val="18"/>
                <w:szCs w:val="18"/>
                <w:lang w:eastAsia="zh-CN"/>
              </w:rPr>
              <w:t>” in TS 28.541</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7B23FD82" w14:textId="3009F4DC" w:rsidR="00557989" w:rsidRDefault="00557989" w:rsidP="00557989">
            <w:pPr>
              <w:rPr>
                <w:rFonts w:ascii="Arial" w:hAnsi="Arial" w:cs="Arial"/>
                <w:color w:val="000000"/>
                <w:sz w:val="18"/>
                <w:szCs w:val="18"/>
                <w:lang w:eastAsia="zh-CN"/>
              </w:rPr>
            </w:pPr>
            <w:r>
              <w:rPr>
                <w:rFonts w:ascii="Arial" w:hAnsi="Arial" w:cs="Arial" w:hint="eastAsia"/>
                <w:color w:val="000000"/>
                <w:sz w:val="18"/>
                <w:szCs w:val="18"/>
                <w:lang w:eastAsia="zh-CN"/>
              </w:rPr>
              <w:t>R</w:t>
            </w:r>
            <w:r>
              <w:rPr>
                <w:rFonts w:ascii="Arial" w:hAnsi="Arial" w:cs="Arial"/>
                <w:color w:val="000000"/>
                <w:sz w:val="18"/>
                <w:szCs w:val="18"/>
                <w:lang w:eastAsia="zh-CN"/>
              </w:rPr>
              <w:t>el-16</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2EC16D0C" w14:textId="09036F52" w:rsidR="00557989" w:rsidRDefault="00557989" w:rsidP="00557989">
            <w:pPr>
              <w:spacing w:after="0"/>
              <w:rPr>
                <w:rFonts w:ascii="Arial" w:hAnsi="Arial" w:cs="Arial"/>
                <w:color w:val="000000"/>
                <w:sz w:val="18"/>
                <w:szCs w:val="18"/>
                <w:lang w:eastAsia="zh-CN"/>
              </w:rPr>
            </w:pPr>
            <w:r>
              <w:rPr>
                <w:rFonts w:ascii="Arial" w:hAnsi="Arial" w:cs="Arial"/>
                <w:color w:val="000000"/>
                <w:sz w:val="18"/>
                <w:szCs w:val="18"/>
                <w:lang w:eastAsia="zh-CN"/>
              </w:rPr>
              <w:t xml:space="preserve">Xu </w:t>
            </w:r>
            <w:proofErr w:type="spellStart"/>
            <w:r>
              <w:rPr>
                <w:rFonts w:ascii="Arial" w:hAnsi="Arial" w:cs="Arial"/>
                <w:color w:val="000000"/>
                <w:sz w:val="18"/>
                <w:szCs w:val="18"/>
                <w:lang w:eastAsia="zh-CN"/>
              </w:rPr>
              <w:t>Ruiyue</w:t>
            </w:r>
            <w:proofErr w:type="spellEnd"/>
          </w:p>
        </w:tc>
        <w:tc>
          <w:tcPr>
            <w:tcW w:w="1817" w:type="dxa"/>
            <w:tcBorders>
              <w:top w:val="single" w:sz="6" w:space="0" w:color="auto"/>
              <w:left w:val="single" w:sz="6" w:space="0" w:color="auto"/>
              <w:bottom w:val="single" w:sz="6" w:space="0" w:color="auto"/>
              <w:right w:val="single" w:sz="6" w:space="0" w:color="auto"/>
            </w:tcBorders>
            <w:shd w:val="clear" w:color="000000" w:fill="auto"/>
          </w:tcPr>
          <w:p w14:paraId="63D256A2" w14:textId="77777777" w:rsidR="00557989" w:rsidRDefault="00557989" w:rsidP="00557989">
            <w:pPr>
              <w:spacing w:after="0"/>
              <w:rPr>
                <w:rFonts w:ascii="Arial" w:hAnsi="Arial" w:cs="Arial"/>
                <w:color w:val="000000"/>
                <w:sz w:val="18"/>
                <w:szCs w:val="18"/>
                <w:lang w:eastAsia="zh-CN"/>
              </w:rPr>
            </w:pPr>
            <w:r>
              <w:rPr>
                <w:rFonts w:ascii="Arial" w:hAnsi="Arial" w:cs="Arial" w:hint="eastAsia"/>
                <w:color w:val="000000"/>
                <w:sz w:val="18"/>
                <w:szCs w:val="18"/>
                <w:lang w:eastAsia="zh-CN"/>
              </w:rPr>
              <w:t>O</w:t>
            </w:r>
            <w:r>
              <w:rPr>
                <w:rFonts w:ascii="Arial" w:hAnsi="Arial" w:cs="Arial"/>
                <w:color w:val="000000"/>
                <w:sz w:val="18"/>
                <w:szCs w:val="18"/>
                <w:lang w:eastAsia="zh-CN"/>
              </w:rPr>
              <w:t>pen</w:t>
            </w:r>
          </w:p>
          <w:p w14:paraId="17526763" w14:textId="77777777" w:rsidR="00557989" w:rsidRDefault="00557989" w:rsidP="00557989">
            <w:pPr>
              <w:spacing w:after="0"/>
              <w:rPr>
                <w:rFonts w:ascii="Arial" w:hAnsi="Arial" w:cs="Arial"/>
                <w:color w:val="000000"/>
                <w:sz w:val="18"/>
                <w:szCs w:val="18"/>
                <w:lang w:eastAsia="zh-CN"/>
              </w:rPr>
            </w:pPr>
            <w:r>
              <w:rPr>
                <w:rFonts w:ascii="Arial" w:hAnsi="Arial" w:cs="Arial"/>
                <w:color w:val="000000"/>
                <w:sz w:val="18"/>
                <w:szCs w:val="18"/>
                <w:lang w:eastAsia="zh-CN"/>
              </w:rPr>
              <w:t xml:space="preserve">Agreed </w:t>
            </w:r>
            <w:proofErr w:type="spellStart"/>
            <w:r>
              <w:rPr>
                <w:rFonts w:ascii="Arial" w:hAnsi="Arial" w:cs="Arial"/>
                <w:color w:val="000000"/>
                <w:sz w:val="18"/>
                <w:szCs w:val="18"/>
                <w:lang w:eastAsia="zh-CN"/>
              </w:rPr>
              <w:t>tdoc</w:t>
            </w:r>
            <w:proofErr w:type="spellEnd"/>
            <w:r>
              <w:rPr>
                <w:rFonts w:ascii="Arial" w:hAnsi="Arial" w:cs="Arial"/>
                <w:color w:val="000000"/>
                <w:sz w:val="18"/>
                <w:szCs w:val="18"/>
                <w:lang w:eastAsia="zh-CN"/>
              </w:rPr>
              <w:t xml:space="preserve"> </w:t>
            </w:r>
            <w:r w:rsidRPr="00DD38FB">
              <w:rPr>
                <w:rFonts w:ascii="Arial" w:hAnsi="Arial" w:cs="Arial"/>
                <w:color w:val="000000"/>
                <w:sz w:val="18"/>
                <w:szCs w:val="18"/>
                <w:lang w:eastAsia="zh-CN"/>
              </w:rPr>
              <w:t>S5</w:t>
            </w:r>
            <w:r w:rsidRPr="00DD38FB">
              <w:rPr>
                <w:rFonts w:ascii="MS Gothic" w:hAnsi="MS Gothic" w:cs="MS Gothic"/>
                <w:color w:val="000000"/>
                <w:sz w:val="18"/>
                <w:szCs w:val="18"/>
                <w:lang w:eastAsia="zh-CN"/>
              </w:rPr>
              <w:t>‑</w:t>
            </w:r>
            <w:r w:rsidRPr="00DD38FB">
              <w:rPr>
                <w:rFonts w:ascii="Arial" w:hAnsi="Arial" w:cs="Arial"/>
                <w:color w:val="000000"/>
                <w:sz w:val="18"/>
                <w:szCs w:val="18"/>
                <w:lang w:eastAsia="zh-CN"/>
              </w:rPr>
              <w:t xml:space="preserve">203186 </w:t>
            </w:r>
            <w:r>
              <w:rPr>
                <w:rFonts w:ascii="Arial" w:hAnsi="Arial" w:cs="Arial"/>
                <w:color w:val="000000"/>
                <w:sz w:val="18"/>
                <w:szCs w:val="18"/>
                <w:lang w:eastAsia="zh-CN"/>
              </w:rPr>
              <w:t xml:space="preserve">and endorsed </w:t>
            </w:r>
            <w:r w:rsidRPr="00DD38FB">
              <w:rPr>
                <w:rFonts w:ascii="Arial" w:hAnsi="Arial" w:cs="Arial"/>
                <w:color w:val="000000"/>
                <w:sz w:val="18"/>
                <w:szCs w:val="18"/>
                <w:lang w:eastAsia="zh-CN"/>
              </w:rPr>
              <w:t>S5</w:t>
            </w:r>
            <w:r w:rsidRPr="00DD38FB">
              <w:rPr>
                <w:rFonts w:ascii="MS Gothic" w:hAnsi="MS Gothic" w:cs="MS Gothic"/>
                <w:color w:val="000000"/>
                <w:sz w:val="18"/>
                <w:szCs w:val="18"/>
                <w:lang w:eastAsia="zh-CN"/>
              </w:rPr>
              <w:t>‑</w:t>
            </w:r>
            <w:r w:rsidRPr="00DD38FB">
              <w:rPr>
                <w:rFonts w:ascii="Arial" w:hAnsi="Arial" w:cs="Arial"/>
                <w:color w:val="000000"/>
                <w:sz w:val="18"/>
                <w:szCs w:val="18"/>
                <w:lang w:eastAsia="zh-CN"/>
              </w:rPr>
              <w:t>203218</w:t>
            </w:r>
            <w:r>
              <w:rPr>
                <w:rFonts w:ascii="Arial" w:hAnsi="Arial" w:cs="Arial"/>
                <w:color w:val="000000"/>
                <w:sz w:val="18"/>
                <w:szCs w:val="18"/>
                <w:lang w:eastAsia="zh-CN"/>
              </w:rPr>
              <w:t xml:space="preserve"> have </w:t>
            </w:r>
            <w:r>
              <w:rPr>
                <w:rFonts w:ascii="Arial" w:hAnsi="Arial" w:cs="Arial" w:hint="eastAsia"/>
                <w:color w:val="000000"/>
                <w:sz w:val="18"/>
                <w:szCs w:val="18"/>
                <w:lang w:eastAsia="zh-CN"/>
              </w:rPr>
              <w:t>par</w:t>
            </w:r>
            <w:r>
              <w:rPr>
                <w:rFonts w:ascii="Arial" w:hAnsi="Arial" w:cs="Arial"/>
                <w:color w:val="000000"/>
                <w:sz w:val="18"/>
                <w:szCs w:val="18"/>
                <w:lang w:eastAsia="zh-CN"/>
              </w:rPr>
              <w:t xml:space="preserve">tially addressed the issue. </w:t>
            </w:r>
          </w:p>
          <w:p w14:paraId="4F54EEF8" w14:textId="77777777" w:rsidR="00557989" w:rsidRDefault="00557989" w:rsidP="00557989">
            <w:pPr>
              <w:spacing w:after="0"/>
              <w:rPr>
                <w:rFonts w:ascii="Arial" w:hAnsi="Arial" w:cs="Arial"/>
                <w:color w:val="000000"/>
                <w:sz w:val="18"/>
                <w:szCs w:val="18"/>
                <w:lang w:eastAsia="zh-CN"/>
              </w:rPr>
            </w:pPr>
          </w:p>
          <w:p w14:paraId="4D8132E9" w14:textId="08608E2B" w:rsidR="00557989" w:rsidRDefault="00557989" w:rsidP="00557989">
            <w:pPr>
              <w:spacing w:after="0"/>
              <w:rPr>
                <w:rFonts w:ascii="Arial" w:hAnsi="Arial" w:cs="Arial"/>
                <w:color w:val="000000"/>
                <w:sz w:val="18"/>
                <w:szCs w:val="18"/>
                <w:lang w:eastAsia="zh-CN"/>
              </w:rPr>
            </w:pPr>
            <w:r>
              <w:rPr>
                <w:rFonts w:ascii="Arial" w:hAnsi="Arial" w:cs="Arial"/>
                <w:color w:val="000000"/>
                <w:sz w:val="18"/>
                <w:szCs w:val="18"/>
                <w:lang w:eastAsia="zh-CN"/>
              </w:rPr>
              <w:t>Close</w:t>
            </w:r>
            <w:r>
              <w:rPr>
                <w:rFonts w:ascii="Arial" w:hAnsi="Arial" w:cs="Arial" w:hint="eastAsia"/>
                <w:color w:val="000000"/>
                <w:sz w:val="18"/>
                <w:szCs w:val="18"/>
                <w:lang w:eastAsia="zh-CN"/>
              </w:rPr>
              <w:t>.</w:t>
            </w:r>
          </w:p>
        </w:tc>
        <w:tc>
          <w:tcPr>
            <w:tcW w:w="1134" w:type="dxa"/>
            <w:tcBorders>
              <w:top w:val="single" w:sz="6" w:space="0" w:color="auto"/>
              <w:left w:val="single" w:sz="6" w:space="0" w:color="auto"/>
              <w:bottom w:val="single" w:sz="6" w:space="0" w:color="auto"/>
              <w:right w:val="single" w:sz="6" w:space="0" w:color="auto"/>
            </w:tcBorders>
            <w:shd w:val="clear" w:color="000000" w:fill="auto"/>
          </w:tcPr>
          <w:p w14:paraId="708AEE68" w14:textId="7B3AB493" w:rsidR="00557989" w:rsidRDefault="00557989" w:rsidP="00557989">
            <w:pPr>
              <w:widowControl w:val="0"/>
              <w:spacing w:after="0"/>
              <w:rPr>
                <w:rFonts w:ascii="Arial" w:hAnsi="Arial" w:cs="Arial"/>
                <w:color w:val="000000"/>
                <w:sz w:val="18"/>
                <w:szCs w:val="18"/>
                <w:lang w:eastAsia="zh-CN"/>
              </w:rPr>
            </w:pPr>
            <w:r>
              <w:rPr>
                <w:rFonts w:ascii="Arial" w:hAnsi="Arial" w:cs="Arial" w:hint="eastAsia"/>
                <w:color w:val="000000"/>
                <w:sz w:val="18"/>
                <w:szCs w:val="18"/>
                <w:lang w:eastAsia="zh-CN"/>
              </w:rPr>
              <w:t>S</w:t>
            </w:r>
            <w:r>
              <w:rPr>
                <w:rFonts w:ascii="Arial" w:hAnsi="Arial" w:cs="Arial"/>
                <w:color w:val="000000"/>
                <w:sz w:val="18"/>
                <w:szCs w:val="18"/>
                <w:lang w:eastAsia="zh-CN"/>
              </w:rPr>
              <w:t>A5#132e</w:t>
            </w:r>
          </w:p>
        </w:tc>
      </w:tr>
      <w:tr w:rsidR="000842C1" w14:paraId="5BE360C2" w14:textId="77777777" w:rsidTr="00FF52C3">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tcPr>
          <w:p w14:paraId="36A9CB9F" w14:textId="051FDE04" w:rsidR="000842C1" w:rsidRPr="00E041E0" w:rsidRDefault="000842C1" w:rsidP="000842C1">
            <w:pPr>
              <w:spacing w:after="0"/>
              <w:rPr>
                <w:rFonts w:ascii="Arial" w:hAnsi="Arial" w:cs="Arial"/>
                <w:color w:val="000000" w:themeColor="text1"/>
                <w:sz w:val="18"/>
                <w:szCs w:val="18"/>
              </w:rPr>
            </w:pPr>
            <w:r>
              <w:rPr>
                <w:rFonts w:ascii="Arial" w:hAnsi="Arial" w:cs="Arial" w:hint="eastAsia"/>
                <w:color w:val="000000"/>
                <w:sz w:val="18"/>
                <w:szCs w:val="18"/>
                <w:lang w:eastAsia="zh-CN"/>
              </w:rPr>
              <w:t>1</w:t>
            </w:r>
            <w:r>
              <w:rPr>
                <w:rFonts w:ascii="Arial" w:hAnsi="Arial" w:cs="Arial"/>
                <w:color w:val="000000"/>
                <w:sz w:val="18"/>
                <w:szCs w:val="18"/>
                <w:lang w:eastAsia="zh-CN"/>
              </w:rPr>
              <w:t>30e.5</w:t>
            </w:r>
          </w:p>
        </w:tc>
        <w:tc>
          <w:tcPr>
            <w:tcW w:w="4420" w:type="dxa"/>
            <w:tcBorders>
              <w:top w:val="single" w:sz="6" w:space="0" w:color="auto"/>
              <w:left w:val="single" w:sz="6" w:space="0" w:color="auto"/>
              <w:bottom w:val="single" w:sz="6" w:space="0" w:color="auto"/>
              <w:right w:val="single" w:sz="6" w:space="0" w:color="auto"/>
            </w:tcBorders>
            <w:shd w:val="clear" w:color="000000" w:fill="auto"/>
          </w:tcPr>
          <w:p w14:paraId="2AF55FA4" w14:textId="3294FF98" w:rsidR="000842C1" w:rsidRPr="007265E3" w:rsidRDefault="000842C1" w:rsidP="000842C1">
            <w:pPr>
              <w:spacing w:after="0"/>
              <w:rPr>
                <w:rFonts w:ascii="Arial" w:hAnsi="Arial" w:cs="Arial"/>
                <w:color w:val="000000"/>
                <w:sz w:val="18"/>
                <w:szCs w:val="18"/>
              </w:rPr>
            </w:pPr>
            <w:r w:rsidRPr="00D73773">
              <w:rPr>
                <w:rFonts w:ascii="Arial" w:hAnsi="Arial" w:cs="Arial"/>
                <w:color w:val="000000"/>
                <w:sz w:val="18"/>
                <w:szCs w:val="18"/>
                <w:lang w:eastAsia="zh-CN"/>
              </w:rPr>
              <w:t xml:space="preserve">Add a new annex </w:t>
            </w:r>
            <w:r>
              <w:rPr>
                <w:rFonts w:ascii="Arial" w:hAnsi="Arial" w:cs="Arial"/>
                <w:color w:val="000000"/>
                <w:sz w:val="18"/>
                <w:szCs w:val="18"/>
                <w:lang w:eastAsia="zh-CN"/>
              </w:rPr>
              <w:t>with diagram in</w:t>
            </w:r>
            <w:r w:rsidRPr="00D73773">
              <w:rPr>
                <w:rFonts w:ascii="Arial" w:hAnsi="Arial" w:cs="Arial"/>
                <w:color w:val="000000"/>
                <w:sz w:val="18"/>
                <w:szCs w:val="18"/>
                <w:lang w:eastAsia="zh-CN"/>
              </w:rPr>
              <w:t xml:space="preserve"> TS 28.530 to show the relation of SA2 network slice/network slice instance concept and SA5 defined slice subnet concept.</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2262D7FE" w14:textId="191E3048" w:rsidR="000842C1" w:rsidRPr="00E041E0" w:rsidRDefault="000842C1" w:rsidP="000842C1">
            <w:pPr>
              <w:rPr>
                <w:rFonts w:ascii="Arial" w:hAnsi="Arial" w:cs="Arial"/>
                <w:color w:val="000000" w:themeColor="text1"/>
                <w:sz w:val="18"/>
                <w:szCs w:val="18"/>
              </w:rPr>
            </w:pPr>
            <w:r>
              <w:rPr>
                <w:rFonts w:ascii="Arial" w:hAnsi="Arial" w:cs="Arial" w:hint="eastAsia"/>
                <w:color w:val="000000"/>
                <w:sz w:val="18"/>
                <w:szCs w:val="18"/>
                <w:lang w:eastAsia="zh-CN"/>
              </w:rPr>
              <w:t>R</w:t>
            </w:r>
            <w:r>
              <w:rPr>
                <w:rFonts w:ascii="Arial" w:hAnsi="Arial" w:cs="Arial"/>
                <w:color w:val="000000"/>
                <w:sz w:val="18"/>
                <w:szCs w:val="18"/>
                <w:lang w:eastAsia="zh-CN"/>
              </w:rPr>
              <w:t>el-16</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4504F4B4" w14:textId="362EE744" w:rsidR="000842C1" w:rsidRPr="00E041E0" w:rsidRDefault="000842C1" w:rsidP="000842C1">
            <w:pPr>
              <w:spacing w:after="0"/>
              <w:rPr>
                <w:rFonts w:ascii="Arial" w:hAnsi="Arial" w:cs="Arial"/>
                <w:color w:val="000000" w:themeColor="text1"/>
                <w:sz w:val="18"/>
                <w:szCs w:val="18"/>
              </w:rPr>
            </w:pPr>
            <w:r>
              <w:rPr>
                <w:rFonts w:ascii="Arial" w:hAnsi="Arial" w:cs="Arial" w:hint="eastAsia"/>
                <w:color w:val="000000"/>
                <w:sz w:val="18"/>
                <w:szCs w:val="18"/>
                <w:lang w:eastAsia="zh-CN"/>
              </w:rPr>
              <w:t>Z</w:t>
            </w:r>
            <w:r>
              <w:rPr>
                <w:rFonts w:ascii="Arial" w:hAnsi="Arial" w:cs="Arial"/>
                <w:color w:val="000000"/>
                <w:sz w:val="18"/>
                <w:szCs w:val="18"/>
                <w:lang w:eastAsia="zh-CN"/>
              </w:rPr>
              <w:t xml:space="preserve">hang Kai/Ping Jing/Jan </w:t>
            </w:r>
            <w:proofErr w:type="spellStart"/>
            <w:r w:rsidRPr="00D04AF6">
              <w:rPr>
                <w:rFonts w:ascii="Arial" w:hAnsi="Arial" w:cs="Arial"/>
                <w:color w:val="000000"/>
                <w:sz w:val="18"/>
                <w:szCs w:val="18"/>
                <w:lang w:eastAsia="zh-CN"/>
              </w:rPr>
              <w:t>Önnegren</w:t>
            </w:r>
            <w:proofErr w:type="spellEnd"/>
            <w:r>
              <w:rPr>
                <w:rFonts w:ascii="Arial" w:hAnsi="Arial" w:cs="Arial"/>
                <w:color w:val="000000"/>
                <w:sz w:val="18"/>
                <w:szCs w:val="18"/>
                <w:lang w:eastAsia="zh-CN"/>
              </w:rPr>
              <w:t>/</w:t>
            </w:r>
            <w:r>
              <w:t xml:space="preserve"> </w:t>
            </w:r>
            <w:r w:rsidRPr="00E40AC1">
              <w:rPr>
                <w:rFonts w:ascii="Arial" w:hAnsi="Arial" w:cs="Arial"/>
                <w:color w:val="000000"/>
                <w:sz w:val="18"/>
                <w:szCs w:val="18"/>
                <w:lang w:eastAsia="zh-CN"/>
              </w:rPr>
              <w:t>Deepanshu Gautam</w:t>
            </w:r>
          </w:p>
        </w:tc>
        <w:tc>
          <w:tcPr>
            <w:tcW w:w="1817" w:type="dxa"/>
            <w:tcBorders>
              <w:top w:val="single" w:sz="6" w:space="0" w:color="auto"/>
              <w:left w:val="single" w:sz="6" w:space="0" w:color="auto"/>
              <w:bottom w:val="single" w:sz="6" w:space="0" w:color="auto"/>
              <w:right w:val="single" w:sz="6" w:space="0" w:color="auto"/>
            </w:tcBorders>
            <w:shd w:val="clear" w:color="000000" w:fill="auto"/>
          </w:tcPr>
          <w:p w14:paraId="406ADC84" w14:textId="77777777" w:rsidR="000842C1" w:rsidRDefault="000842C1" w:rsidP="000842C1">
            <w:pPr>
              <w:spacing w:after="0"/>
              <w:rPr>
                <w:rFonts w:ascii="Arial" w:hAnsi="Arial" w:cs="Arial"/>
                <w:color w:val="000000"/>
                <w:sz w:val="18"/>
                <w:szCs w:val="18"/>
                <w:lang w:eastAsia="zh-CN"/>
              </w:rPr>
            </w:pPr>
            <w:r>
              <w:rPr>
                <w:rFonts w:ascii="Arial" w:hAnsi="Arial" w:cs="Arial" w:hint="eastAsia"/>
                <w:color w:val="000000"/>
                <w:sz w:val="18"/>
                <w:szCs w:val="18"/>
                <w:lang w:eastAsia="zh-CN"/>
              </w:rPr>
              <w:t>O</w:t>
            </w:r>
            <w:r>
              <w:rPr>
                <w:rFonts w:ascii="Arial" w:hAnsi="Arial" w:cs="Arial"/>
                <w:color w:val="000000"/>
                <w:sz w:val="18"/>
                <w:szCs w:val="18"/>
                <w:lang w:eastAsia="zh-CN"/>
              </w:rPr>
              <w:t>pen</w:t>
            </w:r>
          </w:p>
          <w:p w14:paraId="5E9A925C" w14:textId="77777777" w:rsidR="000842C1" w:rsidRDefault="000842C1" w:rsidP="000842C1">
            <w:pPr>
              <w:spacing w:after="0"/>
              <w:rPr>
                <w:rFonts w:ascii="Arial" w:hAnsi="Arial" w:cs="Arial"/>
                <w:color w:val="000000"/>
                <w:sz w:val="18"/>
                <w:szCs w:val="18"/>
                <w:lang w:eastAsia="zh-CN"/>
              </w:rPr>
            </w:pPr>
            <w:r>
              <w:rPr>
                <w:rFonts w:ascii="Arial" w:hAnsi="Arial" w:cs="Arial" w:hint="eastAsia"/>
                <w:color w:val="000000"/>
                <w:sz w:val="18"/>
                <w:szCs w:val="18"/>
                <w:lang w:eastAsia="zh-CN"/>
              </w:rPr>
              <w:t>A</w:t>
            </w:r>
            <w:r>
              <w:rPr>
                <w:rFonts w:ascii="Arial" w:hAnsi="Arial" w:cs="Arial"/>
                <w:color w:val="000000"/>
                <w:sz w:val="18"/>
                <w:szCs w:val="18"/>
                <w:lang w:eastAsia="zh-CN"/>
              </w:rPr>
              <w:t xml:space="preserve">greed </w:t>
            </w:r>
            <w:proofErr w:type="spellStart"/>
            <w:r>
              <w:rPr>
                <w:rFonts w:ascii="Arial" w:hAnsi="Arial" w:cs="Arial"/>
                <w:color w:val="000000"/>
                <w:sz w:val="18"/>
                <w:szCs w:val="18"/>
                <w:lang w:eastAsia="zh-CN"/>
              </w:rPr>
              <w:t>tdoc</w:t>
            </w:r>
            <w:proofErr w:type="spellEnd"/>
            <w:r>
              <w:rPr>
                <w:rFonts w:ascii="Arial" w:hAnsi="Arial" w:cs="Arial"/>
                <w:color w:val="000000"/>
                <w:sz w:val="18"/>
                <w:szCs w:val="18"/>
                <w:lang w:eastAsia="zh-CN"/>
              </w:rPr>
              <w:t xml:space="preserve"> </w:t>
            </w:r>
            <w:r w:rsidRPr="007D6C6A">
              <w:rPr>
                <w:rFonts w:ascii="Arial" w:hAnsi="Arial" w:cs="Arial"/>
                <w:color w:val="000000"/>
                <w:sz w:val="18"/>
                <w:szCs w:val="18"/>
                <w:lang w:eastAsia="zh-CN"/>
              </w:rPr>
              <w:t>S5</w:t>
            </w:r>
            <w:r w:rsidRPr="007D6C6A">
              <w:rPr>
                <w:rFonts w:ascii="MS Gothic" w:hAnsi="MS Gothic" w:cs="MS Gothic"/>
                <w:color w:val="000000"/>
                <w:sz w:val="18"/>
                <w:szCs w:val="18"/>
                <w:lang w:eastAsia="zh-CN"/>
              </w:rPr>
              <w:t>‑</w:t>
            </w:r>
            <w:r w:rsidRPr="007D6C6A">
              <w:rPr>
                <w:rFonts w:ascii="Arial" w:hAnsi="Arial" w:cs="Arial"/>
                <w:color w:val="000000"/>
                <w:sz w:val="18"/>
                <w:szCs w:val="18"/>
                <w:lang w:eastAsia="zh-CN"/>
              </w:rPr>
              <w:t>202366</w:t>
            </w:r>
            <w:r w:rsidRPr="007D6C6A">
              <w:rPr>
                <w:rFonts w:ascii="Arial" w:hAnsi="Arial" w:cs="Arial" w:hint="eastAsia"/>
                <w:color w:val="000000"/>
                <w:sz w:val="18"/>
                <w:szCs w:val="18"/>
                <w:lang w:eastAsia="zh-CN"/>
              </w:rPr>
              <w:t>，</w:t>
            </w:r>
            <w:r w:rsidRPr="007D6C6A">
              <w:rPr>
                <w:rFonts w:ascii="Arial" w:hAnsi="Arial" w:cs="Arial"/>
                <w:color w:val="000000"/>
                <w:sz w:val="18"/>
                <w:szCs w:val="18"/>
                <w:lang w:eastAsia="zh-CN"/>
              </w:rPr>
              <w:t>S5</w:t>
            </w:r>
            <w:r w:rsidRPr="007D6C6A">
              <w:rPr>
                <w:rFonts w:ascii="MS Gothic" w:hAnsi="MS Gothic" w:cs="MS Gothic"/>
                <w:color w:val="000000"/>
                <w:sz w:val="18"/>
                <w:szCs w:val="18"/>
                <w:lang w:eastAsia="zh-CN"/>
              </w:rPr>
              <w:t>‑</w:t>
            </w:r>
            <w:r w:rsidRPr="007D6C6A">
              <w:rPr>
                <w:rFonts w:ascii="Arial" w:hAnsi="Arial" w:cs="Arial"/>
                <w:color w:val="000000"/>
                <w:sz w:val="18"/>
                <w:szCs w:val="18"/>
                <w:lang w:eastAsia="zh-CN"/>
              </w:rPr>
              <w:t>202367</w:t>
            </w:r>
          </w:p>
          <w:p w14:paraId="6AEDCE87" w14:textId="77777777" w:rsidR="000842C1" w:rsidRDefault="000842C1" w:rsidP="000842C1">
            <w:pPr>
              <w:spacing w:after="0"/>
              <w:rPr>
                <w:rFonts w:ascii="Arial" w:hAnsi="Arial" w:cs="Arial"/>
                <w:color w:val="000000"/>
                <w:sz w:val="18"/>
                <w:szCs w:val="18"/>
                <w:lang w:eastAsia="zh-CN"/>
              </w:rPr>
            </w:pPr>
          </w:p>
          <w:p w14:paraId="6A2C7787" w14:textId="4018FB97" w:rsidR="000842C1" w:rsidRPr="00E041E0" w:rsidRDefault="000842C1" w:rsidP="000842C1">
            <w:pPr>
              <w:spacing w:after="0"/>
              <w:rPr>
                <w:rFonts w:ascii="Arial" w:hAnsi="Arial" w:cs="Arial"/>
                <w:color w:val="000000" w:themeColor="text1"/>
                <w:sz w:val="18"/>
                <w:szCs w:val="18"/>
              </w:rPr>
            </w:pPr>
            <w:r>
              <w:rPr>
                <w:rFonts w:ascii="Arial" w:hAnsi="Arial" w:cs="Arial"/>
                <w:color w:val="000000"/>
                <w:sz w:val="18"/>
                <w:szCs w:val="18"/>
                <w:lang w:eastAsia="zh-CN"/>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tcPr>
          <w:p w14:paraId="46F26397" w14:textId="1978B516" w:rsidR="000842C1" w:rsidRPr="00E041E0" w:rsidRDefault="000842C1" w:rsidP="000842C1">
            <w:pPr>
              <w:widowControl w:val="0"/>
              <w:spacing w:after="0"/>
              <w:rPr>
                <w:rFonts w:ascii="Arial" w:hAnsi="Arial" w:cs="Arial"/>
                <w:color w:val="000000" w:themeColor="text1"/>
                <w:sz w:val="18"/>
                <w:szCs w:val="18"/>
              </w:rPr>
            </w:pPr>
            <w:r>
              <w:rPr>
                <w:rFonts w:ascii="Arial" w:hAnsi="Arial" w:cs="Arial" w:hint="eastAsia"/>
                <w:color w:val="000000"/>
                <w:sz w:val="18"/>
                <w:szCs w:val="18"/>
                <w:lang w:eastAsia="zh-CN"/>
              </w:rPr>
              <w:t>S</w:t>
            </w:r>
            <w:r>
              <w:rPr>
                <w:rFonts w:ascii="Arial" w:hAnsi="Arial" w:cs="Arial"/>
                <w:color w:val="000000"/>
                <w:sz w:val="18"/>
                <w:szCs w:val="18"/>
                <w:lang w:eastAsia="zh-CN"/>
              </w:rPr>
              <w:t>A5#131e</w:t>
            </w:r>
          </w:p>
        </w:tc>
      </w:tr>
      <w:tr w:rsidR="000842C1" w14:paraId="33E9A9F8" w14:textId="77777777" w:rsidTr="00D2231C">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tcPr>
          <w:p w14:paraId="5DE7792F" w14:textId="3A4597BD" w:rsidR="000842C1" w:rsidRDefault="000842C1" w:rsidP="000842C1">
            <w:pPr>
              <w:spacing w:after="0"/>
              <w:rPr>
                <w:rFonts w:ascii="Arial" w:hAnsi="Arial" w:cs="Arial"/>
                <w:color w:val="000000"/>
                <w:sz w:val="18"/>
                <w:szCs w:val="18"/>
                <w:lang w:eastAsia="zh-CN"/>
              </w:rPr>
            </w:pPr>
            <w:r>
              <w:rPr>
                <w:rFonts w:ascii="Arial" w:hAnsi="Arial" w:cs="Arial" w:hint="eastAsia"/>
                <w:color w:val="000000"/>
                <w:sz w:val="18"/>
                <w:szCs w:val="18"/>
                <w:lang w:eastAsia="zh-CN"/>
              </w:rPr>
              <w:t>1</w:t>
            </w:r>
            <w:r>
              <w:rPr>
                <w:rFonts w:ascii="Arial" w:hAnsi="Arial" w:cs="Arial"/>
                <w:color w:val="000000"/>
                <w:sz w:val="18"/>
                <w:szCs w:val="18"/>
                <w:lang w:eastAsia="zh-CN"/>
              </w:rPr>
              <w:t>30e.6</w:t>
            </w:r>
          </w:p>
        </w:tc>
        <w:tc>
          <w:tcPr>
            <w:tcW w:w="4420" w:type="dxa"/>
            <w:tcBorders>
              <w:top w:val="single" w:sz="6" w:space="0" w:color="auto"/>
              <w:left w:val="single" w:sz="6" w:space="0" w:color="auto"/>
              <w:bottom w:val="single" w:sz="6" w:space="0" w:color="auto"/>
              <w:right w:val="single" w:sz="6" w:space="0" w:color="auto"/>
            </w:tcBorders>
            <w:shd w:val="clear" w:color="000000" w:fill="auto"/>
          </w:tcPr>
          <w:p w14:paraId="1420ECE0" w14:textId="1ADAF059" w:rsidR="000842C1" w:rsidRPr="00D73773" w:rsidRDefault="000842C1" w:rsidP="000842C1">
            <w:pPr>
              <w:spacing w:after="0"/>
              <w:rPr>
                <w:rFonts w:ascii="Arial" w:hAnsi="Arial" w:cs="Arial"/>
                <w:color w:val="000000"/>
                <w:sz w:val="18"/>
                <w:szCs w:val="18"/>
                <w:lang w:eastAsia="zh-CN"/>
              </w:rPr>
            </w:pPr>
            <w:r>
              <w:rPr>
                <w:rFonts w:ascii="Arial" w:hAnsi="Arial" w:cs="Arial"/>
                <w:color w:val="000000"/>
                <w:sz w:val="18"/>
                <w:szCs w:val="18"/>
                <w:lang w:eastAsia="zh-CN"/>
              </w:rPr>
              <w:t>A</w:t>
            </w:r>
            <w:r w:rsidRPr="00A920AA">
              <w:rPr>
                <w:rFonts w:ascii="Arial" w:hAnsi="Arial" w:cs="Arial"/>
                <w:color w:val="000000"/>
                <w:sz w:val="18"/>
                <w:szCs w:val="18"/>
                <w:lang w:eastAsia="zh-CN"/>
              </w:rPr>
              <w:t xml:space="preserve">ction point to check the necessary SA5 CRs to support </w:t>
            </w:r>
            <w:proofErr w:type="spellStart"/>
            <w:r w:rsidRPr="00A920AA">
              <w:rPr>
                <w:rFonts w:ascii="Arial" w:hAnsi="Arial" w:cs="Arial"/>
                <w:color w:val="000000"/>
                <w:sz w:val="18"/>
                <w:szCs w:val="18"/>
                <w:lang w:eastAsia="zh-CN"/>
              </w:rPr>
              <w:t>eCall</w:t>
            </w:r>
            <w:proofErr w:type="spellEnd"/>
            <w:r w:rsidRPr="00A920AA">
              <w:rPr>
                <w:rFonts w:ascii="Arial" w:hAnsi="Arial" w:cs="Arial"/>
                <w:color w:val="000000"/>
                <w:sz w:val="18"/>
                <w:szCs w:val="18"/>
                <w:lang w:eastAsia="zh-CN"/>
              </w:rPr>
              <w:t xml:space="preserve"> in IMS over NR (with 5G Core) and to prepare the required CRs</w:t>
            </w:r>
            <w:r>
              <w:rPr>
                <w:rFonts w:ascii="Arial" w:hAnsi="Arial" w:cs="Arial"/>
                <w:color w:val="000000"/>
                <w:sz w:val="18"/>
                <w:szCs w:val="18"/>
                <w:lang w:eastAsia="zh-CN"/>
              </w:rPr>
              <w:t xml:space="preserve"> (related to S5-202029)</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4E2BF6F6" w14:textId="5C435322" w:rsidR="000842C1" w:rsidRDefault="000842C1" w:rsidP="000842C1">
            <w:pPr>
              <w:rPr>
                <w:rFonts w:ascii="Arial" w:hAnsi="Arial" w:cs="Arial"/>
                <w:color w:val="000000"/>
                <w:sz w:val="18"/>
                <w:szCs w:val="18"/>
                <w:lang w:eastAsia="zh-CN"/>
              </w:rPr>
            </w:pPr>
            <w:r>
              <w:rPr>
                <w:rFonts w:ascii="Arial" w:hAnsi="Arial" w:cs="Arial" w:hint="eastAsia"/>
                <w:color w:val="000000"/>
                <w:sz w:val="18"/>
                <w:szCs w:val="18"/>
                <w:lang w:eastAsia="zh-CN"/>
              </w:rPr>
              <w:t>R</w:t>
            </w:r>
            <w:r>
              <w:rPr>
                <w:rFonts w:ascii="Arial" w:hAnsi="Arial" w:cs="Arial"/>
                <w:color w:val="000000"/>
                <w:sz w:val="18"/>
                <w:szCs w:val="18"/>
                <w:lang w:eastAsia="zh-CN"/>
              </w:rPr>
              <w:t>el-16</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07AE0DF1" w14:textId="1DD92029" w:rsidR="000842C1" w:rsidRDefault="000842C1" w:rsidP="000842C1">
            <w:pPr>
              <w:spacing w:after="0"/>
              <w:rPr>
                <w:rFonts w:ascii="Arial" w:hAnsi="Arial" w:cs="Arial"/>
                <w:color w:val="000000"/>
                <w:sz w:val="18"/>
                <w:szCs w:val="18"/>
                <w:lang w:eastAsia="zh-CN"/>
              </w:rPr>
            </w:pPr>
            <w:r>
              <w:rPr>
                <w:rFonts w:ascii="Arial" w:hAnsi="Arial" w:cs="Arial" w:hint="eastAsia"/>
                <w:color w:val="000000"/>
                <w:sz w:val="18"/>
                <w:szCs w:val="18"/>
                <w:lang w:eastAsia="zh-CN"/>
              </w:rPr>
              <w:t>A</w:t>
            </w:r>
            <w:r>
              <w:rPr>
                <w:rFonts w:ascii="Arial" w:hAnsi="Arial" w:cs="Arial"/>
                <w:color w:val="000000"/>
                <w:sz w:val="18"/>
                <w:szCs w:val="18"/>
                <w:lang w:eastAsia="zh-CN"/>
              </w:rPr>
              <w:t>ll</w:t>
            </w:r>
          </w:p>
        </w:tc>
        <w:tc>
          <w:tcPr>
            <w:tcW w:w="1817" w:type="dxa"/>
            <w:tcBorders>
              <w:top w:val="single" w:sz="6" w:space="0" w:color="auto"/>
              <w:left w:val="single" w:sz="6" w:space="0" w:color="auto"/>
              <w:bottom w:val="single" w:sz="6" w:space="0" w:color="auto"/>
              <w:right w:val="single" w:sz="6" w:space="0" w:color="auto"/>
            </w:tcBorders>
            <w:shd w:val="clear" w:color="000000" w:fill="auto"/>
          </w:tcPr>
          <w:p w14:paraId="2DB39272" w14:textId="77777777" w:rsidR="000842C1" w:rsidRDefault="000842C1" w:rsidP="000842C1">
            <w:pPr>
              <w:spacing w:after="0"/>
              <w:rPr>
                <w:rFonts w:ascii="Arial" w:hAnsi="Arial" w:cs="Arial"/>
                <w:color w:val="000000"/>
                <w:sz w:val="18"/>
                <w:szCs w:val="18"/>
                <w:lang w:eastAsia="zh-CN"/>
              </w:rPr>
            </w:pPr>
            <w:r>
              <w:rPr>
                <w:rFonts w:ascii="Arial" w:hAnsi="Arial" w:cs="Arial" w:hint="eastAsia"/>
                <w:color w:val="000000"/>
                <w:sz w:val="18"/>
                <w:szCs w:val="18"/>
                <w:lang w:eastAsia="zh-CN"/>
              </w:rPr>
              <w:t>O</w:t>
            </w:r>
            <w:r>
              <w:rPr>
                <w:rFonts w:ascii="Arial" w:hAnsi="Arial" w:cs="Arial"/>
                <w:color w:val="000000"/>
                <w:sz w:val="18"/>
                <w:szCs w:val="18"/>
                <w:lang w:eastAsia="zh-CN"/>
              </w:rPr>
              <w:t>pen</w:t>
            </w:r>
          </w:p>
          <w:p w14:paraId="3B599079" w14:textId="5D05F92D" w:rsidR="000842C1" w:rsidRDefault="000842C1" w:rsidP="000842C1">
            <w:pPr>
              <w:spacing w:after="0"/>
              <w:rPr>
                <w:rFonts w:ascii="Arial" w:hAnsi="Arial" w:cs="Arial"/>
                <w:color w:val="000000"/>
                <w:sz w:val="18"/>
                <w:szCs w:val="18"/>
                <w:lang w:eastAsia="zh-CN"/>
              </w:rPr>
            </w:pPr>
            <w:r>
              <w:rPr>
                <w:rFonts w:ascii="Arial" w:hAnsi="Arial" w:cs="Arial"/>
                <w:color w:val="000000"/>
                <w:sz w:val="18"/>
                <w:szCs w:val="18"/>
                <w:lang w:eastAsia="zh-CN"/>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tcPr>
          <w:p w14:paraId="76083517" w14:textId="4935246A" w:rsidR="000842C1" w:rsidRDefault="000842C1" w:rsidP="000842C1">
            <w:pPr>
              <w:widowControl w:val="0"/>
              <w:spacing w:after="0"/>
              <w:rPr>
                <w:rFonts w:ascii="Arial" w:hAnsi="Arial" w:cs="Arial"/>
                <w:color w:val="000000"/>
                <w:sz w:val="18"/>
                <w:szCs w:val="18"/>
                <w:lang w:eastAsia="zh-CN"/>
              </w:rPr>
            </w:pPr>
            <w:r>
              <w:rPr>
                <w:rFonts w:ascii="Arial" w:hAnsi="Arial" w:cs="Arial" w:hint="eastAsia"/>
                <w:color w:val="000000"/>
                <w:sz w:val="18"/>
                <w:szCs w:val="18"/>
                <w:lang w:eastAsia="zh-CN"/>
              </w:rPr>
              <w:t>S</w:t>
            </w:r>
            <w:r>
              <w:rPr>
                <w:rFonts w:ascii="Arial" w:hAnsi="Arial" w:cs="Arial"/>
                <w:color w:val="000000"/>
                <w:sz w:val="18"/>
                <w:szCs w:val="18"/>
                <w:lang w:eastAsia="zh-CN"/>
              </w:rPr>
              <w:t>A5#131e</w:t>
            </w:r>
          </w:p>
        </w:tc>
      </w:tr>
      <w:tr w:rsidR="000842C1" w14:paraId="289C6DA4" w14:textId="77777777" w:rsidTr="00D2231C">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tcPr>
          <w:p w14:paraId="5440F48F" w14:textId="16C2D405" w:rsidR="000842C1" w:rsidRDefault="000842C1" w:rsidP="000842C1">
            <w:pPr>
              <w:spacing w:after="0"/>
              <w:rPr>
                <w:rFonts w:ascii="Arial" w:hAnsi="Arial" w:cs="Arial"/>
                <w:color w:val="000000"/>
                <w:sz w:val="18"/>
                <w:szCs w:val="18"/>
                <w:lang w:eastAsia="zh-CN"/>
              </w:rPr>
            </w:pPr>
            <w:r>
              <w:rPr>
                <w:rFonts w:ascii="Arial" w:hAnsi="Arial" w:cs="Arial" w:hint="eastAsia"/>
                <w:color w:val="000000"/>
                <w:sz w:val="18"/>
                <w:szCs w:val="18"/>
                <w:lang w:eastAsia="zh-CN"/>
              </w:rPr>
              <w:t>1</w:t>
            </w:r>
            <w:r>
              <w:rPr>
                <w:rFonts w:ascii="Arial" w:hAnsi="Arial" w:cs="Arial"/>
                <w:color w:val="000000"/>
                <w:sz w:val="18"/>
                <w:szCs w:val="18"/>
                <w:lang w:eastAsia="zh-CN"/>
              </w:rPr>
              <w:t>30e.7</w:t>
            </w:r>
          </w:p>
        </w:tc>
        <w:tc>
          <w:tcPr>
            <w:tcW w:w="4420" w:type="dxa"/>
            <w:tcBorders>
              <w:top w:val="single" w:sz="6" w:space="0" w:color="auto"/>
              <w:left w:val="single" w:sz="6" w:space="0" w:color="auto"/>
              <w:bottom w:val="single" w:sz="6" w:space="0" w:color="auto"/>
              <w:right w:val="single" w:sz="6" w:space="0" w:color="auto"/>
            </w:tcBorders>
            <w:shd w:val="clear" w:color="000000" w:fill="auto"/>
          </w:tcPr>
          <w:p w14:paraId="5AF2FA66" w14:textId="4B4C91AB" w:rsidR="000842C1" w:rsidRPr="00D73773" w:rsidRDefault="000842C1" w:rsidP="000842C1">
            <w:pPr>
              <w:spacing w:after="0"/>
              <w:rPr>
                <w:rFonts w:ascii="Arial" w:hAnsi="Arial" w:cs="Arial"/>
                <w:color w:val="000000"/>
                <w:sz w:val="18"/>
                <w:szCs w:val="18"/>
                <w:lang w:eastAsia="zh-CN"/>
              </w:rPr>
            </w:pPr>
            <w:r>
              <w:rPr>
                <w:rFonts w:ascii="Arial" w:hAnsi="Arial" w:cs="Arial"/>
                <w:color w:val="000000"/>
                <w:sz w:val="18"/>
                <w:szCs w:val="18"/>
                <w:lang w:eastAsia="zh-CN"/>
              </w:rPr>
              <w:t>The resource quota (i.e.  ‘</w:t>
            </w:r>
            <w:proofErr w:type="spellStart"/>
            <w:r>
              <w:rPr>
                <w:rFonts w:ascii="Arial" w:hAnsi="Arial" w:cs="Arial"/>
                <w:color w:val="000000"/>
                <w:sz w:val="18"/>
                <w:szCs w:val="18"/>
                <w:lang w:eastAsia="zh-CN"/>
              </w:rPr>
              <w:t>rRMPolicyMaxRatio</w:t>
            </w:r>
            <w:proofErr w:type="spellEnd"/>
            <w:r>
              <w:rPr>
                <w:rFonts w:ascii="Arial" w:hAnsi="Arial" w:cs="Arial"/>
                <w:color w:val="000000"/>
                <w:sz w:val="18"/>
                <w:szCs w:val="18"/>
                <w:lang w:eastAsia="zh-CN"/>
              </w:rPr>
              <w:t>’ ‘</w:t>
            </w:r>
            <w:proofErr w:type="spellStart"/>
            <w:r>
              <w:rPr>
                <w:rFonts w:ascii="Arial" w:hAnsi="Arial" w:cs="Arial"/>
                <w:color w:val="000000"/>
                <w:sz w:val="18"/>
                <w:szCs w:val="18"/>
                <w:lang w:eastAsia="zh-CN"/>
              </w:rPr>
              <w:t>rRMPolicyMinRatio</w:t>
            </w:r>
            <w:proofErr w:type="spellEnd"/>
            <w:r>
              <w:rPr>
                <w:rFonts w:ascii="Arial" w:hAnsi="Arial" w:cs="Arial"/>
                <w:color w:val="000000"/>
                <w:sz w:val="18"/>
                <w:szCs w:val="18"/>
                <w:lang w:eastAsia="zh-CN"/>
              </w:rPr>
              <w:t>’ and ‘</w:t>
            </w:r>
            <w:proofErr w:type="spellStart"/>
            <w:r>
              <w:rPr>
                <w:rFonts w:ascii="Arial" w:hAnsi="Arial" w:cs="Arial"/>
                <w:color w:val="000000"/>
                <w:sz w:val="18"/>
                <w:szCs w:val="18"/>
                <w:lang w:eastAsia="zh-CN"/>
              </w:rPr>
              <w:t>rRMPolicyDedicatedRatio</w:t>
            </w:r>
            <w:proofErr w:type="spellEnd"/>
            <w:r>
              <w:rPr>
                <w:rFonts w:ascii="Arial" w:hAnsi="Arial" w:cs="Arial"/>
                <w:color w:val="000000"/>
                <w:sz w:val="18"/>
                <w:szCs w:val="18"/>
                <w:lang w:eastAsia="zh-CN"/>
              </w:rPr>
              <w:t>’ ) is represented by percentage or real number or use both needs to be clarified</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367CFCD6" w14:textId="537D1C65" w:rsidR="000842C1" w:rsidRDefault="000842C1" w:rsidP="000842C1">
            <w:pPr>
              <w:rPr>
                <w:rFonts w:ascii="Arial" w:hAnsi="Arial" w:cs="Arial"/>
                <w:color w:val="000000"/>
                <w:sz w:val="18"/>
                <w:szCs w:val="18"/>
                <w:lang w:eastAsia="zh-CN"/>
              </w:rPr>
            </w:pPr>
            <w:r>
              <w:rPr>
                <w:rFonts w:ascii="Arial" w:hAnsi="Arial" w:cs="Arial" w:hint="eastAsia"/>
                <w:color w:val="000000"/>
                <w:sz w:val="18"/>
                <w:szCs w:val="18"/>
                <w:lang w:eastAsia="zh-CN"/>
              </w:rPr>
              <w:t>R</w:t>
            </w:r>
            <w:r>
              <w:rPr>
                <w:rFonts w:ascii="Arial" w:hAnsi="Arial" w:cs="Arial"/>
                <w:color w:val="000000"/>
                <w:sz w:val="18"/>
                <w:szCs w:val="18"/>
                <w:lang w:eastAsia="zh-CN"/>
              </w:rPr>
              <w:t>el-16</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73FC7927" w14:textId="01B72F47" w:rsidR="000842C1" w:rsidRDefault="000842C1" w:rsidP="000842C1">
            <w:pPr>
              <w:spacing w:after="0"/>
              <w:rPr>
                <w:rFonts w:ascii="Arial" w:hAnsi="Arial" w:cs="Arial"/>
                <w:color w:val="000000"/>
                <w:sz w:val="18"/>
                <w:szCs w:val="18"/>
                <w:lang w:eastAsia="zh-CN"/>
              </w:rPr>
            </w:pPr>
            <w:r>
              <w:rPr>
                <w:rFonts w:ascii="Arial" w:hAnsi="Arial" w:cs="Arial" w:hint="eastAsia"/>
                <w:color w:val="000000"/>
                <w:sz w:val="18"/>
                <w:szCs w:val="18"/>
                <w:lang w:eastAsia="zh-CN"/>
              </w:rPr>
              <w:t>X</w:t>
            </w:r>
            <w:r>
              <w:rPr>
                <w:rFonts w:ascii="Arial" w:hAnsi="Arial" w:cs="Arial"/>
                <w:color w:val="000000"/>
                <w:sz w:val="18"/>
                <w:szCs w:val="18"/>
                <w:lang w:eastAsia="zh-CN"/>
              </w:rPr>
              <w:t xml:space="preserve">uruiyue/Jan </w:t>
            </w:r>
            <w:proofErr w:type="spellStart"/>
            <w:r w:rsidRPr="00D04AF6">
              <w:rPr>
                <w:rFonts w:ascii="Arial" w:hAnsi="Arial" w:cs="Arial"/>
                <w:color w:val="000000"/>
                <w:sz w:val="18"/>
                <w:szCs w:val="18"/>
                <w:lang w:eastAsia="zh-CN"/>
              </w:rPr>
              <w:t>Önnegren</w:t>
            </w:r>
            <w:proofErr w:type="spellEnd"/>
            <w:r>
              <w:rPr>
                <w:rFonts w:ascii="Arial" w:hAnsi="Arial" w:cs="Arial"/>
                <w:color w:val="000000"/>
                <w:sz w:val="18"/>
                <w:szCs w:val="18"/>
                <w:lang w:eastAsia="zh-CN"/>
              </w:rPr>
              <w:t>/ Ping Jing</w:t>
            </w:r>
          </w:p>
        </w:tc>
        <w:tc>
          <w:tcPr>
            <w:tcW w:w="1817" w:type="dxa"/>
            <w:tcBorders>
              <w:top w:val="single" w:sz="6" w:space="0" w:color="auto"/>
              <w:left w:val="single" w:sz="6" w:space="0" w:color="auto"/>
              <w:bottom w:val="single" w:sz="6" w:space="0" w:color="auto"/>
              <w:right w:val="single" w:sz="6" w:space="0" w:color="auto"/>
            </w:tcBorders>
            <w:shd w:val="clear" w:color="000000" w:fill="auto"/>
          </w:tcPr>
          <w:p w14:paraId="6B9D6F70" w14:textId="77777777" w:rsidR="000842C1" w:rsidRDefault="000842C1" w:rsidP="000842C1">
            <w:pPr>
              <w:spacing w:after="0"/>
              <w:rPr>
                <w:rFonts w:ascii="Arial" w:hAnsi="Arial" w:cs="Arial"/>
                <w:color w:val="000000"/>
                <w:sz w:val="18"/>
                <w:szCs w:val="18"/>
                <w:lang w:eastAsia="zh-CN"/>
              </w:rPr>
            </w:pPr>
            <w:r>
              <w:rPr>
                <w:rFonts w:ascii="Arial" w:hAnsi="Arial" w:cs="Arial"/>
                <w:color w:val="000000"/>
                <w:sz w:val="18"/>
                <w:szCs w:val="18"/>
                <w:lang w:eastAsia="zh-CN"/>
              </w:rPr>
              <w:t>Open</w:t>
            </w:r>
          </w:p>
          <w:p w14:paraId="11C901D2" w14:textId="77777777" w:rsidR="000842C1" w:rsidRDefault="000842C1" w:rsidP="000842C1">
            <w:pPr>
              <w:spacing w:after="0"/>
              <w:rPr>
                <w:rFonts w:ascii="Arial" w:hAnsi="Arial" w:cs="Arial"/>
                <w:color w:val="000000"/>
                <w:sz w:val="18"/>
                <w:szCs w:val="18"/>
                <w:lang w:eastAsia="zh-CN"/>
              </w:rPr>
            </w:pPr>
            <w:r>
              <w:rPr>
                <w:rFonts w:ascii="Arial" w:hAnsi="Arial" w:cs="Arial" w:hint="eastAsia"/>
                <w:color w:val="000000"/>
                <w:sz w:val="18"/>
                <w:szCs w:val="18"/>
                <w:lang w:eastAsia="zh-CN"/>
              </w:rPr>
              <w:t>A</w:t>
            </w:r>
            <w:r>
              <w:rPr>
                <w:rFonts w:ascii="Arial" w:hAnsi="Arial" w:cs="Arial"/>
                <w:color w:val="000000"/>
                <w:sz w:val="18"/>
                <w:szCs w:val="18"/>
                <w:lang w:eastAsia="zh-CN"/>
              </w:rPr>
              <w:t xml:space="preserve">greed </w:t>
            </w:r>
            <w:proofErr w:type="spellStart"/>
            <w:r>
              <w:rPr>
                <w:rFonts w:ascii="Arial" w:hAnsi="Arial" w:cs="Arial"/>
                <w:color w:val="000000"/>
                <w:sz w:val="18"/>
                <w:szCs w:val="18"/>
                <w:lang w:eastAsia="zh-CN"/>
              </w:rPr>
              <w:t>tdoc</w:t>
            </w:r>
            <w:proofErr w:type="spellEnd"/>
            <w:r>
              <w:rPr>
                <w:rFonts w:ascii="Arial" w:hAnsi="Arial" w:cs="Arial"/>
                <w:color w:val="000000"/>
                <w:sz w:val="18"/>
                <w:szCs w:val="18"/>
                <w:lang w:eastAsia="zh-CN"/>
              </w:rPr>
              <w:t xml:space="preserve"> </w:t>
            </w:r>
            <w:r w:rsidRPr="00C17229">
              <w:rPr>
                <w:rFonts w:ascii="Arial" w:hAnsi="Arial" w:cs="Arial"/>
                <w:color w:val="000000"/>
                <w:sz w:val="18"/>
                <w:szCs w:val="18"/>
                <w:lang w:eastAsia="zh-CN"/>
              </w:rPr>
              <w:t>S5</w:t>
            </w:r>
            <w:r w:rsidRPr="00C17229">
              <w:rPr>
                <w:rFonts w:ascii="MS Gothic" w:hAnsi="MS Gothic" w:cs="MS Gothic"/>
                <w:color w:val="000000"/>
                <w:sz w:val="18"/>
                <w:szCs w:val="18"/>
                <w:lang w:eastAsia="zh-CN"/>
              </w:rPr>
              <w:t>‑</w:t>
            </w:r>
            <w:r w:rsidRPr="00C17229">
              <w:rPr>
                <w:rFonts w:ascii="Arial" w:hAnsi="Arial" w:cs="Arial"/>
                <w:color w:val="000000"/>
                <w:sz w:val="18"/>
                <w:szCs w:val="18"/>
                <w:lang w:eastAsia="zh-CN"/>
              </w:rPr>
              <w:t>203185</w:t>
            </w:r>
            <w:r>
              <w:rPr>
                <w:rFonts w:ascii="Arial" w:hAnsi="Arial" w:cs="Arial"/>
                <w:color w:val="000000"/>
                <w:sz w:val="18"/>
                <w:szCs w:val="18"/>
                <w:lang w:eastAsia="zh-CN"/>
              </w:rPr>
              <w:t>.</w:t>
            </w:r>
          </w:p>
          <w:p w14:paraId="37C0BE16" w14:textId="67578F82" w:rsidR="000842C1" w:rsidRDefault="000842C1" w:rsidP="000842C1">
            <w:pPr>
              <w:spacing w:after="0"/>
              <w:rPr>
                <w:rFonts w:ascii="Arial" w:hAnsi="Arial" w:cs="Arial"/>
                <w:color w:val="000000"/>
                <w:sz w:val="18"/>
                <w:szCs w:val="18"/>
                <w:lang w:eastAsia="zh-CN"/>
              </w:rPr>
            </w:pPr>
            <w:r>
              <w:rPr>
                <w:rFonts w:ascii="Arial" w:hAnsi="Arial" w:cs="Arial"/>
                <w:color w:val="000000"/>
                <w:sz w:val="18"/>
                <w:szCs w:val="18"/>
                <w:lang w:eastAsia="zh-CN"/>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tcPr>
          <w:p w14:paraId="784921A3" w14:textId="25294D3D" w:rsidR="000842C1" w:rsidRDefault="000842C1" w:rsidP="000842C1">
            <w:pPr>
              <w:widowControl w:val="0"/>
              <w:spacing w:after="0"/>
              <w:rPr>
                <w:rFonts w:ascii="Arial" w:hAnsi="Arial" w:cs="Arial"/>
                <w:color w:val="000000"/>
                <w:sz w:val="18"/>
                <w:szCs w:val="18"/>
                <w:lang w:eastAsia="zh-CN"/>
              </w:rPr>
            </w:pPr>
            <w:r>
              <w:rPr>
                <w:rFonts w:ascii="Arial" w:hAnsi="Arial" w:cs="Arial" w:hint="eastAsia"/>
                <w:color w:val="000000"/>
                <w:sz w:val="18"/>
                <w:szCs w:val="18"/>
                <w:lang w:eastAsia="zh-CN"/>
              </w:rPr>
              <w:t>S</w:t>
            </w:r>
            <w:r>
              <w:rPr>
                <w:rFonts w:ascii="Arial" w:hAnsi="Arial" w:cs="Arial"/>
                <w:color w:val="000000"/>
                <w:sz w:val="18"/>
                <w:szCs w:val="18"/>
                <w:lang w:eastAsia="zh-CN"/>
              </w:rPr>
              <w:t>A5#131e</w:t>
            </w:r>
          </w:p>
        </w:tc>
      </w:tr>
      <w:tr w:rsidR="00D2231C" w14:paraId="71B53323" w14:textId="77777777" w:rsidTr="00FE7101">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220605DE" w14:textId="0E531556" w:rsidR="00D2231C" w:rsidRDefault="00D2231C" w:rsidP="00D2231C">
            <w:pPr>
              <w:spacing w:after="0"/>
              <w:rPr>
                <w:rFonts w:ascii="Arial" w:hAnsi="Arial" w:cs="Arial"/>
                <w:color w:val="000000"/>
                <w:sz w:val="18"/>
                <w:szCs w:val="18"/>
                <w:lang w:eastAsia="zh-CN"/>
              </w:rPr>
            </w:pPr>
            <w:r w:rsidRPr="0073774C">
              <w:rPr>
                <w:rFonts w:ascii="Arial" w:hAnsi="Arial" w:cs="Arial"/>
                <w:color w:val="000000" w:themeColor="text1"/>
                <w:sz w:val="18"/>
                <w:szCs w:val="18"/>
              </w:rPr>
              <w:t>95.1</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5C1BCCB8" w14:textId="24664BA7" w:rsidR="00D2231C" w:rsidRDefault="00D2231C" w:rsidP="00D2231C">
            <w:pPr>
              <w:spacing w:after="0"/>
              <w:rPr>
                <w:rFonts w:ascii="Arial" w:hAnsi="Arial" w:cs="Arial"/>
                <w:color w:val="000000"/>
                <w:sz w:val="18"/>
                <w:szCs w:val="18"/>
                <w:lang w:eastAsia="zh-CN"/>
              </w:rPr>
            </w:pPr>
            <w:r w:rsidRPr="0073774C">
              <w:rPr>
                <w:rFonts w:ascii="Arial" w:hAnsi="Arial" w:cs="Arial"/>
                <w:color w:val="000000" w:themeColor="text1"/>
                <w:sz w:val="18"/>
                <w:szCs w:val="18"/>
              </w:rPr>
              <w:t xml:space="preserve">Resolve the problem with TS 32.107 reference to SID via M-SDO </w:t>
            </w:r>
            <w:proofErr w:type="spellStart"/>
            <w:r w:rsidRPr="0073774C">
              <w:rPr>
                <w:rFonts w:ascii="Arial" w:hAnsi="Arial" w:cs="Arial"/>
                <w:color w:val="000000" w:themeColor="text1"/>
                <w:sz w:val="18"/>
                <w:szCs w:val="18"/>
              </w:rPr>
              <w:t>Tdoc</w:t>
            </w:r>
            <w:proofErr w:type="spellEnd"/>
            <w:r w:rsidRPr="0073774C">
              <w:rPr>
                <w:rFonts w:ascii="Arial" w:hAnsi="Arial" w:cs="Arial"/>
                <w:color w:val="000000" w:themeColor="text1"/>
                <w:sz w:val="18"/>
                <w:szCs w:val="18"/>
              </w:rPr>
              <w:t xml:space="preserve"> number.</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31899C17" w14:textId="0370FD1E" w:rsidR="00D2231C" w:rsidRDefault="00D2231C" w:rsidP="00D2231C">
            <w:pPr>
              <w:rPr>
                <w:rFonts w:ascii="Arial" w:hAnsi="Arial" w:cs="Arial"/>
                <w:color w:val="000000"/>
                <w:sz w:val="18"/>
                <w:szCs w:val="18"/>
                <w:lang w:eastAsia="zh-CN"/>
              </w:rPr>
            </w:pPr>
            <w:r w:rsidRPr="0073774C">
              <w:rPr>
                <w:rFonts w:ascii="Arial" w:hAnsi="Arial" w:cs="Arial"/>
                <w:color w:val="000000" w:themeColor="text1"/>
                <w:sz w:val="18"/>
                <w:szCs w:val="18"/>
              </w:rPr>
              <w:t>Rel-12</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0735F1C1" w14:textId="20AB2B43" w:rsidR="00D2231C" w:rsidRDefault="00D2231C" w:rsidP="00D2231C">
            <w:pPr>
              <w:spacing w:after="0"/>
              <w:rPr>
                <w:rFonts w:ascii="Arial" w:hAnsi="Arial" w:cs="Arial"/>
                <w:color w:val="000000"/>
                <w:sz w:val="18"/>
                <w:szCs w:val="18"/>
                <w:lang w:eastAsia="zh-CN"/>
              </w:rPr>
            </w:pPr>
            <w:r>
              <w:rPr>
                <w:rFonts w:ascii="Arial" w:hAnsi="Arial" w:cs="Arial"/>
                <w:color w:val="000000" w:themeColor="text1"/>
                <w:sz w:val="18"/>
                <w:szCs w:val="18"/>
              </w:rPr>
              <w:t>Zou Lan</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61A76821" w14:textId="77777777" w:rsidR="00D2231C" w:rsidRDefault="00D2231C" w:rsidP="00D2231C">
            <w:pPr>
              <w:widowControl w:val="0"/>
              <w:spacing w:after="0"/>
              <w:rPr>
                <w:rFonts w:ascii="Arial" w:hAnsi="Arial" w:cs="Arial"/>
                <w:color w:val="000000" w:themeColor="text1"/>
                <w:sz w:val="18"/>
                <w:szCs w:val="18"/>
              </w:rPr>
            </w:pPr>
          </w:p>
          <w:p w14:paraId="6E529C11" w14:textId="77777777" w:rsidR="00D2231C" w:rsidRDefault="00D2231C" w:rsidP="00D2231C">
            <w:pPr>
              <w:widowControl w:val="0"/>
              <w:spacing w:after="0"/>
              <w:rPr>
                <w:rFonts w:ascii="Arial" w:hAnsi="Arial" w:cs="Arial"/>
                <w:color w:val="000000" w:themeColor="text1"/>
                <w:sz w:val="18"/>
                <w:szCs w:val="18"/>
              </w:rPr>
            </w:pPr>
          </w:p>
          <w:p w14:paraId="723A2F75" w14:textId="77777777" w:rsidR="00D2231C" w:rsidRDefault="00D2231C" w:rsidP="00D2231C">
            <w:pPr>
              <w:widowControl w:val="0"/>
              <w:spacing w:after="0"/>
              <w:rPr>
                <w:rFonts w:ascii="Arial" w:hAnsi="Arial" w:cs="Arial"/>
                <w:color w:val="000000" w:themeColor="text1"/>
                <w:sz w:val="18"/>
                <w:szCs w:val="18"/>
              </w:rPr>
            </w:pPr>
            <w:r>
              <w:rPr>
                <w:rFonts w:ascii="Arial" w:hAnsi="Arial" w:cs="Arial"/>
                <w:color w:val="000000" w:themeColor="text1"/>
                <w:sz w:val="18"/>
                <w:szCs w:val="18"/>
              </w:rPr>
              <w:t>S5-204328, S5-204329, S5-204330, S5-204331, S5-204332</w:t>
            </w:r>
          </w:p>
          <w:p w14:paraId="3D3BA24D" w14:textId="77777777" w:rsidR="00D2231C" w:rsidRDefault="00D2231C" w:rsidP="00D2231C">
            <w:pPr>
              <w:widowControl w:val="0"/>
              <w:spacing w:after="0"/>
              <w:rPr>
                <w:rFonts w:ascii="Arial" w:hAnsi="Arial" w:cs="Arial"/>
                <w:color w:val="000000" w:themeColor="text1"/>
                <w:sz w:val="18"/>
                <w:szCs w:val="18"/>
              </w:rPr>
            </w:pPr>
            <w:proofErr w:type="spellStart"/>
            <w:r>
              <w:rPr>
                <w:rFonts w:ascii="Arial" w:hAnsi="Arial" w:cs="Arial"/>
                <w:color w:val="000000" w:themeColor="text1"/>
                <w:sz w:val="18"/>
                <w:szCs w:val="18"/>
              </w:rPr>
              <w:t>Tdocs</w:t>
            </w:r>
            <w:proofErr w:type="spellEnd"/>
            <w:r>
              <w:rPr>
                <w:rFonts w:ascii="Arial" w:hAnsi="Arial" w:cs="Arial"/>
                <w:color w:val="000000" w:themeColor="text1"/>
                <w:sz w:val="18"/>
                <w:szCs w:val="18"/>
              </w:rPr>
              <w:t xml:space="preserve"> submitted to SA5#132e</w:t>
            </w:r>
          </w:p>
          <w:p w14:paraId="33CE351F" w14:textId="77777777" w:rsidR="00D2231C" w:rsidRDefault="00D2231C" w:rsidP="00D2231C">
            <w:pPr>
              <w:widowControl w:val="0"/>
              <w:spacing w:after="0"/>
              <w:rPr>
                <w:rFonts w:ascii="Arial" w:hAnsi="Arial" w:cs="Arial"/>
                <w:color w:val="000000" w:themeColor="text1"/>
                <w:sz w:val="18"/>
                <w:szCs w:val="18"/>
              </w:rPr>
            </w:pPr>
          </w:p>
          <w:p w14:paraId="3B8832F5" w14:textId="08D8B53D" w:rsidR="00D2231C" w:rsidRDefault="00D2231C" w:rsidP="00D2231C">
            <w:pPr>
              <w:spacing w:after="0"/>
              <w:rPr>
                <w:rFonts w:ascii="Arial" w:hAnsi="Arial" w:cs="Arial"/>
                <w:color w:val="000000"/>
                <w:sz w:val="18"/>
                <w:szCs w:val="18"/>
                <w:lang w:eastAsia="zh-CN"/>
              </w:rPr>
            </w:pPr>
            <w:r>
              <w:rPr>
                <w:rFonts w:ascii="Arial" w:hAnsi="Arial" w:cs="Arial"/>
                <w:color w:val="000000" w:themeColor="text1"/>
                <w:sz w:val="18"/>
                <w:szCs w:val="18"/>
              </w:rPr>
              <w:t>Close.</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7317C388" w14:textId="7CADA9DE" w:rsidR="00D2231C" w:rsidRDefault="00D2231C" w:rsidP="00D2231C">
            <w:pPr>
              <w:widowControl w:val="0"/>
              <w:spacing w:after="0"/>
              <w:rPr>
                <w:rFonts w:ascii="Arial" w:hAnsi="Arial" w:cs="Arial"/>
                <w:color w:val="000000"/>
                <w:sz w:val="18"/>
                <w:szCs w:val="18"/>
                <w:lang w:eastAsia="zh-CN"/>
              </w:rPr>
            </w:pPr>
            <w:r w:rsidRPr="00B53755">
              <w:rPr>
                <w:rFonts w:ascii="Arial" w:hAnsi="Arial" w:cs="Arial"/>
                <w:color w:val="000000" w:themeColor="text1"/>
                <w:sz w:val="18"/>
                <w:szCs w:val="18"/>
              </w:rPr>
              <w:t>SA5#1</w:t>
            </w:r>
            <w:r>
              <w:rPr>
                <w:rFonts w:ascii="Arial" w:hAnsi="Arial" w:cs="Arial"/>
                <w:color w:val="000000" w:themeColor="text1"/>
                <w:sz w:val="18"/>
                <w:szCs w:val="18"/>
              </w:rPr>
              <w:t>32e</w:t>
            </w:r>
          </w:p>
        </w:tc>
      </w:tr>
      <w:tr w:rsidR="00D2231C" w14:paraId="2FE82EE9" w14:textId="77777777" w:rsidTr="00FE7101">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tcPr>
          <w:p w14:paraId="12849FA2" w14:textId="2B29B898" w:rsidR="00D2231C" w:rsidRPr="0073774C" w:rsidRDefault="00D2231C" w:rsidP="00D2231C">
            <w:pPr>
              <w:spacing w:after="0"/>
              <w:rPr>
                <w:rFonts w:ascii="Arial" w:hAnsi="Arial" w:cs="Arial"/>
                <w:color w:val="000000" w:themeColor="text1"/>
                <w:sz w:val="18"/>
                <w:szCs w:val="18"/>
              </w:rPr>
            </w:pPr>
            <w:r>
              <w:rPr>
                <w:rFonts w:ascii="Arial" w:hAnsi="Arial" w:cs="Arial" w:hint="eastAsia"/>
                <w:color w:val="000000"/>
                <w:sz w:val="18"/>
                <w:szCs w:val="18"/>
                <w:lang w:eastAsia="zh-CN"/>
              </w:rPr>
              <w:t>1</w:t>
            </w:r>
            <w:r>
              <w:rPr>
                <w:rFonts w:ascii="Arial" w:hAnsi="Arial" w:cs="Arial"/>
                <w:color w:val="000000"/>
                <w:sz w:val="18"/>
                <w:szCs w:val="18"/>
                <w:lang w:eastAsia="zh-CN"/>
              </w:rPr>
              <w:t>29e.4</w:t>
            </w:r>
          </w:p>
        </w:tc>
        <w:tc>
          <w:tcPr>
            <w:tcW w:w="4420" w:type="dxa"/>
            <w:tcBorders>
              <w:top w:val="single" w:sz="6" w:space="0" w:color="auto"/>
              <w:left w:val="single" w:sz="6" w:space="0" w:color="auto"/>
              <w:bottom w:val="single" w:sz="6" w:space="0" w:color="auto"/>
              <w:right w:val="single" w:sz="6" w:space="0" w:color="auto"/>
            </w:tcBorders>
            <w:shd w:val="clear" w:color="000000" w:fill="auto"/>
          </w:tcPr>
          <w:p w14:paraId="04ECB6D0" w14:textId="7A9B63DA" w:rsidR="00D2231C" w:rsidRPr="0073774C" w:rsidRDefault="00D2231C" w:rsidP="00D2231C">
            <w:pPr>
              <w:spacing w:after="0"/>
              <w:rPr>
                <w:rFonts w:ascii="Arial" w:hAnsi="Arial" w:cs="Arial"/>
                <w:color w:val="000000" w:themeColor="text1"/>
                <w:sz w:val="18"/>
                <w:szCs w:val="18"/>
              </w:rPr>
            </w:pPr>
            <w:r w:rsidRPr="000014E2">
              <w:rPr>
                <w:rFonts w:ascii="Arial" w:hAnsi="Arial" w:cs="Arial"/>
                <w:color w:val="000000"/>
                <w:sz w:val="18"/>
                <w:szCs w:val="18"/>
                <w:lang w:eastAsia="zh-CN"/>
              </w:rPr>
              <w:t>discussion about the meaning of standards vs. white papers and tutorials</w:t>
            </w:r>
            <w:r>
              <w:rPr>
                <w:rFonts w:ascii="Arial" w:hAnsi="Arial" w:cs="Arial"/>
                <w:color w:val="000000"/>
                <w:sz w:val="18"/>
                <w:szCs w:val="18"/>
                <w:lang w:eastAsia="zh-CN"/>
              </w:rPr>
              <w:t xml:space="preserve"> (related </w:t>
            </w:r>
            <w:proofErr w:type="spellStart"/>
            <w:r>
              <w:rPr>
                <w:rFonts w:ascii="Arial" w:hAnsi="Arial" w:cs="Arial"/>
                <w:color w:val="000000"/>
                <w:sz w:val="18"/>
                <w:szCs w:val="18"/>
                <w:lang w:eastAsia="zh-CN"/>
              </w:rPr>
              <w:t>tdoc</w:t>
            </w:r>
            <w:proofErr w:type="spellEnd"/>
            <w:r>
              <w:rPr>
                <w:rFonts w:ascii="Arial" w:hAnsi="Arial" w:cs="Arial"/>
                <w:color w:val="000000"/>
                <w:sz w:val="18"/>
                <w:szCs w:val="18"/>
                <w:lang w:eastAsia="zh-CN"/>
              </w:rPr>
              <w:t xml:space="preserve"> S5-201314/S5-201355)</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082DFC71" w14:textId="36528AB9" w:rsidR="00D2231C" w:rsidRPr="0073774C" w:rsidRDefault="00D2231C" w:rsidP="00D2231C">
            <w:pPr>
              <w:rPr>
                <w:rFonts w:ascii="Arial" w:hAnsi="Arial" w:cs="Arial"/>
                <w:color w:val="000000" w:themeColor="text1"/>
                <w:sz w:val="18"/>
                <w:szCs w:val="18"/>
              </w:rPr>
            </w:pPr>
            <w:r>
              <w:rPr>
                <w:rFonts w:ascii="Arial" w:hAnsi="Arial" w:cs="Arial" w:hint="eastAsia"/>
                <w:color w:val="000000"/>
                <w:sz w:val="18"/>
                <w:szCs w:val="18"/>
                <w:lang w:eastAsia="zh-CN"/>
              </w:rPr>
              <w:t>R</w:t>
            </w:r>
            <w:r>
              <w:rPr>
                <w:rFonts w:ascii="Arial" w:hAnsi="Arial" w:cs="Arial"/>
                <w:color w:val="000000"/>
                <w:sz w:val="18"/>
                <w:szCs w:val="18"/>
                <w:lang w:eastAsia="zh-CN"/>
              </w:rPr>
              <w:t>el-16</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673A3B56" w14:textId="17A09DAC" w:rsidR="00D2231C" w:rsidRDefault="00D2231C" w:rsidP="00D2231C">
            <w:pPr>
              <w:spacing w:after="0"/>
              <w:rPr>
                <w:rFonts w:ascii="Arial" w:hAnsi="Arial" w:cs="Arial"/>
                <w:color w:val="000000" w:themeColor="text1"/>
                <w:sz w:val="18"/>
                <w:szCs w:val="18"/>
              </w:rPr>
            </w:pPr>
            <w:r>
              <w:rPr>
                <w:rFonts w:ascii="Arial" w:hAnsi="Arial" w:cs="Arial" w:hint="eastAsia"/>
                <w:color w:val="000000"/>
                <w:sz w:val="18"/>
                <w:szCs w:val="18"/>
                <w:lang w:eastAsia="zh-CN"/>
              </w:rPr>
              <w:t>Z</w:t>
            </w:r>
            <w:r>
              <w:rPr>
                <w:rFonts w:ascii="Arial" w:hAnsi="Arial" w:cs="Arial"/>
                <w:color w:val="000000"/>
                <w:sz w:val="18"/>
                <w:szCs w:val="18"/>
                <w:lang w:eastAsia="zh-CN"/>
              </w:rPr>
              <w:t xml:space="preserve">ou </w:t>
            </w:r>
            <w:proofErr w:type="spellStart"/>
            <w:r>
              <w:rPr>
                <w:rFonts w:ascii="Arial" w:hAnsi="Arial" w:cs="Arial"/>
                <w:color w:val="000000"/>
                <w:sz w:val="18"/>
                <w:szCs w:val="18"/>
                <w:lang w:eastAsia="zh-CN"/>
              </w:rPr>
              <w:t>lan,Olaf,Jan</w:t>
            </w:r>
            <w:proofErr w:type="spellEnd"/>
            <w:r>
              <w:rPr>
                <w:rFonts w:ascii="Arial" w:hAnsi="Arial" w:cs="Arial"/>
                <w:color w:val="000000"/>
                <w:sz w:val="18"/>
                <w:szCs w:val="18"/>
                <w:lang w:eastAsia="zh-CN"/>
              </w:rPr>
              <w:t xml:space="preserve"> </w:t>
            </w:r>
            <w:r w:rsidRPr="0009588D">
              <w:rPr>
                <w:rFonts w:ascii="Arial" w:hAnsi="Arial" w:cs="Arial"/>
                <w:color w:val="000000"/>
                <w:sz w:val="18"/>
                <w:szCs w:val="18"/>
                <w:lang w:eastAsia="zh-CN"/>
              </w:rPr>
              <w:t>Groenendijk</w:t>
            </w:r>
          </w:p>
        </w:tc>
        <w:tc>
          <w:tcPr>
            <w:tcW w:w="1817" w:type="dxa"/>
            <w:tcBorders>
              <w:top w:val="single" w:sz="6" w:space="0" w:color="auto"/>
              <w:left w:val="single" w:sz="6" w:space="0" w:color="auto"/>
              <w:bottom w:val="single" w:sz="6" w:space="0" w:color="auto"/>
              <w:right w:val="single" w:sz="6" w:space="0" w:color="auto"/>
            </w:tcBorders>
            <w:shd w:val="clear" w:color="000000" w:fill="auto"/>
          </w:tcPr>
          <w:p w14:paraId="07CD8762" w14:textId="77777777" w:rsidR="00D2231C" w:rsidRDefault="00D2231C" w:rsidP="00D2231C">
            <w:pPr>
              <w:spacing w:after="0"/>
              <w:rPr>
                <w:rFonts w:ascii="Arial" w:hAnsi="Arial" w:cs="Arial"/>
                <w:color w:val="000000"/>
                <w:sz w:val="18"/>
                <w:szCs w:val="18"/>
                <w:lang w:eastAsia="zh-CN"/>
              </w:rPr>
            </w:pPr>
            <w:r>
              <w:rPr>
                <w:rFonts w:ascii="Arial" w:hAnsi="Arial" w:cs="Arial" w:hint="eastAsia"/>
                <w:color w:val="000000"/>
                <w:sz w:val="18"/>
                <w:szCs w:val="18"/>
                <w:lang w:eastAsia="zh-CN"/>
              </w:rPr>
              <w:t>O</w:t>
            </w:r>
            <w:r>
              <w:rPr>
                <w:rFonts w:ascii="Arial" w:hAnsi="Arial" w:cs="Arial"/>
                <w:color w:val="000000"/>
                <w:sz w:val="18"/>
                <w:szCs w:val="18"/>
                <w:lang w:eastAsia="zh-CN"/>
              </w:rPr>
              <w:t>pen</w:t>
            </w:r>
          </w:p>
          <w:p w14:paraId="72CF8168" w14:textId="77777777" w:rsidR="00D2231C" w:rsidRDefault="00D2231C" w:rsidP="00D2231C">
            <w:pPr>
              <w:spacing w:after="0"/>
              <w:rPr>
                <w:rFonts w:ascii="Arial" w:hAnsi="Arial" w:cs="Arial"/>
                <w:color w:val="000000"/>
                <w:sz w:val="18"/>
                <w:szCs w:val="18"/>
                <w:lang w:eastAsia="zh-CN"/>
              </w:rPr>
            </w:pPr>
            <w:r>
              <w:rPr>
                <w:rFonts w:ascii="Arial" w:hAnsi="Arial" w:cs="Arial"/>
                <w:color w:val="000000"/>
                <w:sz w:val="18"/>
                <w:szCs w:val="18"/>
                <w:lang w:eastAsia="zh-CN"/>
              </w:rPr>
              <w:t>S5-205198 is submitted to SA5#133e.</w:t>
            </w:r>
          </w:p>
          <w:p w14:paraId="40034C9A" w14:textId="1DA46593" w:rsidR="00D2231C" w:rsidRDefault="00D2231C" w:rsidP="00D2231C">
            <w:pPr>
              <w:widowControl w:val="0"/>
              <w:spacing w:after="0"/>
              <w:rPr>
                <w:rFonts w:ascii="Arial" w:hAnsi="Arial" w:cs="Arial"/>
                <w:color w:val="000000" w:themeColor="text1"/>
                <w:sz w:val="18"/>
                <w:szCs w:val="18"/>
              </w:rPr>
            </w:pPr>
            <w:r>
              <w:rPr>
                <w:rFonts w:ascii="Arial" w:hAnsi="Arial" w:cs="Arial"/>
                <w:color w:val="000000"/>
                <w:sz w:val="18"/>
                <w:szCs w:val="18"/>
                <w:lang w:eastAsia="zh-CN"/>
              </w:rPr>
              <w:t>Close.</w:t>
            </w:r>
          </w:p>
        </w:tc>
        <w:tc>
          <w:tcPr>
            <w:tcW w:w="1134" w:type="dxa"/>
            <w:tcBorders>
              <w:top w:val="single" w:sz="6" w:space="0" w:color="auto"/>
              <w:left w:val="single" w:sz="6" w:space="0" w:color="auto"/>
              <w:bottom w:val="single" w:sz="6" w:space="0" w:color="auto"/>
              <w:right w:val="single" w:sz="6" w:space="0" w:color="auto"/>
            </w:tcBorders>
            <w:shd w:val="clear" w:color="000000" w:fill="auto"/>
          </w:tcPr>
          <w:p w14:paraId="599E7B2C" w14:textId="46D9765E" w:rsidR="00D2231C" w:rsidRPr="00B53755" w:rsidRDefault="00D2231C" w:rsidP="00D2231C">
            <w:pPr>
              <w:widowControl w:val="0"/>
              <w:spacing w:after="0"/>
              <w:rPr>
                <w:rFonts w:ascii="Arial" w:hAnsi="Arial" w:cs="Arial"/>
                <w:color w:val="000000" w:themeColor="text1"/>
                <w:sz w:val="18"/>
                <w:szCs w:val="18"/>
              </w:rPr>
            </w:pPr>
            <w:r>
              <w:rPr>
                <w:rFonts w:ascii="Arial" w:hAnsi="Arial" w:cs="Arial" w:hint="eastAsia"/>
                <w:color w:val="000000"/>
                <w:sz w:val="18"/>
                <w:szCs w:val="18"/>
                <w:lang w:eastAsia="zh-CN"/>
              </w:rPr>
              <w:t>S</w:t>
            </w:r>
            <w:r>
              <w:rPr>
                <w:rFonts w:ascii="Arial" w:hAnsi="Arial" w:cs="Arial"/>
                <w:color w:val="000000"/>
                <w:sz w:val="18"/>
                <w:szCs w:val="18"/>
                <w:lang w:eastAsia="zh-CN"/>
              </w:rPr>
              <w:t>A5#134e</w:t>
            </w:r>
          </w:p>
        </w:tc>
      </w:tr>
      <w:tr w:rsidR="00C86B98" w14:paraId="7E606B05" w14:textId="77777777" w:rsidTr="00FE7101">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tcPr>
          <w:p w14:paraId="58C93318" w14:textId="7E3A37E9" w:rsidR="00C86B98" w:rsidRDefault="00C86B98" w:rsidP="00C86B98">
            <w:pPr>
              <w:spacing w:after="0"/>
              <w:rPr>
                <w:rFonts w:ascii="Arial" w:hAnsi="Arial" w:cs="Arial"/>
                <w:color w:val="000000"/>
                <w:sz w:val="18"/>
                <w:szCs w:val="18"/>
                <w:lang w:eastAsia="zh-CN"/>
              </w:rPr>
            </w:pPr>
            <w:r>
              <w:rPr>
                <w:rFonts w:ascii="Arial" w:hAnsi="Arial" w:cs="Arial" w:hint="eastAsia"/>
                <w:color w:val="000000"/>
                <w:sz w:val="18"/>
                <w:szCs w:val="18"/>
                <w:lang w:eastAsia="zh-CN"/>
              </w:rPr>
              <w:t>1</w:t>
            </w:r>
            <w:r>
              <w:rPr>
                <w:rFonts w:ascii="Arial" w:hAnsi="Arial" w:cs="Arial"/>
                <w:color w:val="000000"/>
                <w:sz w:val="18"/>
                <w:szCs w:val="18"/>
                <w:lang w:eastAsia="zh-CN"/>
              </w:rPr>
              <w:t>32e.5</w:t>
            </w:r>
          </w:p>
        </w:tc>
        <w:tc>
          <w:tcPr>
            <w:tcW w:w="4420" w:type="dxa"/>
            <w:tcBorders>
              <w:top w:val="single" w:sz="6" w:space="0" w:color="auto"/>
              <w:left w:val="single" w:sz="6" w:space="0" w:color="auto"/>
              <w:bottom w:val="single" w:sz="6" w:space="0" w:color="auto"/>
              <w:right w:val="single" w:sz="6" w:space="0" w:color="auto"/>
            </w:tcBorders>
            <w:shd w:val="clear" w:color="000000" w:fill="auto"/>
          </w:tcPr>
          <w:p w14:paraId="39B9FC42" w14:textId="1A7FD8F6" w:rsidR="00C86B98" w:rsidRPr="000014E2" w:rsidRDefault="00C86B98" w:rsidP="00C86B98">
            <w:pPr>
              <w:spacing w:after="0"/>
              <w:rPr>
                <w:rFonts w:ascii="Arial" w:hAnsi="Arial" w:cs="Arial"/>
                <w:color w:val="000000"/>
                <w:sz w:val="18"/>
                <w:szCs w:val="18"/>
                <w:lang w:eastAsia="zh-CN"/>
              </w:rPr>
            </w:pPr>
            <w:r>
              <w:rPr>
                <w:rFonts w:ascii="Arial" w:hAnsi="Arial" w:cs="Arial" w:hint="eastAsia"/>
                <w:color w:val="000000"/>
                <w:sz w:val="18"/>
                <w:szCs w:val="18"/>
                <w:lang w:eastAsia="zh-CN"/>
              </w:rPr>
              <w:t>C</w:t>
            </w:r>
            <w:r>
              <w:rPr>
                <w:rFonts w:ascii="Arial" w:hAnsi="Arial" w:cs="Arial"/>
                <w:color w:val="000000"/>
                <w:sz w:val="18"/>
                <w:szCs w:val="18"/>
                <w:lang w:eastAsia="zh-CN"/>
              </w:rPr>
              <w:t>onsider whether XML Solution set to be deprecated</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2F0F2FF7" w14:textId="35B31DD3" w:rsidR="00C86B98" w:rsidRDefault="00C86B98" w:rsidP="00C86B98">
            <w:pPr>
              <w:rPr>
                <w:rFonts w:ascii="Arial" w:hAnsi="Arial" w:cs="Arial"/>
                <w:color w:val="000000"/>
                <w:sz w:val="18"/>
                <w:szCs w:val="18"/>
                <w:lang w:eastAsia="zh-CN"/>
              </w:rPr>
            </w:pPr>
            <w:r>
              <w:rPr>
                <w:rFonts w:ascii="Arial" w:hAnsi="Arial" w:cs="Arial" w:hint="eastAsia"/>
                <w:color w:val="000000"/>
                <w:sz w:val="18"/>
                <w:szCs w:val="18"/>
                <w:lang w:eastAsia="zh-CN"/>
              </w:rPr>
              <w:t>Re</w:t>
            </w:r>
            <w:r>
              <w:rPr>
                <w:rFonts w:ascii="Arial" w:hAnsi="Arial" w:cs="Arial"/>
                <w:color w:val="000000"/>
                <w:sz w:val="18"/>
                <w:szCs w:val="18"/>
                <w:lang w:eastAsia="zh-CN"/>
              </w:rPr>
              <w:t>l-17</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74AFF536" w14:textId="338BF3EE" w:rsidR="00C86B98" w:rsidRDefault="00C86B98" w:rsidP="00C86B98">
            <w:pPr>
              <w:spacing w:after="0"/>
              <w:rPr>
                <w:rFonts w:ascii="Arial" w:hAnsi="Arial" w:cs="Arial"/>
                <w:color w:val="000000"/>
                <w:sz w:val="18"/>
                <w:szCs w:val="18"/>
                <w:lang w:eastAsia="zh-CN"/>
              </w:rPr>
            </w:pPr>
            <w:r>
              <w:rPr>
                <w:rFonts w:ascii="Arial" w:hAnsi="Arial" w:cs="Arial"/>
                <w:color w:val="000000"/>
                <w:sz w:val="18"/>
                <w:szCs w:val="18"/>
                <w:lang w:eastAsia="zh-CN"/>
              </w:rPr>
              <w:t>All</w:t>
            </w:r>
          </w:p>
        </w:tc>
        <w:tc>
          <w:tcPr>
            <w:tcW w:w="1817" w:type="dxa"/>
            <w:tcBorders>
              <w:top w:val="single" w:sz="6" w:space="0" w:color="auto"/>
              <w:left w:val="single" w:sz="6" w:space="0" w:color="auto"/>
              <w:bottom w:val="single" w:sz="6" w:space="0" w:color="auto"/>
              <w:right w:val="single" w:sz="6" w:space="0" w:color="auto"/>
            </w:tcBorders>
            <w:shd w:val="clear" w:color="000000" w:fill="auto"/>
          </w:tcPr>
          <w:p w14:paraId="1B19C7DB" w14:textId="77777777" w:rsidR="00C86B98" w:rsidRDefault="00C86B98" w:rsidP="00C86B98">
            <w:pPr>
              <w:spacing w:after="0"/>
              <w:rPr>
                <w:rFonts w:ascii="Arial" w:hAnsi="Arial" w:cs="Arial"/>
                <w:color w:val="000000"/>
                <w:sz w:val="18"/>
                <w:szCs w:val="18"/>
                <w:lang w:eastAsia="zh-CN"/>
              </w:rPr>
            </w:pPr>
            <w:r>
              <w:rPr>
                <w:rFonts w:ascii="Arial" w:hAnsi="Arial" w:cs="Arial" w:hint="eastAsia"/>
                <w:color w:val="000000"/>
                <w:sz w:val="18"/>
                <w:szCs w:val="18"/>
                <w:lang w:eastAsia="zh-CN"/>
              </w:rPr>
              <w:t>O</w:t>
            </w:r>
            <w:r>
              <w:rPr>
                <w:rFonts w:ascii="Arial" w:hAnsi="Arial" w:cs="Arial"/>
                <w:color w:val="000000"/>
                <w:sz w:val="18"/>
                <w:szCs w:val="18"/>
                <w:lang w:eastAsia="zh-CN"/>
              </w:rPr>
              <w:t>pen</w:t>
            </w:r>
          </w:p>
          <w:p w14:paraId="4714E098" w14:textId="77777777" w:rsidR="00C86B98" w:rsidRDefault="00C86B98" w:rsidP="00C86B98">
            <w:pPr>
              <w:spacing w:after="0"/>
              <w:rPr>
                <w:rFonts w:ascii="Arial" w:hAnsi="Arial" w:cs="Arial"/>
                <w:color w:val="000000"/>
                <w:sz w:val="18"/>
                <w:szCs w:val="18"/>
                <w:lang w:eastAsia="zh-CN"/>
              </w:rPr>
            </w:pPr>
            <w:r>
              <w:rPr>
                <w:rFonts w:ascii="Arial" w:hAnsi="Arial" w:cs="Arial"/>
                <w:color w:val="000000"/>
                <w:sz w:val="18"/>
                <w:szCs w:val="18"/>
                <w:lang w:eastAsia="zh-CN"/>
              </w:rPr>
              <w:t>S5-205199 is submitted to SA5#133e.</w:t>
            </w:r>
          </w:p>
          <w:p w14:paraId="06F8FE5D" w14:textId="77777777" w:rsidR="00C86B98" w:rsidRDefault="00C86B98" w:rsidP="00C86B98">
            <w:pPr>
              <w:spacing w:after="0"/>
              <w:rPr>
                <w:rFonts w:ascii="Arial" w:hAnsi="Arial" w:cs="Arial"/>
                <w:color w:val="000000"/>
                <w:sz w:val="18"/>
                <w:szCs w:val="18"/>
                <w:lang w:eastAsia="zh-CN"/>
              </w:rPr>
            </w:pPr>
          </w:p>
          <w:p w14:paraId="1942F2C8" w14:textId="77777777" w:rsidR="00C86B98" w:rsidRDefault="00C86B98" w:rsidP="00C86B98">
            <w:pPr>
              <w:spacing w:after="0"/>
              <w:rPr>
                <w:rFonts w:ascii="Arial" w:hAnsi="Arial" w:cs="Arial"/>
                <w:color w:val="000000"/>
                <w:sz w:val="18"/>
                <w:szCs w:val="18"/>
                <w:lang w:eastAsia="zh-CN"/>
              </w:rPr>
            </w:pPr>
            <w:r w:rsidRPr="009E2B8F">
              <w:rPr>
                <w:rFonts w:ascii="Arial" w:hAnsi="Arial" w:cs="Arial"/>
                <w:color w:val="000000"/>
                <w:sz w:val="18"/>
                <w:szCs w:val="18"/>
                <w:lang w:eastAsia="zh-CN"/>
              </w:rPr>
              <w:t>S5-205354</w:t>
            </w:r>
            <w:r>
              <w:rPr>
                <w:rFonts w:ascii="Arial" w:hAnsi="Arial" w:cs="Arial"/>
                <w:color w:val="000000"/>
                <w:sz w:val="18"/>
                <w:szCs w:val="18"/>
                <w:lang w:eastAsia="zh-CN"/>
              </w:rPr>
              <w:t xml:space="preserve"> is endorsed. </w:t>
            </w:r>
          </w:p>
          <w:p w14:paraId="38689097" w14:textId="77777777" w:rsidR="00C86B98" w:rsidRDefault="00C86B98" w:rsidP="00C86B98">
            <w:pPr>
              <w:spacing w:after="0"/>
              <w:rPr>
                <w:rFonts w:ascii="Arial" w:hAnsi="Arial" w:cs="Arial"/>
                <w:color w:val="000000"/>
                <w:sz w:val="18"/>
                <w:szCs w:val="18"/>
                <w:lang w:eastAsia="zh-CN"/>
              </w:rPr>
            </w:pPr>
          </w:p>
          <w:p w14:paraId="1E7FB199" w14:textId="77777777" w:rsidR="00C86B98" w:rsidRDefault="00C86B98" w:rsidP="00C86B98">
            <w:pPr>
              <w:spacing w:after="0"/>
              <w:rPr>
                <w:rFonts w:ascii="Arial" w:hAnsi="Arial" w:cs="Arial"/>
                <w:color w:val="000000"/>
                <w:sz w:val="18"/>
                <w:szCs w:val="18"/>
                <w:lang w:eastAsia="zh-CN"/>
              </w:rPr>
            </w:pPr>
            <w:r w:rsidRPr="0058587C">
              <w:rPr>
                <w:rFonts w:ascii="Arial" w:hAnsi="Arial" w:cs="Arial"/>
                <w:color w:val="000000"/>
                <w:sz w:val="18"/>
                <w:szCs w:val="18"/>
                <w:lang w:eastAsia="zh-CN"/>
              </w:rPr>
              <w:t>S5-212027</w:t>
            </w:r>
            <w:r>
              <w:rPr>
                <w:rFonts w:ascii="Arial" w:hAnsi="Arial" w:cs="Arial"/>
                <w:color w:val="000000"/>
                <w:sz w:val="18"/>
                <w:szCs w:val="18"/>
                <w:lang w:eastAsia="zh-CN"/>
              </w:rPr>
              <w:t xml:space="preserve"> and S5-212028 are submitted to SA5#136e.</w:t>
            </w:r>
          </w:p>
          <w:p w14:paraId="23CCEBAA" w14:textId="77777777" w:rsidR="00C86B98" w:rsidRDefault="00C86B98" w:rsidP="00C86B98">
            <w:pPr>
              <w:spacing w:after="0"/>
              <w:rPr>
                <w:rFonts w:ascii="Arial" w:hAnsi="Arial" w:cs="Arial"/>
                <w:color w:val="000000"/>
                <w:sz w:val="18"/>
                <w:szCs w:val="18"/>
                <w:lang w:eastAsia="zh-CN"/>
              </w:rPr>
            </w:pPr>
          </w:p>
          <w:p w14:paraId="1D5F1AB2" w14:textId="07798B43" w:rsidR="00C86B98" w:rsidRDefault="00C86B98" w:rsidP="00C86B98">
            <w:pPr>
              <w:spacing w:after="0"/>
              <w:rPr>
                <w:rFonts w:ascii="Arial" w:hAnsi="Arial" w:cs="Arial"/>
                <w:color w:val="000000"/>
                <w:sz w:val="18"/>
                <w:szCs w:val="18"/>
                <w:lang w:eastAsia="zh-CN"/>
              </w:rPr>
            </w:pPr>
            <w:r>
              <w:rPr>
                <w:rFonts w:ascii="Arial" w:hAnsi="Arial" w:cs="Arial"/>
                <w:color w:val="000000"/>
                <w:sz w:val="18"/>
                <w:szCs w:val="18"/>
                <w:lang w:eastAsia="zh-CN"/>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tcPr>
          <w:p w14:paraId="648FDEBA" w14:textId="5CE04D26" w:rsidR="00C86B98" w:rsidRDefault="00C86B98" w:rsidP="00C86B98">
            <w:pPr>
              <w:widowControl w:val="0"/>
              <w:spacing w:after="0"/>
              <w:rPr>
                <w:rFonts w:ascii="Arial" w:hAnsi="Arial" w:cs="Arial"/>
                <w:color w:val="000000"/>
                <w:sz w:val="18"/>
                <w:szCs w:val="18"/>
                <w:lang w:eastAsia="zh-CN"/>
              </w:rPr>
            </w:pPr>
            <w:r>
              <w:rPr>
                <w:rFonts w:ascii="Arial" w:hAnsi="Arial" w:cs="Arial" w:hint="eastAsia"/>
                <w:color w:val="000000"/>
                <w:sz w:val="18"/>
                <w:szCs w:val="18"/>
                <w:lang w:eastAsia="zh-CN"/>
              </w:rPr>
              <w:t>S</w:t>
            </w:r>
            <w:r>
              <w:rPr>
                <w:rFonts w:ascii="Arial" w:hAnsi="Arial" w:cs="Arial"/>
                <w:color w:val="000000"/>
                <w:sz w:val="18"/>
                <w:szCs w:val="18"/>
                <w:lang w:eastAsia="zh-CN"/>
              </w:rPr>
              <w:t>A5#133e</w:t>
            </w:r>
          </w:p>
        </w:tc>
      </w:tr>
      <w:tr w:rsidR="00523773" w14:paraId="14A67A17" w14:textId="77777777" w:rsidTr="00FE7101">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tcPr>
          <w:p w14:paraId="407DB16D" w14:textId="1E17C6F2" w:rsidR="00523773" w:rsidRDefault="00523773" w:rsidP="00523773">
            <w:pPr>
              <w:spacing w:after="0"/>
              <w:rPr>
                <w:rFonts w:ascii="Arial" w:hAnsi="Arial" w:cs="Arial"/>
                <w:color w:val="000000"/>
                <w:sz w:val="18"/>
                <w:szCs w:val="18"/>
                <w:lang w:eastAsia="zh-CN"/>
              </w:rPr>
            </w:pPr>
            <w:r>
              <w:rPr>
                <w:rFonts w:ascii="Arial" w:hAnsi="Arial" w:cs="Arial" w:hint="eastAsia"/>
                <w:color w:val="000000"/>
                <w:sz w:val="18"/>
                <w:szCs w:val="18"/>
                <w:lang w:eastAsia="zh-CN"/>
              </w:rPr>
              <w:lastRenderedPageBreak/>
              <w:t>1</w:t>
            </w:r>
            <w:r>
              <w:rPr>
                <w:rFonts w:ascii="Arial" w:hAnsi="Arial" w:cs="Arial"/>
                <w:color w:val="000000"/>
                <w:sz w:val="18"/>
                <w:szCs w:val="18"/>
                <w:lang w:eastAsia="zh-CN"/>
              </w:rPr>
              <w:t>33e.1</w:t>
            </w:r>
          </w:p>
        </w:tc>
        <w:tc>
          <w:tcPr>
            <w:tcW w:w="4420" w:type="dxa"/>
            <w:tcBorders>
              <w:top w:val="single" w:sz="6" w:space="0" w:color="auto"/>
              <w:left w:val="single" w:sz="6" w:space="0" w:color="auto"/>
              <w:bottom w:val="single" w:sz="6" w:space="0" w:color="auto"/>
              <w:right w:val="single" w:sz="6" w:space="0" w:color="auto"/>
            </w:tcBorders>
            <w:shd w:val="clear" w:color="000000" w:fill="auto"/>
          </w:tcPr>
          <w:p w14:paraId="310C794A" w14:textId="1137F3A1" w:rsidR="00523773" w:rsidRDefault="00523773" w:rsidP="00523773">
            <w:pPr>
              <w:spacing w:after="0"/>
              <w:rPr>
                <w:rFonts w:ascii="Arial" w:hAnsi="Arial" w:cs="Arial"/>
                <w:color w:val="000000"/>
                <w:sz w:val="18"/>
                <w:szCs w:val="18"/>
                <w:lang w:eastAsia="zh-CN"/>
              </w:rPr>
            </w:pPr>
            <w:r>
              <w:rPr>
                <w:rFonts w:ascii="Arial" w:hAnsi="Arial" w:cs="Arial"/>
                <w:color w:val="000000"/>
                <w:sz w:val="18"/>
                <w:szCs w:val="18"/>
                <w:lang w:eastAsia="zh-CN"/>
              </w:rPr>
              <w:t xml:space="preserve">Consider a </w:t>
            </w:r>
            <w:r w:rsidRPr="00755ED6">
              <w:rPr>
                <w:rFonts w:ascii="Arial" w:hAnsi="Arial" w:cs="Arial"/>
                <w:color w:val="000000"/>
                <w:sz w:val="18"/>
                <w:szCs w:val="18"/>
                <w:lang w:eastAsia="zh-CN"/>
              </w:rPr>
              <w:t>new UC template</w:t>
            </w:r>
            <w:r>
              <w:rPr>
                <w:rFonts w:ascii="Arial" w:hAnsi="Arial" w:cs="Arial"/>
                <w:color w:val="000000"/>
                <w:sz w:val="18"/>
                <w:szCs w:val="18"/>
                <w:lang w:eastAsia="zh-CN"/>
              </w:rPr>
              <w:t xml:space="preserve"> </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4695EBCA" w14:textId="2A8A266E" w:rsidR="00523773" w:rsidRDefault="00523773" w:rsidP="00523773">
            <w:pPr>
              <w:rPr>
                <w:rFonts w:ascii="Arial" w:hAnsi="Arial" w:cs="Arial"/>
                <w:color w:val="000000"/>
                <w:sz w:val="18"/>
                <w:szCs w:val="18"/>
                <w:lang w:eastAsia="zh-CN"/>
              </w:rPr>
            </w:pPr>
            <w:r>
              <w:rPr>
                <w:rFonts w:ascii="Arial" w:hAnsi="Arial" w:cs="Arial" w:hint="eastAsia"/>
                <w:color w:val="000000"/>
                <w:sz w:val="18"/>
                <w:szCs w:val="18"/>
                <w:lang w:eastAsia="zh-CN"/>
              </w:rPr>
              <w:t>R</w:t>
            </w:r>
            <w:r>
              <w:rPr>
                <w:rFonts w:ascii="Arial" w:hAnsi="Arial" w:cs="Arial"/>
                <w:color w:val="000000"/>
                <w:sz w:val="18"/>
                <w:szCs w:val="18"/>
                <w:lang w:eastAsia="zh-CN"/>
              </w:rPr>
              <w:t>el-17</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00839168" w14:textId="10F1139E" w:rsidR="00523773" w:rsidRDefault="00523773" w:rsidP="00523773">
            <w:pPr>
              <w:spacing w:after="0"/>
              <w:rPr>
                <w:rFonts w:ascii="Arial" w:hAnsi="Arial" w:cs="Arial"/>
                <w:color w:val="000000"/>
                <w:sz w:val="18"/>
                <w:szCs w:val="18"/>
                <w:lang w:eastAsia="zh-CN"/>
              </w:rPr>
            </w:pPr>
            <w:r>
              <w:rPr>
                <w:rFonts w:ascii="Arial" w:hAnsi="Arial" w:cs="Arial" w:hint="eastAsia"/>
                <w:color w:val="000000"/>
                <w:sz w:val="18"/>
                <w:szCs w:val="18"/>
                <w:lang w:eastAsia="zh-CN"/>
              </w:rPr>
              <w:t>S</w:t>
            </w:r>
            <w:r>
              <w:rPr>
                <w:rFonts w:ascii="Arial" w:hAnsi="Arial" w:cs="Arial"/>
                <w:color w:val="000000"/>
                <w:sz w:val="18"/>
                <w:szCs w:val="18"/>
                <w:lang w:eastAsia="zh-CN"/>
              </w:rPr>
              <w:t>A5 Leaders</w:t>
            </w:r>
          </w:p>
        </w:tc>
        <w:tc>
          <w:tcPr>
            <w:tcW w:w="1817" w:type="dxa"/>
            <w:tcBorders>
              <w:top w:val="single" w:sz="6" w:space="0" w:color="auto"/>
              <w:left w:val="single" w:sz="6" w:space="0" w:color="auto"/>
              <w:bottom w:val="single" w:sz="6" w:space="0" w:color="auto"/>
              <w:right w:val="single" w:sz="6" w:space="0" w:color="auto"/>
            </w:tcBorders>
            <w:shd w:val="clear" w:color="000000" w:fill="auto"/>
          </w:tcPr>
          <w:p w14:paraId="0B8A5D15" w14:textId="77777777" w:rsidR="00523773" w:rsidRDefault="00523773" w:rsidP="00523773">
            <w:pPr>
              <w:spacing w:after="0"/>
              <w:rPr>
                <w:rFonts w:ascii="Arial" w:hAnsi="Arial" w:cs="Arial"/>
                <w:color w:val="000000"/>
                <w:sz w:val="18"/>
                <w:szCs w:val="18"/>
                <w:lang w:eastAsia="zh-CN"/>
              </w:rPr>
            </w:pPr>
            <w:r>
              <w:rPr>
                <w:rFonts w:ascii="Arial" w:hAnsi="Arial" w:cs="Arial" w:hint="eastAsia"/>
                <w:color w:val="000000"/>
                <w:sz w:val="18"/>
                <w:szCs w:val="18"/>
                <w:lang w:eastAsia="zh-CN"/>
              </w:rPr>
              <w:t>O</w:t>
            </w:r>
            <w:r>
              <w:rPr>
                <w:rFonts w:ascii="Arial" w:hAnsi="Arial" w:cs="Arial"/>
                <w:color w:val="000000"/>
                <w:sz w:val="18"/>
                <w:szCs w:val="18"/>
                <w:lang w:eastAsia="zh-CN"/>
              </w:rPr>
              <w:t>pen</w:t>
            </w:r>
          </w:p>
          <w:p w14:paraId="5621A972" w14:textId="77777777" w:rsidR="00523773" w:rsidRDefault="00523773" w:rsidP="00523773">
            <w:pPr>
              <w:spacing w:after="0"/>
              <w:rPr>
                <w:rFonts w:ascii="Arial" w:hAnsi="Arial" w:cs="Arial"/>
                <w:color w:val="000000"/>
                <w:sz w:val="18"/>
                <w:szCs w:val="18"/>
                <w:lang w:eastAsia="zh-CN"/>
              </w:rPr>
            </w:pPr>
            <w:r>
              <w:rPr>
                <w:rFonts w:ascii="Arial" w:hAnsi="Arial" w:cs="Arial"/>
                <w:color w:val="000000"/>
                <w:sz w:val="18"/>
                <w:szCs w:val="18"/>
                <w:lang w:eastAsia="zh-CN"/>
              </w:rPr>
              <w:t>S5-206257 is submitted to SA5#134e.</w:t>
            </w:r>
          </w:p>
          <w:p w14:paraId="646E6ACE" w14:textId="77777777" w:rsidR="00523773" w:rsidRDefault="00523773" w:rsidP="00523773">
            <w:pPr>
              <w:spacing w:after="0"/>
              <w:rPr>
                <w:rFonts w:ascii="Arial" w:hAnsi="Arial" w:cs="Arial"/>
                <w:color w:val="000000"/>
                <w:sz w:val="18"/>
                <w:szCs w:val="18"/>
                <w:lang w:eastAsia="zh-CN"/>
              </w:rPr>
            </w:pPr>
            <w:r>
              <w:rPr>
                <w:rFonts w:ascii="Arial" w:hAnsi="Arial" w:cs="Arial"/>
                <w:color w:val="000000"/>
                <w:sz w:val="18"/>
                <w:szCs w:val="18"/>
                <w:lang w:eastAsia="zh-CN"/>
              </w:rPr>
              <w:t xml:space="preserve"> </w:t>
            </w:r>
          </w:p>
          <w:p w14:paraId="7B044C5B" w14:textId="77777777" w:rsidR="00523773" w:rsidRDefault="00523773" w:rsidP="00523773">
            <w:pPr>
              <w:spacing w:after="0"/>
              <w:rPr>
                <w:rFonts w:ascii="Arial" w:hAnsi="Arial" w:cs="Arial"/>
                <w:color w:val="000000"/>
                <w:sz w:val="18"/>
                <w:szCs w:val="18"/>
                <w:lang w:eastAsia="zh-CN"/>
              </w:rPr>
            </w:pPr>
            <w:r w:rsidRPr="009E2B8F">
              <w:rPr>
                <w:rFonts w:ascii="Arial" w:hAnsi="Arial" w:cs="Arial"/>
                <w:color w:val="000000"/>
                <w:sz w:val="18"/>
                <w:szCs w:val="18"/>
                <w:lang w:eastAsia="zh-CN"/>
              </w:rPr>
              <w:t>S5-211078</w:t>
            </w:r>
            <w:r>
              <w:rPr>
                <w:rFonts w:ascii="Arial" w:hAnsi="Arial" w:cs="Arial"/>
                <w:color w:val="000000"/>
                <w:sz w:val="18"/>
                <w:szCs w:val="18"/>
                <w:lang w:eastAsia="zh-CN"/>
              </w:rPr>
              <w:t xml:space="preserve"> is submitted to SA5#135e.</w:t>
            </w:r>
          </w:p>
          <w:p w14:paraId="6EF231FF" w14:textId="77777777" w:rsidR="00523773" w:rsidRDefault="00523773" w:rsidP="00523773">
            <w:pPr>
              <w:spacing w:after="0"/>
              <w:rPr>
                <w:rFonts w:ascii="Arial" w:hAnsi="Arial" w:cs="Arial"/>
                <w:color w:val="000000"/>
                <w:sz w:val="18"/>
                <w:szCs w:val="18"/>
                <w:lang w:eastAsia="zh-CN"/>
              </w:rPr>
            </w:pPr>
          </w:p>
          <w:p w14:paraId="5C74F60D" w14:textId="77777777" w:rsidR="00523773" w:rsidRDefault="00523773" w:rsidP="00523773">
            <w:pPr>
              <w:spacing w:after="0"/>
              <w:rPr>
                <w:rFonts w:ascii="Arial" w:hAnsi="Arial" w:cs="Arial"/>
                <w:color w:val="000000"/>
                <w:sz w:val="18"/>
                <w:szCs w:val="18"/>
                <w:lang w:eastAsia="zh-CN"/>
              </w:rPr>
            </w:pPr>
            <w:r w:rsidRPr="009E2B8F">
              <w:rPr>
                <w:rFonts w:ascii="Arial" w:hAnsi="Arial" w:cs="Arial"/>
                <w:color w:val="000000"/>
                <w:sz w:val="18"/>
                <w:szCs w:val="18"/>
                <w:lang w:eastAsia="zh-CN"/>
              </w:rPr>
              <w:t>S5-21</w:t>
            </w:r>
            <w:r>
              <w:rPr>
                <w:rFonts w:ascii="Arial" w:hAnsi="Arial" w:cs="Arial"/>
                <w:color w:val="000000"/>
                <w:sz w:val="18"/>
                <w:szCs w:val="18"/>
                <w:lang w:eastAsia="zh-CN"/>
              </w:rPr>
              <w:t>2129 and S5-212131 are submitted to SA5#136e.</w:t>
            </w:r>
          </w:p>
          <w:p w14:paraId="0E1038A7" w14:textId="77777777" w:rsidR="00523773" w:rsidRDefault="00523773" w:rsidP="00523773">
            <w:pPr>
              <w:spacing w:after="0"/>
              <w:rPr>
                <w:rFonts w:ascii="Arial" w:hAnsi="Arial" w:cs="Arial"/>
                <w:color w:val="000000"/>
                <w:sz w:val="18"/>
                <w:szCs w:val="18"/>
                <w:lang w:eastAsia="zh-CN"/>
              </w:rPr>
            </w:pPr>
          </w:p>
          <w:p w14:paraId="1F5A0FAC" w14:textId="77777777" w:rsidR="00523773" w:rsidRDefault="00523773" w:rsidP="00523773">
            <w:pPr>
              <w:spacing w:after="0"/>
              <w:rPr>
                <w:rFonts w:ascii="Arial" w:hAnsi="Arial" w:cs="Arial"/>
                <w:color w:val="000000"/>
                <w:sz w:val="18"/>
                <w:szCs w:val="18"/>
                <w:lang w:eastAsia="zh-CN"/>
              </w:rPr>
            </w:pPr>
            <w:r w:rsidRPr="00AE375D">
              <w:rPr>
                <w:rFonts w:ascii="Arial" w:hAnsi="Arial" w:cs="Arial"/>
                <w:color w:val="000000"/>
                <w:sz w:val="18"/>
                <w:szCs w:val="18"/>
                <w:lang w:eastAsia="zh-CN"/>
              </w:rPr>
              <w:t>S5-213414/S5-213268</w:t>
            </w:r>
            <w:r>
              <w:rPr>
                <w:rFonts w:ascii="Arial" w:hAnsi="Arial" w:cs="Arial"/>
                <w:color w:val="000000"/>
                <w:sz w:val="18"/>
                <w:szCs w:val="18"/>
                <w:lang w:eastAsia="zh-CN"/>
              </w:rPr>
              <w:t xml:space="preserve"> are submitted to SA5#137e.</w:t>
            </w:r>
          </w:p>
          <w:p w14:paraId="5D180B61" w14:textId="77777777" w:rsidR="00523773" w:rsidRDefault="00523773" w:rsidP="00523773">
            <w:pPr>
              <w:spacing w:after="0"/>
              <w:rPr>
                <w:rFonts w:ascii="Arial" w:hAnsi="Arial" w:cs="Arial"/>
                <w:color w:val="000000"/>
                <w:sz w:val="18"/>
                <w:szCs w:val="18"/>
                <w:lang w:eastAsia="zh-CN"/>
              </w:rPr>
            </w:pPr>
          </w:p>
          <w:p w14:paraId="7E797687" w14:textId="77777777" w:rsidR="00523773" w:rsidRDefault="00523773" w:rsidP="00523773">
            <w:pPr>
              <w:spacing w:after="0"/>
              <w:rPr>
                <w:rFonts w:ascii="Arial" w:hAnsi="Arial" w:cs="Arial"/>
                <w:color w:val="000000"/>
                <w:sz w:val="18"/>
                <w:szCs w:val="18"/>
                <w:lang w:eastAsia="zh-CN"/>
              </w:rPr>
            </w:pPr>
            <w:r w:rsidRPr="002A37F2">
              <w:rPr>
                <w:rFonts w:ascii="Arial" w:hAnsi="Arial" w:cs="Arial"/>
                <w:color w:val="000000"/>
                <w:sz w:val="18"/>
                <w:szCs w:val="18"/>
                <w:lang w:eastAsia="zh-CN"/>
              </w:rPr>
              <w:t>S5</w:t>
            </w:r>
            <w:r w:rsidRPr="002A37F2">
              <w:rPr>
                <w:rFonts w:ascii="MS Gothic" w:hAnsi="MS Gothic" w:cs="MS Gothic"/>
                <w:color w:val="000000"/>
                <w:sz w:val="18"/>
                <w:szCs w:val="18"/>
                <w:lang w:eastAsia="zh-CN"/>
              </w:rPr>
              <w:t>‑</w:t>
            </w:r>
            <w:r>
              <w:rPr>
                <w:rFonts w:ascii="Arial" w:hAnsi="Arial" w:cs="Arial"/>
                <w:color w:val="000000"/>
                <w:sz w:val="18"/>
                <w:szCs w:val="18"/>
                <w:lang w:eastAsia="zh-CN"/>
              </w:rPr>
              <w:t>213455 is agreed in SA5#137e.</w:t>
            </w:r>
          </w:p>
          <w:p w14:paraId="526E0145" w14:textId="14C527A2" w:rsidR="00523773" w:rsidRDefault="00523773" w:rsidP="00523773">
            <w:pPr>
              <w:spacing w:after="0"/>
              <w:rPr>
                <w:rFonts w:ascii="Arial" w:hAnsi="Arial" w:cs="Arial"/>
                <w:color w:val="000000"/>
                <w:sz w:val="18"/>
                <w:szCs w:val="18"/>
                <w:lang w:eastAsia="zh-CN"/>
              </w:rPr>
            </w:pPr>
            <w:r>
              <w:rPr>
                <w:rFonts w:ascii="Arial" w:hAnsi="Arial" w:cs="Arial"/>
                <w:color w:val="000000"/>
                <w:sz w:val="18"/>
                <w:szCs w:val="18"/>
                <w:lang w:eastAsia="zh-CN"/>
              </w:rPr>
              <w:t>Close.</w:t>
            </w:r>
          </w:p>
        </w:tc>
        <w:tc>
          <w:tcPr>
            <w:tcW w:w="1134" w:type="dxa"/>
            <w:tcBorders>
              <w:top w:val="single" w:sz="6" w:space="0" w:color="auto"/>
              <w:left w:val="single" w:sz="6" w:space="0" w:color="auto"/>
              <w:bottom w:val="single" w:sz="6" w:space="0" w:color="auto"/>
              <w:right w:val="single" w:sz="6" w:space="0" w:color="auto"/>
            </w:tcBorders>
            <w:shd w:val="clear" w:color="000000" w:fill="auto"/>
          </w:tcPr>
          <w:p w14:paraId="6133A0A3" w14:textId="6A8E3ECD" w:rsidR="00523773" w:rsidRDefault="00523773" w:rsidP="00523773">
            <w:pPr>
              <w:widowControl w:val="0"/>
              <w:spacing w:after="0"/>
              <w:rPr>
                <w:rFonts w:ascii="Arial" w:hAnsi="Arial" w:cs="Arial"/>
                <w:color w:val="000000"/>
                <w:sz w:val="18"/>
                <w:szCs w:val="18"/>
                <w:lang w:eastAsia="zh-CN"/>
              </w:rPr>
            </w:pPr>
            <w:r>
              <w:rPr>
                <w:rFonts w:ascii="Arial" w:hAnsi="Arial" w:cs="Arial" w:hint="eastAsia"/>
                <w:color w:val="000000"/>
                <w:sz w:val="18"/>
                <w:szCs w:val="18"/>
                <w:lang w:eastAsia="zh-CN"/>
              </w:rPr>
              <w:t>S</w:t>
            </w:r>
            <w:r>
              <w:rPr>
                <w:rFonts w:ascii="Arial" w:hAnsi="Arial" w:cs="Arial"/>
                <w:color w:val="000000"/>
                <w:sz w:val="18"/>
                <w:szCs w:val="18"/>
                <w:lang w:eastAsia="zh-CN"/>
              </w:rPr>
              <w:t>A5#135e</w:t>
            </w:r>
          </w:p>
        </w:tc>
      </w:tr>
      <w:tr w:rsidR="00787E6A" w14:paraId="50E14685" w14:textId="77777777" w:rsidTr="00FE7101">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tcPr>
          <w:p w14:paraId="47285D6E" w14:textId="0F40DA56" w:rsidR="00787E6A" w:rsidRDefault="00787E6A" w:rsidP="00787E6A">
            <w:pPr>
              <w:spacing w:after="0"/>
              <w:rPr>
                <w:rFonts w:ascii="Arial" w:hAnsi="Arial" w:cs="Arial"/>
                <w:color w:val="000000"/>
                <w:sz w:val="18"/>
                <w:szCs w:val="18"/>
                <w:lang w:eastAsia="zh-CN"/>
              </w:rPr>
            </w:pPr>
            <w:r>
              <w:rPr>
                <w:rFonts w:ascii="Arial" w:hAnsi="Arial" w:cs="Arial" w:hint="eastAsia"/>
                <w:color w:val="000000"/>
                <w:sz w:val="18"/>
                <w:szCs w:val="18"/>
                <w:lang w:eastAsia="zh-CN"/>
              </w:rPr>
              <w:t>1</w:t>
            </w:r>
            <w:r>
              <w:rPr>
                <w:rFonts w:ascii="Arial" w:hAnsi="Arial" w:cs="Arial"/>
                <w:color w:val="000000"/>
                <w:sz w:val="18"/>
                <w:szCs w:val="18"/>
                <w:lang w:eastAsia="zh-CN"/>
              </w:rPr>
              <w:t>33e.2</w:t>
            </w:r>
          </w:p>
        </w:tc>
        <w:tc>
          <w:tcPr>
            <w:tcW w:w="4420" w:type="dxa"/>
            <w:tcBorders>
              <w:top w:val="single" w:sz="6" w:space="0" w:color="auto"/>
              <w:left w:val="single" w:sz="6" w:space="0" w:color="auto"/>
              <w:bottom w:val="single" w:sz="6" w:space="0" w:color="auto"/>
              <w:right w:val="single" w:sz="6" w:space="0" w:color="auto"/>
            </w:tcBorders>
            <w:shd w:val="clear" w:color="000000" w:fill="auto"/>
          </w:tcPr>
          <w:p w14:paraId="72951CC6" w14:textId="4604C74B" w:rsidR="00787E6A" w:rsidRDefault="00787E6A" w:rsidP="00787E6A">
            <w:pPr>
              <w:spacing w:after="0"/>
              <w:rPr>
                <w:rFonts w:ascii="Arial" w:hAnsi="Arial" w:cs="Arial"/>
                <w:color w:val="000000"/>
                <w:sz w:val="18"/>
                <w:szCs w:val="18"/>
                <w:lang w:eastAsia="zh-CN"/>
              </w:rPr>
            </w:pPr>
            <w:r>
              <w:rPr>
                <w:rFonts w:ascii="Arial" w:hAnsi="Arial" w:cs="Arial" w:hint="eastAsia"/>
                <w:color w:val="000000"/>
                <w:sz w:val="18"/>
                <w:szCs w:val="18"/>
                <w:lang w:eastAsia="zh-CN"/>
              </w:rPr>
              <w:t>M</w:t>
            </w:r>
            <w:r>
              <w:rPr>
                <w:rFonts w:ascii="Arial" w:hAnsi="Arial" w:cs="Arial"/>
                <w:color w:val="000000"/>
                <w:sz w:val="18"/>
                <w:szCs w:val="18"/>
                <w:lang w:eastAsia="zh-CN"/>
              </w:rPr>
              <w:t>erge the forge procedure with considering 4449 and 5395.</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5D7DD3A3" w14:textId="405E6EF9" w:rsidR="00787E6A" w:rsidRDefault="00787E6A" w:rsidP="00787E6A">
            <w:pPr>
              <w:rPr>
                <w:rFonts w:ascii="Arial" w:hAnsi="Arial" w:cs="Arial"/>
                <w:color w:val="000000"/>
                <w:sz w:val="18"/>
                <w:szCs w:val="18"/>
                <w:lang w:eastAsia="zh-CN"/>
              </w:rPr>
            </w:pPr>
            <w:r>
              <w:rPr>
                <w:rFonts w:ascii="Arial" w:hAnsi="Arial" w:cs="Arial" w:hint="eastAsia"/>
                <w:color w:val="000000"/>
                <w:sz w:val="18"/>
                <w:szCs w:val="18"/>
                <w:lang w:eastAsia="zh-CN"/>
              </w:rPr>
              <w:t>R</w:t>
            </w:r>
            <w:r>
              <w:rPr>
                <w:rFonts w:ascii="Arial" w:hAnsi="Arial" w:cs="Arial"/>
                <w:color w:val="000000"/>
                <w:sz w:val="18"/>
                <w:szCs w:val="18"/>
                <w:lang w:eastAsia="zh-CN"/>
              </w:rPr>
              <w:t>el-17</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3F2CE9DC" w14:textId="01D4216D" w:rsidR="00787E6A" w:rsidRDefault="00787E6A" w:rsidP="00787E6A">
            <w:pPr>
              <w:spacing w:after="0"/>
              <w:rPr>
                <w:rFonts w:ascii="Arial" w:hAnsi="Arial" w:cs="Arial"/>
                <w:color w:val="000000"/>
                <w:sz w:val="18"/>
                <w:szCs w:val="18"/>
                <w:lang w:eastAsia="zh-CN"/>
              </w:rPr>
            </w:pPr>
            <w:r>
              <w:rPr>
                <w:rFonts w:ascii="Arial" w:hAnsi="Arial" w:cs="Arial" w:hint="eastAsia"/>
                <w:color w:val="000000"/>
                <w:sz w:val="18"/>
                <w:szCs w:val="18"/>
                <w:lang w:eastAsia="zh-CN"/>
              </w:rPr>
              <w:t>S</w:t>
            </w:r>
            <w:r>
              <w:rPr>
                <w:rFonts w:ascii="Arial" w:hAnsi="Arial" w:cs="Arial"/>
                <w:color w:val="000000"/>
                <w:sz w:val="18"/>
                <w:szCs w:val="18"/>
                <w:lang w:eastAsia="zh-CN"/>
              </w:rPr>
              <w:t>A5 Leaders</w:t>
            </w:r>
          </w:p>
        </w:tc>
        <w:tc>
          <w:tcPr>
            <w:tcW w:w="1817" w:type="dxa"/>
            <w:tcBorders>
              <w:top w:val="single" w:sz="6" w:space="0" w:color="auto"/>
              <w:left w:val="single" w:sz="6" w:space="0" w:color="auto"/>
              <w:bottom w:val="single" w:sz="6" w:space="0" w:color="auto"/>
              <w:right w:val="single" w:sz="6" w:space="0" w:color="auto"/>
            </w:tcBorders>
            <w:shd w:val="clear" w:color="000000" w:fill="auto"/>
          </w:tcPr>
          <w:p w14:paraId="4212F357" w14:textId="77777777" w:rsidR="00787E6A" w:rsidRDefault="00787E6A" w:rsidP="00787E6A">
            <w:pPr>
              <w:spacing w:after="0"/>
              <w:rPr>
                <w:rFonts w:ascii="Arial" w:hAnsi="Arial" w:cs="Arial"/>
                <w:color w:val="000000"/>
                <w:sz w:val="18"/>
                <w:szCs w:val="18"/>
                <w:lang w:eastAsia="zh-CN"/>
              </w:rPr>
            </w:pPr>
            <w:r>
              <w:rPr>
                <w:rFonts w:ascii="Arial" w:hAnsi="Arial" w:cs="Arial" w:hint="eastAsia"/>
                <w:color w:val="000000"/>
                <w:sz w:val="18"/>
                <w:szCs w:val="18"/>
                <w:lang w:eastAsia="zh-CN"/>
              </w:rPr>
              <w:t>O</w:t>
            </w:r>
            <w:r>
              <w:rPr>
                <w:rFonts w:ascii="Arial" w:hAnsi="Arial" w:cs="Arial"/>
                <w:color w:val="000000"/>
                <w:sz w:val="18"/>
                <w:szCs w:val="18"/>
                <w:lang w:eastAsia="zh-CN"/>
              </w:rPr>
              <w:t>pen</w:t>
            </w:r>
          </w:p>
          <w:p w14:paraId="6C0E38E8" w14:textId="77777777" w:rsidR="00787E6A" w:rsidRDefault="00787E6A" w:rsidP="00787E6A">
            <w:pPr>
              <w:spacing w:after="0"/>
              <w:rPr>
                <w:rFonts w:ascii="Arial" w:hAnsi="Arial" w:cs="Arial"/>
                <w:color w:val="000000"/>
                <w:sz w:val="18"/>
                <w:szCs w:val="18"/>
                <w:lang w:eastAsia="zh-CN"/>
              </w:rPr>
            </w:pPr>
            <w:r>
              <w:rPr>
                <w:rFonts w:ascii="Arial" w:hAnsi="Arial" w:cs="Arial"/>
                <w:color w:val="000000"/>
                <w:sz w:val="18"/>
                <w:szCs w:val="18"/>
                <w:lang w:eastAsia="zh-CN"/>
              </w:rPr>
              <w:t xml:space="preserve">Forge process has been merged into working procedure. </w:t>
            </w:r>
          </w:p>
          <w:p w14:paraId="39146800" w14:textId="78AA0720" w:rsidR="00787E6A" w:rsidRDefault="00787E6A" w:rsidP="00787E6A">
            <w:pPr>
              <w:spacing w:after="0"/>
              <w:rPr>
                <w:rFonts w:ascii="Arial" w:hAnsi="Arial" w:cs="Arial"/>
                <w:color w:val="000000"/>
                <w:sz w:val="18"/>
                <w:szCs w:val="18"/>
                <w:lang w:eastAsia="zh-CN"/>
              </w:rPr>
            </w:pPr>
            <w:r>
              <w:rPr>
                <w:rFonts w:ascii="Arial" w:hAnsi="Arial" w:cs="Arial"/>
                <w:color w:val="000000"/>
                <w:sz w:val="18"/>
                <w:szCs w:val="18"/>
                <w:lang w:eastAsia="zh-CN"/>
              </w:rPr>
              <w:t>Close</w:t>
            </w:r>
          </w:p>
        </w:tc>
        <w:tc>
          <w:tcPr>
            <w:tcW w:w="1134" w:type="dxa"/>
            <w:tcBorders>
              <w:top w:val="single" w:sz="6" w:space="0" w:color="auto"/>
              <w:left w:val="single" w:sz="6" w:space="0" w:color="auto"/>
              <w:bottom w:val="single" w:sz="6" w:space="0" w:color="auto"/>
              <w:right w:val="single" w:sz="6" w:space="0" w:color="auto"/>
            </w:tcBorders>
            <w:shd w:val="clear" w:color="000000" w:fill="auto"/>
          </w:tcPr>
          <w:p w14:paraId="5EE6A1FD" w14:textId="2DE057BA" w:rsidR="00787E6A" w:rsidRDefault="00787E6A" w:rsidP="00787E6A">
            <w:pPr>
              <w:widowControl w:val="0"/>
              <w:spacing w:after="0"/>
              <w:rPr>
                <w:rFonts w:ascii="Arial" w:hAnsi="Arial" w:cs="Arial"/>
                <w:color w:val="000000"/>
                <w:sz w:val="18"/>
                <w:szCs w:val="18"/>
                <w:lang w:eastAsia="zh-CN"/>
              </w:rPr>
            </w:pPr>
            <w:r>
              <w:rPr>
                <w:rFonts w:ascii="Arial" w:hAnsi="Arial" w:cs="Arial" w:hint="eastAsia"/>
                <w:color w:val="000000"/>
                <w:sz w:val="18"/>
                <w:szCs w:val="18"/>
                <w:lang w:eastAsia="zh-CN"/>
              </w:rPr>
              <w:t>S</w:t>
            </w:r>
            <w:r>
              <w:rPr>
                <w:rFonts w:ascii="Arial" w:hAnsi="Arial" w:cs="Arial"/>
                <w:color w:val="000000"/>
                <w:sz w:val="18"/>
                <w:szCs w:val="18"/>
                <w:lang w:eastAsia="zh-CN"/>
              </w:rPr>
              <w:t>A5#134e</w:t>
            </w:r>
          </w:p>
        </w:tc>
      </w:tr>
      <w:tr w:rsidR="00C86B98" w14:paraId="7E2502AB" w14:textId="77777777" w:rsidTr="00FE7101">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tcPr>
          <w:p w14:paraId="0AE246F8" w14:textId="3C674DC2" w:rsidR="00C86B98" w:rsidRDefault="00C86B98" w:rsidP="00C86B98">
            <w:pPr>
              <w:spacing w:after="0"/>
              <w:rPr>
                <w:rFonts w:ascii="Arial" w:hAnsi="Arial" w:cs="Arial"/>
                <w:color w:val="000000"/>
                <w:sz w:val="18"/>
                <w:szCs w:val="18"/>
                <w:lang w:eastAsia="zh-CN"/>
              </w:rPr>
            </w:pPr>
            <w:r>
              <w:rPr>
                <w:rFonts w:ascii="Arial" w:hAnsi="Arial" w:cs="Arial" w:hint="eastAsia"/>
                <w:color w:val="000000"/>
                <w:sz w:val="18"/>
                <w:szCs w:val="18"/>
                <w:lang w:eastAsia="zh-CN"/>
              </w:rPr>
              <w:t>1</w:t>
            </w:r>
            <w:r>
              <w:rPr>
                <w:rFonts w:ascii="Arial" w:hAnsi="Arial" w:cs="Arial"/>
                <w:color w:val="000000"/>
                <w:sz w:val="18"/>
                <w:szCs w:val="18"/>
                <w:lang w:eastAsia="zh-CN"/>
              </w:rPr>
              <w:t>34e.1</w:t>
            </w:r>
          </w:p>
        </w:tc>
        <w:tc>
          <w:tcPr>
            <w:tcW w:w="4420" w:type="dxa"/>
            <w:tcBorders>
              <w:top w:val="single" w:sz="6" w:space="0" w:color="auto"/>
              <w:left w:val="single" w:sz="6" w:space="0" w:color="auto"/>
              <w:bottom w:val="single" w:sz="6" w:space="0" w:color="auto"/>
              <w:right w:val="single" w:sz="6" w:space="0" w:color="auto"/>
            </w:tcBorders>
            <w:shd w:val="clear" w:color="000000" w:fill="auto"/>
          </w:tcPr>
          <w:p w14:paraId="25C95995" w14:textId="621EEBFC" w:rsidR="00C86B98" w:rsidRDefault="00C86B98" w:rsidP="00C86B98">
            <w:pPr>
              <w:spacing w:after="0"/>
              <w:rPr>
                <w:rFonts w:ascii="Arial" w:hAnsi="Arial" w:cs="Arial"/>
                <w:color w:val="000000"/>
                <w:sz w:val="18"/>
                <w:szCs w:val="18"/>
                <w:lang w:eastAsia="zh-CN"/>
              </w:rPr>
            </w:pPr>
            <w:r w:rsidRPr="00FF52C3">
              <w:rPr>
                <w:rFonts w:ascii="Arial" w:hAnsi="Arial" w:cs="Arial"/>
                <w:color w:val="000000"/>
                <w:sz w:val="18"/>
                <w:szCs w:val="18"/>
                <w:lang w:eastAsia="zh-CN"/>
              </w:rPr>
              <w:t>Update the dynamic5QISet IOC to align with SA2 answer</w:t>
            </w:r>
            <w:r>
              <w:t xml:space="preserve"> </w:t>
            </w:r>
            <w:r>
              <w:rPr>
                <w:rFonts w:ascii="Arial" w:hAnsi="Arial" w:cs="Arial"/>
                <w:color w:val="000000"/>
                <w:sz w:val="18"/>
                <w:szCs w:val="18"/>
                <w:lang w:eastAsia="zh-CN"/>
              </w:rPr>
              <w:t>in S5-206018</w:t>
            </w:r>
            <w:r w:rsidRPr="00FF52C3">
              <w:rPr>
                <w:rFonts w:ascii="Arial" w:hAnsi="Arial" w:cs="Arial"/>
                <w:color w:val="000000"/>
                <w:sz w:val="18"/>
                <w:szCs w:val="18"/>
                <w:lang w:eastAsia="zh-CN"/>
              </w:rPr>
              <w:t>.</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387E7987" w14:textId="574FFA96" w:rsidR="00C86B98" w:rsidRDefault="00C86B98" w:rsidP="00C86B98">
            <w:pPr>
              <w:rPr>
                <w:rFonts w:ascii="Arial" w:hAnsi="Arial" w:cs="Arial"/>
                <w:color w:val="000000"/>
                <w:sz w:val="18"/>
                <w:szCs w:val="18"/>
                <w:lang w:eastAsia="zh-CN"/>
              </w:rPr>
            </w:pPr>
            <w:r>
              <w:rPr>
                <w:rFonts w:ascii="Arial" w:hAnsi="Arial" w:cs="Arial" w:hint="eastAsia"/>
                <w:color w:val="000000"/>
                <w:sz w:val="18"/>
                <w:szCs w:val="18"/>
                <w:lang w:eastAsia="zh-CN"/>
              </w:rPr>
              <w:t>R</w:t>
            </w:r>
            <w:r>
              <w:rPr>
                <w:rFonts w:ascii="Arial" w:hAnsi="Arial" w:cs="Arial"/>
                <w:color w:val="000000"/>
                <w:sz w:val="18"/>
                <w:szCs w:val="18"/>
                <w:lang w:eastAsia="zh-CN"/>
              </w:rPr>
              <w:t>el-16</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6709060F" w14:textId="324D36BE" w:rsidR="00C86B98" w:rsidRDefault="00C86B98" w:rsidP="00C86B98">
            <w:pPr>
              <w:spacing w:after="0"/>
              <w:rPr>
                <w:rFonts w:ascii="Arial" w:hAnsi="Arial" w:cs="Arial"/>
                <w:color w:val="000000"/>
                <w:sz w:val="18"/>
                <w:szCs w:val="18"/>
                <w:lang w:eastAsia="zh-CN"/>
              </w:rPr>
            </w:pPr>
            <w:r>
              <w:rPr>
                <w:rFonts w:ascii="Arial" w:hAnsi="Arial" w:cs="Arial"/>
                <w:color w:val="000000"/>
                <w:sz w:val="18"/>
                <w:szCs w:val="18"/>
                <w:lang w:eastAsia="zh-CN"/>
              </w:rPr>
              <w:t xml:space="preserve">Yao </w:t>
            </w:r>
            <w:r>
              <w:rPr>
                <w:rFonts w:ascii="Arial" w:hAnsi="Arial" w:cs="Arial" w:hint="eastAsia"/>
                <w:color w:val="000000"/>
                <w:sz w:val="18"/>
                <w:szCs w:val="18"/>
                <w:lang w:eastAsia="zh-CN"/>
              </w:rPr>
              <w:t>Y</w:t>
            </w:r>
            <w:r>
              <w:rPr>
                <w:rFonts w:ascii="Arial" w:hAnsi="Arial" w:cs="Arial"/>
                <w:color w:val="000000"/>
                <w:sz w:val="18"/>
                <w:szCs w:val="18"/>
                <w:lang w:eastAsia="zh-CN"/>
              </w:rPr>
              <w:t xml:space="preserve">i </w:t>
            </w:r>
            <w:proofErr w:type="spellStart"/>
            <w:r>
              <w:rPr>
                <w:rFonts w:ascii="Arial" w:hAnsi="Arial" w:cs="Arial"/>
                <w:color w:val="000000"/>
                <w:sz w:val="18"/>
                <w:szCs w:val="18"/>
                <w:lang w:eastAsia="zh-CN"/>
              </w:rPr>
              <w:t>Zhi</w:t>
            </w:r>
            <w:proofErr w:type="spellEnd"/>
          </w:p>
        </w:tc>
        <w:tc>
          <w:tcPr>
            <w:tcW w:w="1817" w:type="dxa"/>
            <w:tcBorders>
              <w:top w:val="single" w:sz="6" w:space="0" w:color="auto"/>
              <w:left w:val="single" w:sz="6" w:space="0" w:color="auto"/>
              <w:bottom w:val="single" w:sz="6" w:space="0" w:color="auto"/>
              <w:right w:val="single" w:sz="6" w:space="0" w:color="auto"/>
            </w:tcBorders>
            <w:shd w:val="clear" w:color="000000" w:fill="auto"/>
          </w:tcPr>
          <w:p w14:paraId="5739E03A" w14:textId="77777777" w:rsidR="00C86B98" w:rsidRDefault="00C86B98" w:rsidP="00C86B98">
            <w:pPr>
              <w:spacing w:after="0"/>
              <w:rPr>
                <w:rFonts w:ascii="Arial" w:hAnsi="Arial" w:cs="Arial"/>
                <w:color w:val="000000"/>
                <w:sz w:val="18"/>
                <w:szCs w:val="18"/>
                <w:lang w:eastAsia="zh-CN"/>
              </w:rPr>
            </w:pPr>
            <w:r>
              <w:rPr>
                <w:rFonts w:ascii="Arial" w:hAnsi="Arial" w:cs="Arial" w:hint="eastAsia"/>
                <w:color w:val="000000"/>
                <w:sz w:val="18"/>
                <w:szCs w:val="18"/>
                <w:lang w:eastAsia="zh-CN"/>
              </w:rPr>
              <w:t>O</w:t>
            </w:r>
            <w:r>
              <w:rPr>
                <w:rFonts w:ascii="Arial" w:hAnsi="Arial" w:cs="Arial"/>
                <w:color w:val="000000"/>
                <w:sz w:val="18"/>
                <w:szCs w:val="18"/>
                <w:lang w:eastAsia="zh-CN"/>
              </w:rPr>
              <w:t>pen</w:t>
            </w:r>
          </w:p>
          <w:p w14:paraId="625BFCAA" w14:textId="77777777" w:rsidR="00C86B98" w:rsidRDefault="00C86B98" w:rsidP="00C86B98">
            <w:pPr>
              <w:spacing w:after="0"/>
              <w:rPr>
                <w:rFonts w:ascii="Arial" w:hAnsi="Arial" w:cs="Arial"/>
                <w:color w:val="000000"/>
                <w:sz w:val="18"/>
                <w:szCs w:val="18"/>
                <w:lang w:eastAsia="zh-CN"/>
              </w:rPr>
            </w:pPr>
            <w:r w:rsidRPr="00F018BD">
              <w:rPr>
                <w:rFonts w:ascii="Arial" w:hAnsi="Arial" w:cs="Arial"/>
                <w:color w:val="000000"/>
                <w:sz w:val="18"/>
                <w:szCs w:val="18"/>
                <w:lang w:eastAsia="zh-CN"/>
              </w:rPr>
              <w:t>S5-211110/S5-211112</w:t>
            </w:r>
            <w:r>
              <w:rPr>
                <w:rFonts w:ascii="Arial" w:hAnsi="Arial" w:cs="Arial"/>
                <w:color w:val="000000"/>
                <w:sz w:val="18"/>
                <w:szCs w:val="18"/>
                <w:lang w:eastAsia="zh-CN"/>
              </w:rPr>
              <w:t xml:space="preserve"> submitted to SA5#135e.</w:t>
            </w:r>
          </w:p>
          <w:p w14:paraId="7DF8FFAA" w14:textId="77777777" w:rsidR="00C86B98" w:rsidRDefault="00C86B98" w:rsidP="00C86B98">
            <w:pPr>
              <w:spacing w:after="0"/>
              <w:rPr>
                <w:rFonts w:ascii="Arial" w:hAnsi="Arial" w:cs="Arial"/>
                <w:color w:val="000000"/>
                <w:sz w:val="18"/>
                <w:szCs w:val="18"/>
                <w:lang w:eastAsia="zh-CN"/>
              </w:rPr>
            </w:pPr>
            <w:r w:rsidRPr="00F018BD">
              <w:rPr>
                <w:rFonts w:ascii="Arial" w:hAnsi="Arial" w:cs="Arial"/>
                <w:color w:val="000000"/>
                <w:sz w:val="18"/>
                <w:szCs w:val="18"/>
                <w:lang w:eastAsia="zh-CN"/>
              </w:rPr>
              <w:t>S5-211</w:t>
            </w:r>
            <w:r>
              <w:rPr>
                <w:rFonts w:ascii="Arial" w:hAnsi="Arial" w:cs="Arial"/>
                <w:color w:val="000000"/>
                <w:sz w:val="18"/>
                <w:szCs w:val="18"/>
                <w:lang w:eastAsia="zh-CN"/>
              </w:rPr>
              <w:t>481</w:t>
            </w:r>
            <w:r w:rsidRPr="00F018BD">
              <w:rPr>
                <w:rFonts w:ascii="Arial" w:hAnsi="Arial" w:cs="Arial"/>
                <w:color w:val="000000"/>
                <w:sz w:val="18"/>
                <w:szCs w:val="18"/>
                <w:lang w:eastAsia="zh-CN"/>
              </w:rPr>
              <w:t>/S5-211</w:t>
            </w:r>
            <w:r>
              <w:rPr>
                <w:rFonts w:ascii="Arial" w:hAnsi="Arial" w:cs="Arial"/>
                <w:color w:val="000000"/>
                <w:sz w:val="18"/>
                <w:szCs w:val="18"/>
                <w:lang w:eastAsia="zh-CN"/>
              </w:rPr>
              <w:t xml:space="preserve">482 are agreed. </w:t>
            </w:r>
          </w:p>
          <w:p w14:paraId="603A5B5E" w14:textId="54750AE7" w:rsidR="00C86B98" w:rsidRDefault="00C86B98" w:rsidP="00C86B98">
            <w:pPr>
              <w:spacing w:after="0"/>
              <w:rPr>
                <w:rFonts w:ascii="Arial" w:hAnsi="Arial" w:cs="Arial"/>
                <w:color w:val="000000"/>
                <w:sz w:val="18"/>
                <w:szCs w:val="18"/>
                <w:lang w:eastAsia="zh-CN"/>
              </w:rPr>
            </w:pPr>
            <w:r>
              <w:rPr>
                <w:rFonts w:ascii="Arial" w:hAnsi="Arial" w:cs="Arial"/>
                <w:color w:val="000000"/>
                <w:sz w:val="18"/>
                <w:szCs w:val="18"/>
                <w:lang w:eastAsia="zh-CN"/>
              </w:rPr>
              <w:t>Close.</w:t>
            </w:r>
          </w:p>
        </w:tc>
        <w:tc>
          <w:tcPr>
            <w:tcW w:w="1134" w:type="dxa"/>
            <w:tcBorders>
              <w:top w:val="single" w:sz="6" w:space="0" w:color="auto"/>
              <w:left w:val="single" w:sz="6" w:space="0" w:color="auto"/>
              <w:bottom w:val="single" w:sz="6" w:space="0" w:color="auto"/>
              <w:right w:val="single" w:sz="6" w:space="0" w:color="auto"/>
            </w:tcBorders>
            <w:shd w:val="clear" w:color="000000" w:fill="auto"/>
          </w:tcPr>
          <w:p w14:paraId="39D010E5" w14:textId="29301A5C" w:rsidR="00C86B98" w:rsidRDefault="00C86B98" w:rsidP="00C86B98">
            <w:pPr>
              <w:widowControl w:val="0"/>
              <w:spacing w:after="0"/>
              <w:rPr>
                <w:rFonts w:ascii="Arial" w:hAnsi="Arial" w:cs="Arial"/>
                <w:color w:val="000000"/>
                <w:sz w:val="18"/>
                <w:szCs w:val="18"/>
                <w:lang w:eastAsia="zh-CN"/>
              </w:rPr>
            </w:pPr>
            <w:r>
              <w:rPr>
                <w:rFonts w:ascii="Arial" w:hAnsi="Arial" w:cs="Arial" w:hint="eastAsia"/>
                <w:color w:val="000000"/>
                <w:sz w:val="18"/>
                <w:szCs w:val="18"/>
                <w:lang w:eastAsia="zh-CN"/>
              </w:rPr>
              <w:t>S</w:t>
            </w:r>
            <w:r>
              <w:rPr>
                <w:rFonts w:ascii="Arial" w:hAnsi="Arial" w:cs="Arial"/>
                <w:color w:val="000000"/>
                <w:sz w:val="18"/>
                <w:szCs w:val="18"/>
                <w:lang w:eastAsia="zh-CN"/>
              </w:rPr>
              <w:t>A5#135e</w:t>
            </w:r>
          </w:p>
        </w:tc>
      </w:tr>
      <w:tr w:rsidR="002A37F2" w14:paraId="629DA86B" w14:textId="77777777" w:rsidTr="00FE7101">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tcPr>
          <w:p w14:paraId="218D90A9" w14:textId="00194C2D" w:rsidR="002A37F2" w:rsidRDefault="002A37F2" w:rsidP="002A37F2">
            <w:pPr>
              <w:spacing w:after="0"/>
              <w:rPr>
                <w:rFonts w:ascii="Arial" w:hAnsi="Arial" w:cs="Arial"/>
                <w:color w:val="000000"/>
                <w:sz w:val="18"/>
                <w:szCs w:val="18"/>
                <w:lang w:eastAsia="zh-CN"/>
              </w:rPr>
            </w:pPr>
            <w:r>
              <w:rPr>
                <w:rFonts w:ascii="Arial" w:hAnsi="Arial" w:cs="Arial"/>
                <w:color w:val="000000"/>
                <w:sz w:val="18"/>
                <w:szCs w:val="18"/>
                <w:lang w:eastAsia="zh-CN"/>
              </w:rPr>
              <w:t>135e.1</w:t>
            </w:r>
          </w:p>
        </w:tc>
        <w:tc>
          <w:tcPr>
            <w:tcW w:w="4420" w:type="dxa"/>
            <w:tcBorders>
              <w:top w:val="single" w:sz="6" w:space="0" w:color="auto"/>
              <w:left w:val="single" w:sz="6" w:space="0" w:color="auto"/>
              <w:bottom w:val="single" w:sz="6" w:space="0" w:color="auto"/>
              <w:right w:val="single" w:sz="6" w:space="0" w:color="auto"/>
            </w:tcBorders>
            <w:shd w:val="clear" w:color="000000" w:fill="auto"/>
          </w:tcPr>
          <w:p w14:paraId="4EF3554C" w14:textId="658C12EB" w:rsidR="002A37F2" w:rsidRPr="00FF52C3" w:rsidRDefault="002A37F2" w:rsidP="002A37F2">
            <w:pPr>
              <w:spacing w:after="0"/>
              <w:rPr>
                <w:rFonts w:ascii="Arial" w:hAnsi="Arial" w:cs="Arial"/>
                <w:color w:val="000000"/>
                <w:sz w:val="18"/>
                <w:szCs w:val="18"/>
                <w:lang w:eastAsia="zh-CN"/>
              </w:rPr>
            </w:pPr>
            <w:r>
              <w:rPr>
                <w:rFonts w:ascii="Arial" w:hAnsi="Arial" w:cs="Arial"/>
                <w:color w:val="000000"/>
                <w:sz w:val="18"/>
                <w:szCs w:val="18"/>
              </w:rPr>
              <w:t>Consider to r</w:t>
            </w:r>
            <w:r w:rsidRPr="008A2B98">
              <w:rPr>
                <w:rFonts w:ascii="Arial" w:hAnsi="Arial" w:cs="Arial"/>
                <w:color w:val="000000"/>
                <w:sz w:val="18"/>
                <w:szCs w:val="18"/>
                <w:lang w:eastAsia="zh-CN"/>
              </w:rPr>
              <w:t>evise the WID 5GDMS</w:t>
            </w:r>
            <w:r>
              <w:rPr>
                <w:rFonts w:ascii="Arial" w:hAnsi="Arial" w:cs="Arial"/>
                <w:color w:val="000000"/>
                <w:sz w:val="18"/>
                <w:szCs w:val="18"/>
                <w:lang w:eastAsia="zh-CN"/>
              </w:rPr>
              <w:t xml:space="preserve"> to include the modification of 28.537 (S5-211367)</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681C1D66" w14:textId="49BEA088" w:rsidR="002A37F2" w:rsidRDefault="002A37F2" w:rsidP="002A37F2">
            <w:pPr>
              <w:rPr>
                <w:rFonts w:ascii="Arial" w:hAnsi="Arial" w:cs="Arial"/>
                <w:color w:val="000000"/>
                <w:sz w:val="18"/>
                <w:szCs w:val="18"/>
                <w:lang w:eastAsia="zh-CN"/>
              </w:rPr>
            </w:pPr>
            <w:r>
              <w:rPr>
                <w:rFonts w:ascii="Arial" w:hAnsi="Arial" w:cs="Arial"/>
                <w:color w:val="000000"/>
                <w:sz w:val="18"/>
                <w:szCs w:val="18"/>
                <w:lang w:eastAsia="zh-CN"/>
              </w:rPr>
              <w:t>Rel-17</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19A0B543" w14:textId="31215CBF" w:rsidR="002A37F2" w:rsidRDefault="002A37F2" w:rsidP="002A37F2">
            <w:pPr>
              <w:spacing w:after="0"/>
              <w:rPr>
                <w:rFonts w:ascii="Arial" w:hAnsi="Arial" w:cs="Arial"/>
                <w:color w:val="000000"/>
                <w:sz w:val="18"/>
                <w:szCs w:val="18"/>
                <w:lang w:eastAsia="zh-CN"/>
              </w:rPr>
            </w:pPr>
            <w:r>
              <w:rPr>
                <w:rFonts w:ascii="Arial" w:hAnsi="Arial" w:cs="Arial"/>
                <w:color w:val="000000"/>
                <w:sz w:val="18"/>
                <w:szCs w:val="18"/>
                <w:lang w:eastAsia="zh-CN"/>
              </w:rPr>
              <w:t>Brendan</w:t>
            </w:r>
          </w:p>
        </w:tc>
        <w:tc>
          <w:tcPr>
            <w:tcW w:w="1817" w:type="dxa"/>
            <w:tcBorders>
              <w:top w:val="single" w:sz="6" w:space="0" w:color="auto"/>
              <w:left w:val="single" w:sz="6" w:space="0" w:color="auto"/>
              <w:bottom w:val="single" w:sz="6" w:space="0" w:color="auto"/>
              <w:right w:val="single" w:sz="6" w:space="0" w:color="auto"/>
            </w:tcBorders>
            <w:shd w:val="clear" w:color="000000" w:fill="auto"/>
          </w:tcPr>
          <w:p w14:paraId="67EFCEF8" w14:textId="77777777" w:rsidR="002A37F2" w:rsidRDefault="002A37F2" w:rsidP="002A37F2">
            <w:pPr>
              <w:spacing w:after="0"/>
              <w:rPr>
                <w:rFonts w:ascii="Arial" w:hAnsi="Arial" w:cs="Arial"/>
                <w:color w:val="000000"/>
                <w:sz w:val="18"/>
                <w:szCs w:val="18"/>
                <w:lang w:eastAsia="zh-CN"/>
              </w:rPr>
            </w:pPr>
            <w:r>
              <w:rPr>
                <w:rFonts w:ascii="Arial" w:hAnsi="Arial" w:cs="Arial"/>
                <w:color w:val="000000"/>
                <w:sz w:val="18"/>
                <w:szCs w:val="18"/>
                <w:lang w:eastAsia="zh-CN"/>
              </w:rPr>
              <w:t>Close</w:t>
            </w:r>
          </w:p>
          <w:p w14:paraId="75E3FA26" w14:textId="77777777" w:rsidR="002A37F2" w:rsidRDefault="002A37F2" w:rsidP="002A37F2">
            <w:pPr>
              <w:spacing w:after="0"/>
              <w:rPr>
                <w:rFonts w:ascii="Arial" w:hAnsi="Arial" w:cs="Arial"/>
                <w:color w:val="000000"/>
                <w:sz w:val="18"/>
                <w:szCs w:val="18"/>
                <w:lang w:eastAsia="zh-CN"/>
              </w:rPr>
            </w:pPr>
            <w:r>
              <w:rPr>
                <w:rFonts w:ascii="Arial" w:hAnsi="Arial" w:cs="Arial"/>
                <w:color w:val="000000"/>
                <w:sz w:val="18"/>
                <w:szCs w:val="18"/>
                <w:lang w:eastAsia="zh-CN"/>
              </w:rPr>
              <w:t>S5-212225 is submitted to SA5#136e.</w:t>
            </w:r>
          </w:p>
          <w:p w14:paraId="455691B3" w14:textId="77777777" w:rsidR="002A37F2" w:rsidRDefault="002A37F2" w:rsidP="002A37F2">
            <w:pPr>
              <w:spacing w:after="0"/>
              <w:rPr>
                <w:rFonts w:ascii="Arial" w:hAnsi="Arial" w:cs="Arial"/>
                <w:color w:val="000000"/>
                <w:sz w:val="18"/>
                <w:szCs w:val="18"/>
                <w:lang w:eastAsia="zh-CN"/>
              </w:rPr>
            </w:pPr>
          </w:p>
        </w:tc>
        <w:tc>
          <w:tcPr>
            <w:tcW w:w="1134" w:type="dxa"/>
            <w:tcBorders>
              <w:top w:val="single" w:sz="6" w:space="0" w:color="auto"/>
              <w:left w:val="single" w:sz="6" w:space="0" w:color="auto"/>
              <w:bottom w:val="single" w:sz="6" w:space="0" w:color="auto"/>
              <w:right w:val="single" w:sz="6" w:space="0" w:color="auto"/>
            </w:tcBorders>
            <w:shd w:val="clear" w:color="000000" w:fill="auto"/>
          </w:tcPr>
          <w:p w14:paraId="25204902" w14:textId="46007FE3" w:rsidR="002A37F2" w:rsidRDefault="002A37F2" w:rsidP="002A37F2">
            <w:pPr>
              <w:widowControl w:val="0"/>
              <w:spacing w:after="0"/>
              <w:rPr>
                <w:rFonts w:ascii="Arial" w:hAnsi="Arial" w:cs="Arial"/>
                <w:color w:val="000000"/>
                <w:sz w:val="18"/>
                <w:szCs w:val="18"/>
                <w:lang w:eastAsia="zh-CN"/>
              </w:rPr>
            </w:pPr>
            <w:r>
              <w:rPr>
                <w:rFonts w:ascii="Arial" w:hAnsi="Arial" w:cs="Arial"/>
                <w:color w:val="000000"/>
                <w:sz w:val="18"/>
                <w:szCs w:val="18"/>
                <w:lang w:eastAsia="zh-CN"/>
              </w:rPr>
              <w:t>SA5#136e</w:t>
            </w:r>
          </w:p>
        </w:tc>
      </w:tr>
      <w:tr w:rsidR="00787E6A" w14:paraId="4D7C42C2" w14:textId="77777777" w:rsidTr="00FE7101">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tcPr>
          <w:p w14:paraId="76E96DC3" w14:textId="6445C386" w:rsidR="00787E6A" w:rsidRDefault="00787E6A" w:rsidP="00787E6A">
            <w:pPr>
              <w:spacing w:after="0"/>
              <w:rPr>
                <w:rFonts w:ascii="Arial" w:hAnsi="Arial" w:cs="Arial"/>
                <w:color w:val="000000"/>
                <w:sz w:val="18"/>
                <w:szCs w:val="18"/>
                <w:lang w:eastAsia="zh-CN"/>
              </w:rPr>
            </w:pPr>
            <w:r>
              <w:rPr>
                <w:rFonts w:ascii="Arial" w:hAnsi="Arial" w:cs="Arial"/>
                <w:color w:val="000000"/>
                <w:sz w:val="18"/>
                <w:szCs w:val="18"/>
                <w:lang w:eastAsia="zh-CN"/>
              </w:rPr>
              <w:t>135e.2</w:t>
            </w:r>
          </w:p>
        </w:tc>
        <w:tc>
          <w:tcPr>
            <w:tcW w:w="4420" w:type="dxa"/>
            <w:tcBorders>
              <w:top w:val="single" w:sz="6" w:space="0" w:color="auto"/>
              <w:left w:val="single" w:sz="6" w:space="0" w:color="auto"/>
              <w:bottom w:val="single" w:sz="6" w:space="0" w:color="auto"/>
              <w:right w:val="single" w:sz="6" w:space="0" w:color="auto"/>
            </w:tcBorders>
            <w:shd w:val="clear" w:color="000000" w:fill="auto"/>
          </w:tcPr>
          <w:p w14:paraId="7424B86A" w14:textId="636ACB36" w:rsidR="00787E6A" w:rsidRDefault="00787E6A" w:rsidP="00787E6A">
            <w:pPr>
              <w:spacing w:after="0"/>
              <w:rPr>
                <w:rFonts w:ascii="Arial" w:hAnsi="Arial" w:cs="Arial"/>
                <w:color w:val="000000"/>
                <w:sz w:val="18"/>
                <w:szCs w:val="18"/>
              </w:rPr>
            </w:pPr>
            <w:r w:rsidRPr="006B07A8">
              <w:rPr>
                <w:rFonts w:ascii="Arial" w:hAnsi="Arial" w:cs="Arial"/>
                <w:color w:val="000000"/>
                <w:sz w:val="18"/>
                <w:szCs w:val="18"/>
              </w:rPr>
              <w:t>Addres</w:t>
            </w:r>
            <w:r>
              <w:rPr>
                <w:rFonts w:ascii="Arial" w:hAnsi="Arial" w:cs="Arial"/>
                <w:color w:val="000000"/>
                <w:sz w:val="18"/>
                <w:szCs w:val="18"/>
              </w:rPr>
              <w:t>s Observation #1 from S5-211036</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3FC3ADF9" w14:textId="1302C72A" w:rsidR="00787E6A" w:rsidRDefault="00787E6A" w:rsidP="00787E6A">
            <w:pPr>
              <w:rPr>
                <w:rFonts w:ascii="Arial" w:hAnsi="Arial" w:cs="Arial"/>
                <w:color w:val="000000"/>
                <w:sz w:val="18"/>
                <w:szCs w:val="18"/>
                <w:lang w:eastAsia="zh-CN"/>
              </w:rPr>
            </w:pPr>
            <w:r>
              <w:rPr>
                <w:rFonts w:ascii="Arial" w:hAnsi="Arial" w:cs="Arial"/>
                <w:color w:val="000000"/>
                <w:sz w:val="18"/>
                <w:szCs w:val="18"/>
                <w:lang w:eastAsia="zh-CN"/>
              </w:rPr>
              <w:t>Rel-17</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50F5FFD9" w14:textId="6C9F42FD" w:rsidR="00787E6A" w:rsidRDefault="00787E6A" w:rsidP="00787E6A">
            <w:pPr>
              <w:spacing w:after="0"/>
              <w:rPr>
                <w:rFonts w:ascii="Arial" w:hAnsi="Arial" w:cs="Arial"/>
                <w:color w:val="000000"/>
                <w:sz w:val="18"/>
                <w:szCs w:val="18"/>
                <w:lang w:eastAsia="zh-CN"/>
              </w:rPr>
            </w:pPr>
            <w:r>
              <w:rPr>
                <w:rFonts w:ascii="Arial" w:hAnsi="Arial" w:cs="Arial"/>
                <w:color w:val="000000"/>
                <w:sz w:val="18"/>
                <w:szCs w:val="18"/>
              </w:rPr>
              <w:t>All</w:t>
            </w:r>
          </w:p>
        </w:tc>
        <w:tc>
          <w:tcPr>
            <w:tcW w:w="1817" w:type="dxa"/>
            <w:tcBorders>
              <w:top w:val="single" w:sz="6" w:space="0" w:color="auto"/>
              <w:left w:val="single" w:sz="6" w:space="0" w:color="auto"/>
              <w:bottom w:val="single" w:sz="6" w:space="0" w:color="auto"/>
              <w:right w:val="single" w:sz="6" w:space="0" w:color="auto"/>
            </w:tcBorders>
            <w:shd w:val="clear" w:color="000000" w:fill="auto"/>
          </w:tcPr>
          <w:p w14:paraId="34D9CE9C" w14:textId="77777777" w:rsidR="00787E6A" w:rsidRDefault="00787E6A" w:rsidP="00787E6A">
            <w:pPr>
              <w:spacing w:after="0"/>
              <w:rPr>
                <w:rFonts w:ascii="Arial" w:hAnsi="Arial" w:cs="Arial"/>
                <w:color w:val="000000"/>
                <w:sz w:val="18"/>
                <w:szCs w:val="18"/>
                <w:lang w:eastAsia="zh-CN"/>
              </w:rPr>
            </w:pPr>
            <w:r>
              <w:rPr>
                <w:rFonts w:ascii="Arial" w:hAnsi="Arial" w:cs="Arial"/>
                <w:color w:val="000000"/>
                <w:sz w:val="18"/>
                <w:szCs w:val="18"/>
                <w:lang w:eastAsia="zh-CN"/>
              </w:rPr>
              <w:t>Open</w:t>
            </w:r>
          </w:p>
          <w:p w14:paraId="22D80353" w14:textId="77777777" w:rsidR="00787E6A" w:rsidRDefault="00787E6A" w:rsidP="00787E6A">
            <w:pPr>
              <w:spacing w:after="0"/>
              <w:rPr>
                <w:rFonts w:ascii="Arial" w:hAnsi="Arial" w:cs="Arial"/>
                <w:color w:val="000000"/>
                <w:sz w:val="18"/>
                <w:szCs w:val="18"/>
                <w:lang w:eastAsia="zh-CN"/>
              </w:rPr>
            </w:pPr>
            <w:r>
              <w:rPr>
                <w:rFonts w:ascii="Arial" w:hAnsi="Arial" w:cs="Arial"/>
                <w:color w:val="000000"/>
                <w:sz w:val="18"/>
                <w:szCs w:val="18"/>
                <w:lang w:eastAsia="zh-CN"/>
              </w:rPr>
              <w:t xml:space="preserve">AI </w:t>
            </w:r>
            <w:r w:rsidRPr="006851BB">
              <w:rPr>
                <w:rFonts w:ascii="Arial" w:hAnsi="Arial" w:cs="Arial"/>
                <w:color w:val="000000"/>
                <w:sz w:val="18"/>
                <w:szCs w:val="18"/>
                <w:lang w:eastAsia="zh-CN"/>
              </w:rPr>
              <w:t>has been addressed via SP-210417</w:t>
            </w:r>
            <w:r>
              <w:rPr>
                <w:rFonts w:ascii="Arial" w:hAnsi="Arial" w:cs="Arial"/>
                <w:color w:val="000000"/>
                <w:sz w:val="18"/>
                <w:szCs w:val="18"/>
                <w:lang w:eastAsia="zh-CN"/>
              </w:rPr>
              <w:t xml:space="preserve"> </w:t>
            </w:r>
            <w:r w:rsidRPr="006851BB">
              <w:rPr>
                <w:rFonts w:ascii="Arial" w:hAnsi="Arial" w:cs="Arial"/>
                <w:color w:val="000000"/>
                <w:sz w:val="18"/>
                <w:szCs w:val="18"/>
                <w:lang w:eastAsia="zh-CN"/>
              </w:rPr>
              <w:t>Clarify misleading information in network slicing use cases</w:t>
            </w:r>
            <w:r>
              <w:rPr>
                <w:rFonts w:ascii="Arial" w:hAnsi="Arial" w:cs="Arial"/>
                <w:color w:val="000000"/>
                <w:sz w:val="18"/>
                <w:szCs w:val="18"/>
                <w:lang w:eastAsia="zh-CN"/>
              </w:rPr>
              <w:t>.</w:t>
            </w:r>
          </w:p>
          <w:p w14:paraId="0865123C" w14:textId="54045A06" w:rsidR="00787E6A" w:rsidRDefault="00787E6A" w:rsidP="00787E6A">
            <w:pPr>
              <w:spacing w:after="0"/>
              <w:rPr>
                <w:rFonts w:ascii="Arial" w:hAnsi="Arial" w:cs="Arial"/>
                <w:color w:val="000000"/>
                <w:sz w:val="18"/>
                <w:szCs w:val="18"/>
                <w:lang w:eastAsia="zh-CN"/>
              </w:rPr>
            </w:pPr>
            <w:r>
              <w:rPr>
                <w:rFonts w:ascii="Arial" w:hAnsi="Arial" w:cs="Arial"/>
                <w:color w:val="000000"/>
                <w:sz w:val="18"/>
                <w:szCs w:val="18"/>
                <w:lang w:eastAsia="zh-CN"/>
              </w:rPr>
              <w:t xml:space="preserve">Close. </w:t>
            </w:r>
          </w:p>
        </w:tc>
        <w:tc>
          <w:tcPr>
            <w:tcW w:w="1134" w:type="dxa"/>
            <w:tcBorders>
              <w:top w:val="single" w:sz="6" w:space="0" w:color="auto"/>
              <w:left w:val="single" w:sz="6" w:space="0" w:color="auto"/>
              <w:bottom w:val="single" w:sz="6" w:space="0" w:color="auto"/>
              <w:right w:val="single" w:sz="6" w:space="0" w:color="auto"/>
            </w:tcBorders>
            <w:shd w:val="clear" w:color="000000" w:fill="auto"/>
          </w:tcPr>
          <w:p w14:paraId="28793894" w14:textId="45FE6DF9" w:rsidR="00787E6A" w:rsidRDefault="00787E6A" w:rsidP="00787E6A">
            <w:pPr>
              <w:widowControl w:val="0"/>
              <w:spacing w:after="0"/>
              <w:rPr>
                <w:rFonts w:ascii="Arial" w:hAnsi="Arial" w:cs="Arial"/>
                <w:color w:val="000000"/>
                <w:sz w:val="18"/>
                <w:szCs w:val="18"/>
                <w:lang w:eastAsia="zh-CN"/>
              </w:rPr>
            </w:pPr>
            <w:r>
              <w:rPr>
                <w:rFonts w:ascii="Arial" w:hAnsi="Arial" w:cs="Arial"/>
                <w:color w:val="000000"/>
                <w:sz w:val="18"/>
                <w:szCs w:val="18"/>
                <w:lang w:eastAsia="zh-CN"/>
              </w:rPr>
              <w:t>SA#92e</w:t>
            </w:r>
          </w:p>
        </w:tc>
      </w:tr>
      <w:tr w:rsidR="002A37F2" w14:paraId="60EAA117" w14:textId="77777777" w:rsidTr="00FE7101">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tcPr>
          <w:p w14:paraId="7DB4EF11" w14:textId="49686E72" w:rsidR="002A37F2" w:rsidRDefault="002A37F2" w:rsidP="002A37F2">
            <w:pPr>
              <w:spacing w:after="0"/>
              <w:rPr>
                <w:rFonts w:ascii="Arial" w:hAnsi="Arial" w:cs="Arial"/>
                <w:color w:val="000000"/>
                <w:sz w:val="18"/>
                <w:szCs w:val="18"/>
                <w:lang w:eastAsia="zh-CN"/>
              </w:rPr>
            </w:pPr>
            <w:r>
              <w:rPr>
                <w:rFonts w:ascii="Arial" w:hAnsi="Arial" w:cs="Arial"/>
                <w:color w:val="000000"/>
                <w:sz w:val="18"/>
                <w:szCs w:val="18"/>
                <w:lang w:eastAsia="zh-CN"/>
              </w:rPr>
              <w:t>135e.3</w:t>
            </w:r>
          </w:p>
        </w:tc>
        <w:tc>
          <w:tcPr>
            <w:tcW w:w="4420" w:type="dxa"/>
            <w:tcBorders>
              <w:top w:val="single" w:sz="6" w:space="0" w:color="auto"/>
              <w:left w:val="single" w:sz="6" w:space="0" w:color="auto"/>
              <w:bottom w:val="single" w:sz="6" w:space="0" w:color="auto"/>
              <w:right w:val="single" w:sz="6" w:space="0" w:color="auto"/>
            </w:tcBorders>
            <w:shd w:val="clear" w:color="000000" w:fill="auto"/>
          </w:tcPr>
          <w:p w14:paraId="21445770" w14:textId="4661ECBF" w:rsidR="002A37F2" w:rsidRDefault="002A37F2" w:rsidP="002A37F2">
            <w:pPr>
              <w:spacing w:after="0"/>
              <w:rPr>
                <w:rFonts w:ascii="Arial" w:hAnsi="Arial" w:cs="Arial"/>
                <w:color w:val="000000"/>
                <w:sz w:val="18"/>
                <w:szCs w:val="18"/>
              </w:rPr>
            </w:pPr>
            <w:r w:rsidRPr="006B07A8">
              <w:rPr>
                <w:rFonts w:ascii="Arial" w:hAnsi="Arial" w:cs="Arial"/>
                <w:color w:val="000000"/>
                <w:sz w:val="18"/>
                <w:szCs w:val="18"/>
              </w:rPr>
              <w:t>Addres</w:t>
            </w:r>
            <w:r>
              <w:rPr>
                <w:rFonts w:ascii="Arial" w:hAnsi="Arial" w:cs="Arial"/>
                <w:color w:val="000000"/>
                <w:sz w:val="18"/>
                <w:szCs w:val="18"/>
              </w:rPr>
              <w:t>s Observation #2 from S5-211036</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55DB2BB1" w14:textId="35C4335A" w:rsidR="002A37F2" w:rsidRDefault="002A37F2" w:rsidP="002A37F2">
            <w:pPr>
              <w:rPr>
                <w:rFonts w:ascii="Arial" w:hAnsi="Arial" w:cs="Arial"/>
                <w:color w:val="000000"/>
                <w:sz w:val="18"/>
                <w:szCs w:val="18"/>
                <w:lang w:eastAsia="zh-CN"/>
              </w:rPr>
            </w:pPr>
            <w:r>
              <w:rPr>
                <w:rFonts w:ascii="Arial" w:hAnsi="Arial" w:cs="Arial"/>
                <w:color w:val="000000"/>
                <w:sz w:val="18"/>
                <w:szCs w:val="18"/>
                <w:lang w:eastAsia="zh-CN"/>
              </w:rPr>
              <w:t>Rel-17</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5428147E" w14:textId="42F2E6FA" w:rsidR="002A37F2" w:rsidRDefault="002A37F2" w:rsidP="002A37F2">
            <w:pPr>
              <w:spacing w:after="0"/>
              <w:rPr>
                <w:rFonts w:ascii="Arial" w:hAnsi="Arial" w:cs="Arial"/>
                <w:color w:val="000000"/>
                <w:sz w:val="18"/>
                <w:szCs w:val="18"/>
                <w:lang w:eastAsia="zh-CN"/>
              </w:rPr>
            </w:pPr>
            <w:r>
              <w:rPr>
                <w:rFonts w:ascii="Arial" w:hAnsi="Arial" w:cs="Arial"/>
                <w:color w:val="000000"/>
                <w:sz w:val="18"/>
                <w:szCs w:val="18"/>
              </w:rPr>
              <w:t>All</w:t>
            </w:r>
          </w:p>
        </w:tc>
        <w:tc>
          <w:tcPr>
            <w:tcW w:w="1817" w:type="dxa"/>
            <w:tcBorders>
              <w:top w:val="single" w:sz="6" w:space="0" w:color="auto"/>
              <w:left w:val="single" w:sz="6" w:space="0" w:color="auto"/>
              <w:bottom w:val="single" w:sz="6" w:space="0" w:color="auto"/>
              <w:right w:val="single" w:sz="6" w:space="0" w:color="auto"/>
            </w:tcBorders>
            <w:shd w:val="clear" w:color="000000" w:fill="auto"/>
          </w:tcPr>
          <w:p w14:paraId="7B93D225" w14:textId="77777777" w:rsidR="002A37F2" w:rsidRDefault="002A37F2" w:rsidP="002A37F2">
            <w:pPr>
              <w:spacing w:after="0"/>
              <w:rPr>
                <w:rFonts w:ascii="Arial" w:hAnsi="Arial" w:cs="Arial"/>
                <w:color w:val="000000"/>
                <w:sz w:val="18"/>
                <w:szCs w:val="18"/>
                <w:lang w:eastAsia="zh-CN"/>
              </w:rPr>
            </w:pPr>
            <w:r>
              <w:rPr>
                <w:rFonts w:ascii="Arial" w:hAnsi="Arial" w:cs="Arial"/>
                <w:color w:val="000000"/>
                <w:sz w:val="18"/>
                <w:szCs w:val="18"/>
                <w:lang w:eastAsia="zh-CN"/>
              </w:rPr>
              <w:t>Close.</w:t>
            </w:r>
          </w:p>
          <w:p w14:paraId="70F1C0A9" w14:textId="77777777" w:rsidR="002A37F2" w:rsidRDefault="002A37F2" w:rsidP="002A37F2">
            <w:pPr>
              <w:spacing w:after="0"/>
              <w:rPr>
                <w:rFonts w:ascii="Arial" w:hAnsi="Arial" w:cs="Arial"/>
                <w:color w:val="000000"/>
                <w:sz w:val="18"/>
                <w:szCs w:val="18"/>
                <w:lang w:eastAsia="zh-CN"/>
              </w:rPr>
            </w:pPr>
            <w:r w:rsidRPr="0058587C">
              <w:rPr>
                <w:rFonts w:ascii="Arial" w:hAnsi="Arial" w:cs="Arial"/>
                <w:color w:val="000000"/>
                <w:sz w:val="18"/>
                <w:szCs w:val="18"/>
                <w:lang w:eastAsia="zh-CN"/>
              </w:rPr>
              <w:t>S5-212221</w:t>
            </w:r>
            <w:r>
              <w:rPr>
                <w:rFonts w:ascii="Arial" w:hAnsi="Arial" w:cs="Arial"/>
                <w:color w:val="000000"/>
                <w:sz w:val="18"/>
                <w:szCs w:val="18"/>
                <w:lang w:eastAsia="zh-CN"/>
              </w:rPr>
              <w:t xml:space="preserve"> is submitted to SA5#136e.</w:t>
            </w:r>
          </w:p>
          <w:p w14:paraId="20A714E5" w14:textId="057910E7" w:rsidR="002A37F2" w:rsidRDefault="002A37F2" w:rsidP="002A37F2">
            <w:pPr>
              <w:spacing w:after="0"/>
              <w:rPr>
                <w:rFonts w:ascii="Arial" w:hAnsi="Arial" w:cs="Arial"/>
                <w:color w:val="000000"/>
                <w:sz w:val="18"/>
                <w:szCs w:val="18"/>
                <w:lang w:eastAsia="zh-CN"/>
              </w:rPr>
            </w:pPr>
            <w:r w:rsidRPr="00684CBB">
              <w:rPr>
                <w:rFonts w:ascii="Arial" w:hAnsi="Arial" w:cs="Arial"/>
                <w:color w:val="000000"/>
                <w:sz w:val="18"/>
                <w:szCs w:val="18"/>
                <w:lang w:eastAsia="zh-CN"/>
              </w:rPr>
              <w:t>S5-212348 (Rel-15 CR TS 28.541), S5-212349 (Mirror Rel-16 CR) and S5-212350 (Mirror Rel-17 CR) have all been agreed at SA5#136e and approved at SA#91e.</w:t>
            </w:r>
          </w:p>
        </w:tc>
        <w:tc>
          <w:tcPr>
            <w:tcW w:w="1134" w:type="dxa"/>
            <w:tcBorders>
              <w:top w:val="single" w:sz="6" w:space="0" w:color="auto"/>
              <w:left w:val="single" w:sz="6" w:space="0" w:color="auto"/>
              <w:bottom w:val="single" w:sz="6" w:space="0" w:color="auto"/>
              <w:right w:val="single" w:sz="6" w:space="0" w:color="auto"/>
            </w:tcBorders>
            <w:shd w:val="clear" w:color="000000" w:fill="auto"/>
          </w:tcPr>
          <w:p w14:paraId="44D956FA" w14:textId="108A2AFD" w:rsidR="002A37F2" w:rsidRDefault="002A37F2" w:rsidP="002A37F2">
            <w:pPr>
              <w:widowControl w:val="0"/>
              <w:spacing w:after="0"/>
              <w:rPr>
                <w:rFonts w:ascii="Arial" w:hAnsi="Arial" w:cs="Arial"/>
                <w:color w:val="000000"/>
                <w:sz w:val="18"/>
                <w:szCs w:val="18"/>
                <w:lang w:eastAsia="zh-CN"/>
              </w:rPr>
            </w:pPr>
            <w:r>
              <w:rPr>
                <w:rFonts w:ascii="Arial" w:hAnsi="Arial" w:cs="Arial"/>
                <w:color w:val="000000"/>
                <w:sz w:val="18"/>
                <w:szCs w:val="18"/>
                <w:lang w:eastAsia="zh-CN"/>
              </w:rPr>
              <w:t>SA5#136e</w:t>
            </w:r>
          </w:p>
        </w:tc>
      </w:tr>
      <w:tr w:rsidR="002A37F2" w14:paraId="536547DB" w14:textId="77777777" w:rsidTr="00FE7101">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tcPr>
          <w:p w14:paraId="05C6B4B5" w14:textId="1F9FE0D0" w:rsidR="002A37F2" w:rsidRDefault="002A37F2" w:rsidP="002A37F2">
            <w:pPr>
              <w:spacing w:after="0"/>
              <w:rPr>
                <w:rFonts w:ascii="Arial" w:hAnsi="Arial" w:cs="Arial"/>
                <w:color w:val="000000"/>
                <w:sz w:val="18"/>
                <w:szCs w:val="18"/>
                <w:lang w:eastAsia="zh-CN"/>
              </w:rPr>
            </w:pPr>
            <w:r>
              <w:rPr>
                <w:rFonts w:ascii="Arial" w:hAnsi="Arial" w:cs="Arial"/>
                <w:color w:val="000000"/>
                <w:sz w:val="18"/>
                <w:szCs w:val="18"/>
                <w:lang w:eastAsia="zh-CN"/>
              </w:rPr>
              <w:lastRenderedPageBreak/>
              <w:t>135e.4</w:t>
            </w:r>
          </w:p>
        </w:tc>
        <w:tc>
          <w:tcPr>
            <w:tcW w:w="4420" w:type="dxa"/>
            <w:tcBorders>
              <w:top w:val="single" w:sz="6" w:space="0" w:color="auto"/>
              <w:left w:val="single" w:sz="6" w:space="0" w:color="auto"/>
              <w:bottom w:val="single" w:sz="6" w:space="0" w:color="auto"/>
              <w:right w:val="single" w:sz="6" w:space="0" w:color="auto"/>
            </w:tcBorders>
            <w:shd w:val="clear" w:color="000000" w:fill="auto"/>
          </w:tcPr>
          <w:p w14:paraId="330F2E17" w14:textId="5380482E" w:rsidR="002A37F2" w:rsidRDefault="002A37F2" w:rsidP="002A37F2">
            <w:pPr>
              <w:spacing w:after="0"/>
              <w:rPr>
                <w:rFonts w:ascii="Arial" w:hAnsi="Arial" w:cs="Arial"/>
                <w:color w:val="000000"/>
                <w:sz w:val="18"/>
                <w:szCs w:val="18"/>
              </w:rPr>
            </w:pPr>
            <w:r w:rsidRPr="006B07A8">
              <w:rPr>
                <w:rFonts w:ascii="Arial" w:hAnsi="Arial" w:cs="Arial"/>
                <w:color w:val="000000"/>
                <w:sz w:val="18"/>
                <w:szCs w:val="18"/>
              </w:rPr>
              <w:t>Address Observation #3 from S5-211036</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6867F3E2" w14:textId="7B5DE486" w:rsidR="002A37F2" w:rsidRDefault="002A37F2" w:rsidP="002A37F2">
            <w:pPr>
              <w:rPr>
                <w:rFonts w:ascii="Arial" w:hAnsi="Arial" w:cs="Arial"/>
                <w:color w:val="000000"/>
                <w:sz w:val="18"/>
                <w:szCs w:val="18"/>
                <w:lang w:eastAsia="zh-CN"/>
              </w:rPr>
            </w:pPr>
            <w:r>
              <w:rPr>
                <w:rFonts w:ascii="Arial" w:hAnsi="Arial" w:cs="Arial"/>
                <w:color w:val="000000"/>
                <w:sz w:val="18"/>
                <w:szCs w:val="18"/>
                <w:lang w:eastAsia="zh-CN"/>
              </w:rPr>
              <w:t>Rel-17</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77040289" w14:textId="5C14E463" w:rsidR="002A37F2" w:rsidRDefault="002A37F2" w:rsidP="002A37F2">
            <w:pPr>
              <w:spacing w:after="0"/>
              <w:rPr>
                <w:rFonts w:ascii="Arial" w:hAnsi="Arial" w:cs="Arial"/>
                <w:color w:val="000000"/>
                <w:sz w:val="18"/>
                <w:szCs w:val="18"/>
                <w:lang w:eastAsia="zh-CN"/>
              </w:rPr>
            </w:pPr>
            <w:r>
              <w:rPr>
                <w:rFonts w:ascii="Arial" w:hAnsi="Arial" w:cs="Arial"/>
                <w:color w:val="000000"/>
                <w:sz w:val="18"/>
                <w:szCs w:val="18"/>
              </w:rPr>
              <w:t>All</w:t>
            </w:r>
          </w:p>
        </w:tc>
        <w:tc>
          <w:tcPr>
            <w:tcW w:w="1817" w:type="dxa"/>
            <w:tcBorders>
              <w:top w:val="single" w:sz="6" w:space="0" w:color="auto"/>
              <w:left w:val="single" w:sz="6" w:space="0" w:color="auto"/>
              <w:bottom w:val="single" w:sz="6" w:space="0" w:color="auto"/>
              <w:right w:val="single" w:sz="6" w:space="0" w:color="auto"/>
            </w:tcBorders>
            <w:shd w:val="clear" w:color="000000" w:fill="auto"/>
          </w:tcPr>
          <w:p w14:paraId="288A7F9C" w14:textId="77777777" w:rsidR="002A37F2" w:rsidRDefault="002A37F2" w:rsidP="002A37F2">
            <w:pPr>
              <w:spacing w:after="0"/>
              <w:rPr>
                <w:rFonts w:ascii="Arial" w:hAnsi="Arial" w:cs="Arial"/>
                <w:color w:val="000000"/>
                <w:sz w:val="18"/>
                <w:szCs w:val="18"/>
                <w:lang w:eastAsia="zh-CN"/>
              </w:rPr>
            </w:pPr>
            <w:r>
              <w:rPr>
                <w:rFonts w:ascii="Arial" w:hAnsi="Arial" w:cs="Arial"/>
                <w:color w:val="000000"/>
                <w:sz w:val="18"/>
                <w:szCs w:val="18"/>
                <w:lang w:eastAsia="zh-CN"/>
              </w:rPr>
              <w:t>Close</w:t>
            </w:r>
            <w:r>
              <w:rPr>
                <w:rFonts w:ascii="Arial" w:hAnsi="Arial" w:cs="Arial" w:hint="eastAsia"/>
                <w:color w:val="000000"/>
                <w:sz w:val="18"/>
                <w:szCs w:val="18"/>
                <w:lang w:eastAsia="zh-CN"/>
              </w:rPr>
              <w:t>.</w:t>
            </w:r>
          </w:p>
          <w:p w14:paraId="644E4EC0" w14:textId="77777777" w:rsidR="002A37F2" w:rsidRDefault="002A37F2" w:rsidP="002A37F2">
            <w:pPr>
              <w:spacing w:after="0"/>
              <w:rPr>
                <w:rFonts w:ascii="Arial" w:hAnsi="Arial" w:cs="Arial"/>
                <w:color w:val="000000"/>
                <w:sz w:val="18"/>
                <w:szCs w:val="18"/>
                <w:lang w:eastAsia="zh-CN"/>
              </w:rPr>
            </w:pPr>
            <w:r w:rsidRPr="0058587C">
              <w:rPr>
                <w:rFonts w:ascii="Arial" w:hAnsi="Arial" w:cs="Arial"/>
                <w:color w:val="000000"/>
                <w:sz w:val="18"/>
                <w:szCs w:val="18"/>
                <w:lang w:eastAsia="zh-CN"/>
              </w:rPr>
              <w:t>S5-212221</w:t>
            </w:r>
            <w:r>
              <w:rPr>
                <w:rFonts w:ascii="Arial" w:hAnsi="Arial" w:cs="Arial"/>
                <w:color w:val="000000"/>
                <w:sz w:val="18"/>
                <w:szCs w:val="18"/>
                <w:lang w:eastAsia="zh-CN"/>
              </w:rPr>
              <w:t xml:space="preserve"> is submitted to SA5#136e.</w:t>
            </w:r>
          </w:p>
          <w:p w14:paraId="6FE22F03" w14:textId="2B2FF5BE" w:rsidR="002A37F2" w:rsidRDefault="002A37F2" w:rsidP="002A37F2">
            <w:pPr>
              <w:spacing w:after="0"/>
              <w:rPr>
                <w:rFonts w:ascii="Arial" w:hAnsi="Arial" w:cs="Arial"/>
                <w:color w:val="000000"/>
                <w:sz w:val="18"/>
                <w:szCs w:val="18"/>
                <w:lang w:eastAsia="zh-CN"/>
              </w:rPr>
            </w:pPr>
            <w:r w:rsidRPr="00684CBB">
              <w:rPr>
                <w:rFonts w:ascii="Arial" w:hAnsi="Arial" w:cs="Arial"/>
                <w:color w:val="000000"/>
                <w:sz w:val="18"/>
                <w:szCs w:val="18"/>
                <w:lang w:eastAsia="zh-CN"/>
              </w:rPr>
              <w:t>S5-212348 (Rel-15 CR TS 28.541), S5-212349 (Mirror Rel-16 CR) and S5-212350 (Mirror Rel-17 CR) have all been agreed at SA5#136e and approved at SA#91e.</w:t>
            </w:r>
          </w:p>
        </w:tc>
        <w:tc>
          <w:tcPr>
            <w:tcW w:w="1134" w:type="dxa"/>
            <w:tcBorders>
              <w:top w:val="single" w:sz="6" w:space="0" w:color="auto"/>
              <w:left w:val="single" w:sz="6" w:space="0" w:color="auto"/>
              <w:bottom w:val="single" w:sz="6" w:space="0" w:color="auto"/>
              <w:right w:val="single" w:sz="6" w:space="0" w:color="auto"/>
            </w:tcBorders>
            <w:shd w:val="clear" w:color="000000" w:fill="auto"/>
          </w:tcPr>
          <w:p w14:paraId="53327FFF" w14:textId="69F33344" w:rsidR="002A37F2" w:rsidRDefault="002A37F2" w:rsidP="002A37F2">
            <w:pPr>
              <w:widowControl w:val="0"/>
              <w:spacing w:after="0"/>
              <w:rPr>
                <w:rFonts w:ascii="Arial" w:hAnsi="Arial" w:cs="Arial"/>
                <w:color w:val="000000"/>
                <w:sz w:val="18"/>
                <w:szCs w:val="18"/>
                <w:lang w:eastAsia="zh-CN"/>
              </w:rPr>
            </w:pPr>
            <w:r>
              <w:rPr>
                <w:rFonts w:ascii="Arial" w:hAnsi="Arial" w:cs="Arial"/>
                <w:color w:val="000000"/>
                <w:sz w:val="18"/>
                <w:szCs w:val="18"/>
                <w:lang w:eastAsia="zh-CN"/>
              </w:rPr>
              <w:t>SA5#136e</w:t>
            </w:r>
          </w:p>
        </w:tc>
      </w:tr>
      <w:tr w:rsidR="00523773" w14:paraId="7062E782" w14:textId="77777777" w:rsidTr="00FE7101">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tcPr>
          <w:p w14:paraId="38E44986" w14:textId="7FFECCEA" w:rsidR="00523773" w:rsidRDefault="00523773" w:rsidP="00523773">
            <w:pPr>
              <w:spacing w:after="0"/>
              <w:rPr>
                <w:rFonts w:ascii="Arial" w:hAnsi="Arial" w:cs="Arial"/>
                <w:color w:val="000000"/>
                <w:sz w:val="18"/>
                <w:szCs w:val="18"/>
                <w:lang w:eastAsia="zh-CN"/>
              </w:rPr>
            </w:pPr>
            <w:r>
              <w:rPr>
                <w:rFonts w:ascii="Arial" w:hAnsi="Arial" w:cs="Arial"/>
                <w:color w:val="000000"/>
                <w:sz w:val="18"/>
                <w:szCs w:val="18"/>
                <w:lang w:eastAsia="zh-CN"/>
              </w:rPr>
              <w:t>138e.1</w:t>
            </w:r>
          </w:p>
        </w:tc>
        <w:tc>
          <w:tcPr>
            <w:tcW w:w="4420" w:type="dxa"/>
            <w:tcBorders>
              <w:top w:val="single" w:sz="6" w:space="0" w:color="auto"/>
              <w:left w:val="single" w:sz="6" w:space="0" w:color="auto"/>
              <w:bottom w:val="single" w:sz="6" w:space="0" w:color="auto"/>
              <w:right w:val="single" w:sz="6" w:space="0" w:color="auto"/>
            </w:tcBorders>
            <w:shd w:val="clear" w:color="000000" w:fill="auto"/>
          </w:tcPr>
          <w:p w14:paraId="28E57757" w14:textId="6D0836CC" w:rsidR="00523773" w:rsidRPr="006B07A8" w:rsidRDefault="00523773" w:rsidP="00523773">
            <w:pPr>
              <w:spacing w:after="0"/>
              <w:rPr>
                <w:rFonts w:ascii="Arial" w:hAnsi="Arial" w:cs="Arial"/>
                <w:color w:val="000000"/>
                <w:sz w:val="18"/>
                <w:szCs w:val="18"/>
              </w:rPr>
            </w:pPr>
            <w:r w:rsidRPr="00EE7E40">
              <w:rPr>
                <w:rFonts w:ascii="Arial" w:hAnsi="Arial" w:cs="Arial"/>
                <w:color w:val="000000"/>
                <w:sz w:val="18"/>
                <w:szCs w:val="18"/>
              </w:rPr>
              <w:t>CRs</w:t>
            </w:r>
            <w:r>
              <w:rPr>
                <w:rFonts w:ascii="Arial" w:hAnsi="Arial" w:cs="Arial"/>
                <w:color w:val="000000"/>
                <w:sz w:val="18"/>
                <w:szCs w:val="18"/>
              </w:rPr>
              <w:t xml:space="preserve"> (S5-213100/S5-213480)</w:t>
            </w:r>
            <w:r w:rsidRPr="00EE7E40">
              <w:rPr>
                <w:rFonts w:ascii="Arial" w:hAnsi="Arial" w:cs="Arial"/>
                <w:color w:val="000000"/>
                <w:sz w:val="18"/>
                <w:szCs w:val="18"/>
              </w:rPr>
              <w:t xml:space="preserve"> for TS 32.160 are cat-F but they are missing the mirrors in Release 17</w:t>
            </w:r>
            <w:r>
              <w:rPr>
                <w:rFonts w:ascii="Arial" w:hAnsi="Arial" w:cs="Arial"/>
                <w:color w:val="000000"/>
                <w:sz w:val="18"/>
                <w:szCs w:val="18"/>
              </w:rPr>
              <w:t xml:space="preserve">. </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06202065" w14:textId="6F2B31CF" w:rsidR="00523773" w:rsidRDefault="00523773" w:rsidP="00523773">
            <w:pPr>
              <w:rPr>
                <w:rFonts w:ascii="Arial" w:hAnsi="Arial" w:cs="Arial"/>
                <w:color w:val="000000"/>
                <w:sz w:val="18"/>
                <w:szCs w:val="18"/>
                <w:lang w:eastAsia="zh-CN"/>
              </w:rPr>
            </w:pPr>
            <w:r>
              <w:rPr>
                <w:rFonts w:ascii="Arial" w:hAnsi="Arial" w:cs="Arial"/>
                <w:color w:val="000000"/>
                <w:sz w:val="18"/>
                <w:szCs w:val="18"/>
                <w:lang w:eastAsia="zh-CN"/>
              </w:rPr>
              <w:t>Rel-17</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198789BA" w14:textId="6722BC38" w:rsidR="00523773" w:rsidRDefault="00523773" w:rsidP="00523773">
            <w:pPr>
              <w:spacing w:after="0"/>
              <w:rPr>
                <w:rFonts w:ascii="Arial" w:hAnsi="Arial" w:cs="Arial"/>
                <w:color w:val="000000"/>
                <w:sz w:val="18"/>
                <w:szCs w:val="18"/>
              </w:rPr>
            </w:pPr>
            <w:r>
              <w:rPr>
                <w:rFonts w:ascii="Arial" w:hAnsi="Arial" w:cs="Arial"/>
                <w:color w:val="000000"/>
                <w:sz w:val="18"/>
                <w:szCs w:val="18"/>
              </w:rPr>
              <w:t>Olaf</w:t>
            </w:r>
          </w:p>
        </w:tc>
        <w:tc>
          <w:tcPr>
            <w:tcW w:w="1817" w:type="dxa"/>
            <w:tcBorders>
              <w:top w:val="single" w:sz="6" w:space="0" w:color="auto"/>
              <w:left w:val="single" w:sz="6" w:space="0" w:color="auto"/>
              <w:bottom w:val="single" w:sz="6" w:space="0" w:color="auto"/>
              <w:right w:val="single" w:sz="6" w:space="0" w:color="auto"/>
            </w:tcBorders>
            <w:shd w:val="clear" w:color="000000" w:fill="auto"/>
          </w:tcPr>
          <w:p w14:paraId="7FBB5F89" w14:textId="3A9BB172" w:rsidR="00523773" w:rsidRDefault="00523773" w:rsidP="00523773">
            <w:pPr>
              <w:spacing w:after="0"/>
              <w:rPr>
                <w:rFonts w:ascii="Arial" w:hAnsi="Arial" w:cs="Arial"/>
                <w:color w:val="000000"/>
                <w:sz w:val="18"/>
                <w:szCs w:val="18"/>
                <w:lang w:eastAsia="zh-CN"/>
              </w:rPr>
            </w:pPr>
            <w:r>
              <w:rPr>
                <w:rFonts w:ascii="Arial" w:hAnsi="Arial" w:cs="Arial"/>
                <w:color w:val="000000"/>
                <w:sz w:val="18"/>
                <w:szCs w:val="18"/>
                <w:lang w:eastAsia="zh-CN"/>
              </w:rPr>
              <w:t xml:space="preserve"> Closed. (</w:t>
            </w:r>
            <w:r w:rsidRPr="00777C80">
              <w:rPr>
                <w:rFonts w:ascii="Arial" w:hAnsi="Arial" w:cs="Arial"/>
                <w:color w:val="000000"/>
                <w:sz w:val="18"/>
                <w:szCs w:val="18"/>
                <w:lang w:eastAsia="zh-CN"/>
              </w:rPr>
              <w:t>S5-214099</w:t>
            </w:r>
            <w:r>
              <w:rPr>
                <w:rFonts w:ascii="Arial" w:hAnsi="Arial" w:cs="Arial"/>
                <w:color w:val="000000"/>
                <w:sz w:val="18"/>
                <w:szCs w:val="18"/>
                <w:lang w:eastAsia="zh-CN"/>
              </w:rPr>
              <w:t>/</w:t>
            </w:r>
            <w:r w:rsidRPr="00777C80">
              <w:rPr>
                <w:rFonts w:ascii="Arial" w:hAnsi="Arial" w:cs="Arial"/>
                <w:color w:val="000000"/>
                <w:sz w:val="18"/>
                <w:szCs w:val="18"/>
                <w:lang w:eastAsia="zh-CN"/>
              </w:rPr>
              <w:t>S5-214095</w:t>
            </w:r>
            <w:r>
              <w:rPr>
                <w:rFonts w:ascii="Arial" w:hAnsi="Arial" w:cs="Arial"/>
                <w:color w:val="000000"/>
                <w:sz w:val="18"/>
                <w:szCs w:val="18"/>
                <w:lang w:eastAsia="zh-CN"/>
              </w:rPr>
              <w:t xml:space="preserve"> are agreed in SA5#138e)</w:t>
            </w:r>
          </w:p>
        </w:tc>
        <w:tc>
          <w:tcPr>
            <w:tcW w:w="1134" w:type="dxa"/>
            <w:tcBorders>
              <w:top w:val="single" w:sz="6" w:space="0" w:color="auto"/>
              <w:left w:val="single" w:sz="6" w:space="0" w:color="auto"/>
              <w:bottom w:val="single" w:sz="6" w:space="0" w:color="auto"/>
              <w:right w:val="single" w:sz="6" w:space="0" w:color="auto"/>
            </w:tcBorders>
            <w:shd w:val="clear" w:color="000000" w:fill="auto"/>
          </w:tcPr>
          <w:p w14:paraId="524D0919" w14:textId="01F33AFC" w:rsidR="00523773" w:rsidRDefault="00523773" w:rsidP="00523773">
            <w:pPr>
              <w:widowControl w:val="0"/>
              <w:spacing w:after="0"/>
              <w:rPr>
                <w:rFonts w:ascii="Arial" w:hAnsi="Arial" w:cs="Arial"/>
                <w:color w:val="000000"/>
                <w:sz w:val="18"/>
                <w:szCs w:val="18"/>
                <w:lang w:eastAsia="zh-CN"/>
              </w:rPr>
            </w:pPr>
            <w:r>
              <w:rPr>
                <w:rFonts w:ascii="Arial" w:hAnsi="Arial" w:cs="Arial"/>
                <w:color w:val="000000"/>
                <w:sz w:val="18"/>
                <w:szCs w:val="18"/>
                <w:lang w:eastAsia="zh-CN"/>
              </w:rPr>
              <w:t>SA5#138e</w:t>
            </w:r>
          </w:p>
        </w:tc>
      </w:tr>
      <w:tr w:rsidR="00A2250A" w14:paraId="2CA2C4D3" w14:textId="77777777" w:rsidTr="001A6E5C">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0BF4FA64" w14:textId="3FA3ED53" w:rsidR="00A2250A" w:rsidRPr="009201A8" w:rsidRDefault="00A2250A" w:rsidP="00A2250A">
            <w:pPr>
              <w:spacing w:after="0"/>
              <w:rPr>
                <w:rFonts w:ascii="Arial" w:hAnsi="Arial" w:cs="Arial"/>
                <w:color w:val="000000"/>
                <w:sz w:val="18"/>
                <w:szCs w:val="18"/>
                <w:lang w:eastAsia="zh-CN"/>
              </w:rPr>
            </w:pPr>
            <w:r w:rsidRPr="009201A8">
              <w:rPr>
                <w:rFonts w:ascii="Arial" w:hAnsi="Arial" w:cs="Arial"/>
                <w:color w:val="000000" w:themeColor="text1"/>
                <w:sz w:val="18"/>
                <w:szCs w:val="18"/>
              </w:rPr>
              <w:t>114.2</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50369655" w14:textId="0ED45B34" w:rsidR="00A2250A" w:rsidRPr="009201A8" w:rsidRDefault="00A2250A" w:rsidP="00A2250A">
            <w:pPr>
              <w:spacing w:after="0"/>
              <w:rPr>
                <w:rFonts w:ascii="Arial" w:hAnsi="Arial" w:cs="Arial"/>
                <w:color w:val="000000"/>
                <w:sz w:val="18"/>
                <w:szCs w:val="18"/>
              </w:rPr>
            </w:pPr>
            <w:r w:rsidRPr="009201A8">
              <w:rPr>
                <w:rFonts w:ascii="Arial" w:hAnsi="Arial" w:cs="Arial"/>
                <w:color w:val="000000" w:themeColor="text1"/>
                <w:sz w:val="18"/>
                <w:szCs w:val="18"/>
              </w:rPr>
              <w:t xml:space="preserve">Check the need for some clean up CR. </w:t>
            </w:r>
            <w:r w:rsidRPr="009201A8">
              <w:rPr>
                <w:rFonts w:ascii="Arial" w:hAnsi="Arial" w:cs="Arial"/>
                <w:color w:val="000000" w:themeColor="text1"/>
                <w:sz w:val="18"/>
                <w:szCs w:val="18"/>
              </w:rPr>
              <w:br/>
              <w:t xml:space="preserve">See S5-174333 LS reply to 3GPP SA5 on Managing EM IP address provided to VNF. </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59322A12" w14:textId="03BB8966" w:rsidR="00A2250A" w:rsidRPr="009201A8" w:rsidRDefault="00A2250A" w:rsidP="00A2250A">
            <w:pPr>
              <w:rPr>
                <w:rFonts w:ascii="Arial" w:hAnsi="Arial" w:cs="Arial"/>
                <w:color w:val="000000"/>
                <w:sz w:val="18"/>
                <w:szCs w:val="18"/>
                <w:lang w:eastAsia="zh-CN"/>
              </w:rPr>
            </w:pPr>
            <w:r w:rsidRPr="009201A8">
              <w:rPr>
                <w:rFonts w:cs="Arial"/>
                <w:color w:val="000000" w:themeColor="text1"/>
                <w:szCs w:val="18"/>
                <w:lang w:eastAsia="zh-CN"/>
              </w:rPr>
              <w:t>Rel-15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7484E3A8" w14:textId="4C92C7AD" w:rsidR="00A2250A" w:rsidRPr="009201A8" w:rsidRDefault="00A2250A" w:rsidP="00A2250A">
            <w:pPr>
              <w:spacing w:after="0"/>
              <w:rPr>
                <w:rFonts w:ascii="Arial" w:hAnsi="Arial" w:cs="Arial"/>
                <w:color w:val="000000"/>
                <w:sz w:val="18"/>
                <w:szCs w:val="18"/>
              </w:rPr>
            </w:pPr>
            <w:r w:rsidRPr="009201A8">
              <w:rPr>
                <w:rFonts w:ascii="Arial" w:hAnsi="Arial" w:cs="Arial"/>
                <w:color w:val="000000" w:themeColor="text1"/>
                <w:sz w:val="18"/>
                <w:szCs w:val="18"/>
              </w:rPr>
              <w:t>All</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36030579" w14:textId="77777777" w:rsidR="00A2250A" w:rsidRPr="009201A8" w:rsidRDefault="00A2250A" w:rsidP="00A2250A">
            <w:pPr>
              <w:spacing w:after="0"/>
              <w:rPr>
                <w:rFonts w:ascii="Arial" w:hAnsi="Arial" w:cs="Arial"/>
                <w:color w:val="000000" w:themeColor="text1"/>
                <w:sz w:val="18"/>
                <w:szCs w:val="18"/>
              </w:rPr>
            </w:pPr>
            <w:r w:rsidRPr="009201A8">
              <w:rPr>
                <w:rFonts w:ascii="Arial" w:hAnsi="Arial" w:cs="Arial"/>
                <w:color w:val="000000" w:themeColor="text1"/>
                <w:sz w:val="18"/>
                <w:szCs w:val="18"/>
              </w:rPr>
              <w:t>Open</w:t>
            </w:r>
          </w:p>
          <w:p w14:paraId="2CF5D3B1" w14:textId="77777777" w:rsidR="00A2250A" w:rsidRPr="009201A8" w:rsidRDefault="00A2250A" w:rsidP="00A2250A">
            <w:pPr>
              <w:spacing w:after="0"/>
              <w:rPr>
                <w:rFonts w:ascii="Arial" w:hAnsi="Arial" w:cs="Arial"/>
                <w:color w:val="000000" w:themeColor="text1"/>
                <w:sz w:val="18"/>
                <w:szCs w:val="18"/>
              </w:rPr>
            </w:pPr>
            <w:r w:rsidRPr="009201A8">
              <w:rPr>
                <w:rFonts w:ascii="Arial" w:hAnsi="Arial" w:cs="Arial"/>
                <w:color w:val="000000" w:themeColor="text1"/>
                <w:sz w:val="18"/>
                <w:szCs w:val="18"/>
              </w:rPr>
              <w:t>#139e: suggest to check whether to keep this AI, if no opinions suggest to close this AI in SA5#140e.</w:t>
            </w:r>
          </w:p>
          <w:p w14:paraId="6DC6F3E1" w14:textId="77777777" w:rsidR="00A2250A" w:rsidRPr="009201A8" w:rsidRDefault="00A2250A" w:rsidP="00A2250A">
            <w:pPr>
              <w:spacing w:after="0"/>
              <w:rPr>
                <w:rFonts w:ascii="Arial" w:hAnsi="Arial" w:cs="Arial"/>
                <w:color w:val="000000" w:themeColor="text1"/>
                <w:sz w:val="18"/>
                <w:szCs w:val="18"/>
              </w:rPr>
            </w:pPr>
          </w:p>
          <w:p w14:paraId="048702FE" w14:textId="77777777" w:rsidR="00A2250A" w:rsidRPr="001A6E5C" w:rsidRDefault="00A2250A" w:rsidP="00A2250A">
            <w:pPr>
              <w:spacing w:after="0"/>
              <w:rPr>
                <w:rFonts w:ascii="Arial" w:hAnsi="Arial" w:cs="Arial"/>
                <w:color w:val="000000" w:themeColor="text1"/>
                <w:sz w:val="18"/>
                <w:szCs w:val="18"/>
              </w:rPr>
            </w:pPr>
            <w:r w:rsidRPr="001A6E5C">
              <w:rPr>
                <w:rFonts w:ascii="Arial" w:hAnsi="Arial" w:cs="Arial"/>
                <w:color w:val="000000" w:themeColor="text1"/>
                <w:sz w:val="18"/>
                <w:szCs w:val="18"/>
              </w:rPr>
              <w:t xml:space="preserve">SA5#141e: no further feedback in #140e. </w:t>
            </w:r>
          </w:p>
          <w:p w14:paraId="291E8C2F" w14:textId="4A8A6E50" w:rsidR="00A2250A" w:rsidRPr="009201A8" w:rsidRDefault="00A2250A" w:rsidP="00A2250A">
            <w:pPr>
              <w:spacing w:after="0"/>
              <w:rPr>
                <w:rFonts w:ascii="Arial" w:hAnsi="Arial" w:cs="Arial"/>
                <w:color w:val="000000"/>
                <w:sz w:val="18"/>
                <w:szCs w:val="18"/>
                <w:lang w:eastAsia="zh-CN"/>
              </w:rPr>
            </w:pPr>
            <w:r w:rsidRPr="001A6E5C">
              <w:rPr>
                <w:rFonts w:ascii="Arial" w:hAnsi="Arial" w:cs="Arial"/>
                <w:color w:val="000000" w:themeColor="text1"/>
                <w:sz w:val="18"/>
                <w:szCs w:val="18"/>
              </w:rPr>
              <w:t>Close.</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13F4AD23" w14:textId="3BB6DB10" w:rsidR="00A2250A" w:rsidRDefault="00A2250A" w:rsidP="00A2250A">
            <w:pPr>
              <w:widowControl w:val="0"/>
              <w:spacing w:after="0"/>
              <w:rPr>
                <w:rFonts w:ascii="Arial" w:hAnsi="Arial" w:cs="Arial"/>
                <w:color w:val="000000"/>
                <w:sz w:val="18"/>
                <w:szCs w:val="18"/>
                <w:lang w:eastAsia="zh-CN"/>
              </w:rPr>
            </w:pPr>
            <w:r w:rsidRPr="00B53755">
              <w:rPr>
                <w:rFonts w:ascii="Arial" w:hAnsi="Arial" w:cs="Arial"/>
                <w:color w:val="000000" w:themeColor="text1"/>
                <w:sz w:val="18"/>
                <w:szCs w:val="18"/>
              </w:rPr>
              <w:t>SA5#1</w:t>
            </w:r>
            <w:r>
              <w:rPr>
                <w:rFonts w:ascii="Arial" w:hAnsi="Arial" w:cs="Arial"/>
                <w:color w:val="000000" w:themeColor="text1"/>
                <w:sz w:val="18"/>
                <w:szCs w:val="18"/>
              </w:rPr>
              <w:t>40e</w:t>
            </w:r>
          </w:p>
        </w:tc>
      </w:tr>
      <w:tr w:rsidR="00A2250A" w14:paraId="640A482C" w14:textId="77777777" w:rsidTr="00A2250A">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51B26628" w14:textId="4C560AB6" w:rsidR="00A2250A" w:rsidRPr="009201A8" w:rsidRDefault="00A2250A" w:rsidP="00A2250A">
            <w:pPr>
              <w:spacing w:after="0"/>
              <w:rPr>
                <w:rFonts w:ascii="Arial" w:hAnsi="Arial" w:cs="Arial"/>
                <w:color w:val="000000" w:themeColor="text1"/>
                <w:sz w:val="18"/>
                <w:szCs w:val="18"/>
              </w:rPr>
            </w:pPr>
            <w:r w:rsidRPr="009201A8">
              <w:rPr>
                <w:rFonts w:ascii="Arial" w:hAnsi="Arial" w:cs="Arial"/>
                <w:color w:val="000000" w:themeColor="text1"/>
                <w:sz w:val="18"/>
                <w:szCs w:val="18"/>
              </w:rPr>
              <w:t>119.3</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4405DCB4" w14:textId="1BE5D2AB" w:rsidR="00A2250A" w:rsidRPr="009201A8" w:rsidRDefault="00A2250A" w:rsidP="00A2250A">
            <w:pPr>
              <w:spacing w:after="0"/>
              <w:rPr>
                <w:rFonts w:ascii="Arial" w:hAnsi="Arial" w:cs="Arial"/>
                <w:color w:val="000000" w:themeColor="text1"/>
                <w:sz w:val="18"/>
                <w:szCs w:val="18"/>
              </w:rPr>
            </w:pPr>
            <w:r w:rsidRPr="009201A8">
              <w:rPr>
                <w:rFonts w:ascii="Arial" w:hAnsi="Arial" w:cs="Arial"/>
                <w:color w:val="000000" w:themeColor="text1"/>
                <w:sz w:val="18"/>
                <w:szCs w:val="18"/>
              </w:rPr>
              <w:t>Fix the hanging paragraphs and use of letters in the sub-clause numbers of the existing (pre Rel-15) text</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2FF0CCDE" w14:textId="5ACFA8D6" w:rsidR="00A2250A" w:rsidRPr="009201A8" w:rsidRDefault="00A2250A" w:rsidP="00A2250A">
            <w:pPr>
              <w:rPr>
                <w:rFonts w:cs="Arial"/>
                <w:color w:val="000000" w:themeColor="text1"/>
                <w:szCs w:val="18"/>
                <w:lang w:eastAsia="zh-CN"/>
              </w:rPr>
            </w:pPr>
            <w:r w:rsidRPr="009201A8">
              <w:rPr>
                <w:rFonts w:ascii="Arial" w:hAnsi="Arial" w:cs="Arial"/>
                <w:color w:val="000000" w:themeColor="text1"/>
                <w:sz w:val="18"/>
                <w:szCs w:val="18"/>
              </w:rPr>
              <w:t>Rel-15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43F03491" w14:textId="6B8CF4DA" w:rsidR="00A2250A" w:rsidRPr="009201A8" w:rsidRDefault="00A2250A" w:rsidP="00A2250A">
            <w:pPr>
              <w:spacing w:after="0"/>
              <w:rPr>
                <w:rFonts w:ascii="Arial" w:hAnsi="Arial" w:cs="Arial"/>
                <w:color w:val="000000" w:themeColor="text1"/>
                <w:sz w:val="18"/>
                <w:szCs w:val="18"/>
              </w:rPr>
            </w:pPr>
            <w:r w:rsidRPr="009201A8">
              <w:rPr>
                <w:rFonts w:ascii="Arial" w:hAnsi="Arial" w:cs="Arial"/>
                <w:color w:val="000000" w:themeColor="text1"/>
                <w:sz w:val="18"/>
                <w:szCs w:val="18"/>
              </w:rPr>
              <w:t>Trace rapporteur</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199A4A9B" w14:textId="77777777" w:rsidR="00A2250A" w:rsidRPr="009201A8" w:rsidRDefault="00A2250A" w:rsidP="00A2250A">
            <w:pPr>
              <w:spacing w:after="0"/>
              <w:rPr>
                <w:rFonts w:ascii="Arial" w:hAnsi="Arial" w:cs="Arial"/>
                <w:color w:val="000000" w:themeColor="text1"/>
                <w:sz w:val="18"/>
                <w:szCs w:val="18"/>
              </w:rPr>
            </w:pPr>
            <w:r w:rsidRPr="009201A8">
              <w:rPr>
                <w:rFonts w:ascii="Arial" w:hAnsi="Arial" w:cs="Arial"/>
                <w:color w:val="000000" w:themeColor="text1"/>
                <w:sz w:val="18"/>
                <w:szCs w:val="18"/>
              </w:rPr>
              <w:t>Open</w:t>
            </w:r>
          </w:p>
          <w:p w14:paraId="4F2CD614" w14:textId="77777777" w:rsidR="00A2250A" w:rsidRPr="009201A8" w:rsidRDefault="00A2250A" w:rsidP="00A2250A">
            <w:pPr>
              <w:spacing w:after="0"/>
              <w:rPr>
                <w:rFonts w:ascii="Arial" w:hAnsi="Arial" w:cs="Arial"/>
                <w:color w:val="000000" w:themeColor="text1"/>
                <w:sz w:val="18"/>
                <w:szCs w:val="18"/>
              </w:rPr>
            </w:pPr>
            <w:r w:rsidRPr="009201A8">
              <w:rPr>
                <w:rFonts w:ascii="Arial" w:hAnsi="Arial" w:cs="Arial"/>
                <w:color w:val="000000" w:themeColor="text1"/>
                <w:sz w:val="18"/>
                <w:szCs w:val="18"/>
              </w:rPr>
              <w:t>#139e: suggest to check whether to keep this AI, if no opinions suggest to close this AI in SA5#140e.</w:t>
            </w:r>
          </w:p>
          <w:p w14:paraId="061D98D5" w14:textId="77777777" w:rsidR="00A2250A" w:rsidRPr="001A6E5C" w:rsidRDefault="00A2250A" w:rsidP="00A2250A">
            <w:pPr>
              <w:spacing w:after="0"/>
              <w:rPr>
                <w:rFonts w:ascii="Arial" w:hAnsi="Arial" w:cs="Arial"/>
                <w:color w:val="000000" w:themeColor="text1"/>
                <w:sz w:val="18"/>
                <w:szCs w:val="18"/>
              </w:rPr>
            </w:pPr>
            <w:r w:rsidRPr="001A6E5C">
              <w:rPr>
                <w:rFonts w:ascii="Arial" w:hAnsi="Arial" w:cs="Arial"/>
                <w:color w:val="000000" w:themeColor="text1"/>
                <w:sz w:val="18"/>
                <w:szCs w:val="18"/>
              </w:rPr>
              <w:t xml:space="preserve">SA5#141e: no further feedback in #140e. </w:t>
            </w:r>
          </w:p>
          <w:p w14:paraId="711D894C" w14:textId="387CD582" w:rsidR="00A2250A" w:rsidRPr="009201A8" w:rsidRDefault="00A2250A" w:rsidP="00A2250A">
            <w:pPr>
              <w:spacing w:after="0"/>
              <w:rPr>
                <w:rFonts w:ascii="Arial" w:hAnsi="Arial" w:cs="Arial"/>
                <w:color w:val="000000" w:themeColor="text1"/>
                <w:sz w:val="18"/>
                <w:szCs w:val="18"/>
              </w:rPr>
            </w:pPr>
            <w:r w:rsidRPr="001A6E5C">
              <w:rPr>
                <w:rFonts w:ascii="Arial" w:hAnsi="Arial" w:cs="Arial"/>
                <w:color w:val="000000" w:themeColor="text1"/>
                <w:sz w:val="18"/>
                <w:szCs w:val="18"/>
              </w:rPr>
              <w:t>Close.</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152914A9" w14:textId="2817A38F" w:rsidR="00A2250A" w:rsidRPr="00B53755" w:rsidRDefault="00A2250A" w:rsidP="00A2250A">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w:t>
            </w:r>
            <w:r>
              <w:rPr>
                <w:rFonts w:ascii="Arial" w:hAnsi="Arial" w:cs="Arial"/>
                <w:color w:val="000000" w:themeColor="text1"/>
                <w:sz w:val="18"/>
                <w:szCs w:val="18"/>
              </w:rPr>
              <w:t>32e</w:t>
            </w:r>
          </w:p>
        </w:tc>
      </w:tr>
      <w:tr w:rsidR="00A2250A" w14:paraId="16C88E97" w14:textId="77777777" w:rsidTr="00A2250A">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3EA5B7F9" w14:textId="60998052" w:rsidR="00A2250A" w:rsidRPr="009201A8" w:rsidRDefault="00A2250A" w:rsidP="00A2250A">
            <w:pPr>
              <w:spacing w:after="0"/>
              <w:rPr>
                <w:rFonts w:ascii="Arial" w:hAnsi="Arial" w:cs="Arial"/>
                <w:color w:val="000000" w:themeColor="text1"/>
                <w:sz w:val="18"/>
                <w:szCs w:val="18"/>
              </w:rPr>
            </w:pPr>
            <w:r w:rsidRPr="009201A8">
              <w:rPr>
                <w:rFonts w:ascii="Arial" w:hAnsi="Arial" w:cs="Arial"/>
                <w:color w:val="000000" w:themeColor="text1"/>
                <w:sz w:val="18"/>
                <w:szCs w:val="18"/>
              </w:rPr>
              <w:t>120.2</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7BDCC5B8" w14:textId="77777777" w:rsidR="00A2250A" w:rsidRPr="009201A8" w:rsidRDefault="00A2250A" w:rsidP="00A2250A">
            <w:pPr>
              <w:spacing w:after="0"/>
              <w:rPr>
                <w:rFonts w:ascii="Arial" w:hAnsi="Arial" w:cs="Arial"/>
                <w:color w:val="000000" w:themeColor="text1"/>
                <w:sz w:val="18"/>
                <w:szCs w:val="18"/>
              </w:rPr>
            </w:pPr>
            <w:r w:rsidRPr="009201A8">
              <w:rPr>
                <w:rFonts w:ascii="Arial" w:hAnsi="Arial" w:cs="Arial"/>
                <w:color w:val="000000" w:themeColor="text1"/>
                <w:sz w:val="18"/>
                <w:szCs w:val="18"/>
              </w:rPr>
              <w:t>Action triggered by S5-185531: Conduct investigations (bullet 1/2/3 below). Investigation agreement, if any, will be implemented as CR(s) to the to-be-approved Rel-15 TS 28541.</w:t>
            </w:r>
          </w:p>
          <w:p w14:paraId="5F9A0E51" w14:textId="77777777" w:rsidR="00A2250A" w:rsidRPr="009201A8" w:rsidRDefault="00A2250A" w:rsidP="00A2250A">
            <w:pPr>
              <w:spacing w:after="0"/>
              <w:rPr>
                <w:rFonts w:ascii="Arial" w:hAnsi="Arial" w:cs="Arial"/>
                <w:color w:val="000000" w:themeColor="text1"/>
                <w:sz w:val="18"/>
                <w:szCs w:val="18"/>
              </w:rPr>
            </w:pPr>
            <w:r w:rsidRPr="009201A8">
              <w:rPr>
                <w:rFonts w:ascii="Arial" w:hAnsi="Arial" w:cs="Arial"/>
                <w:color w:val="000000" w:themeColor="text1"/>
                <w:sz w:val="18"/>
                <w:szCs w:val="18"/>
              </w:rPr>
              <w:t xml:space="preserve">1. Investigate the use of XPATH, instead of DN, as IOC instance identification; </w:t>
            </w:r>
          </w:p>
          <w:p w14:paraId="3424179D" w14:textId="77777777" w:rsidR="00A2250A" w:rsidRPr="009201A8" w:rsidRDefault="00A2250A" w:rsidP="00A2250A">
            <w:pPr>
              <w:spacing w:after="0"/>
              <w:rPr>
                <w:rFonts w:ascii="Arial" w:hAnsi="Arial" w:cs="Arial"/>
                <w:color w:val="000000" w:themeColor="text1"/>
                <w:sz w:val="18"/>
                <w:szCs w:val="18"/>
              </w:rPr>
            </w:pPr>
            <w:r w:rsidRPr="009201A8">
              <w:rPr>
                <w:rFonts w:ascii="Arial" w:hAnsi="Arial" w:cs="Arial"/>
                <w:color w:val="000000" w:themeColor="text1"/>
                <w:sz w:val="18"/>
                <w:szCs w:val="18"/>
              </w:rPr>
              <w:t xml:space="preserve">2. Investigate the use of appropriate/consistent style for SA5 YANG models, e.g. rules to use of module/submodule for SA5 defined &lt;&lt;IOC&gt;&gt;s; production of YANG models for other NRM IRPs such as GENERIC NRMs so the NR NRM Yang model can do import (and not making redefinition), etc; </w:t>
            </w:r>
          </w:p>
          <w:p w14:paraId="768F9FFA" w14:textId="67AAA1DF" w:rsidR="00A2250A" w:rsidRPr="009201A8" w:rsidRDefault="00A2250A" w:rsidP="00A2250A">
            <w:pPr>
              <w:spacing w:after="0"/>
              <w:rPr>
                <w:rFonts w:ascii="Arial" w:hAnsi="Arial" w:cs="Arial"/>
                <w:color w:val="000000" w:themeColor="text1"/>
                <w:sz w:val="18"/>
                <w:szCs w:val="18"/>
              </w:rPr>
            </w:pPr>
            <w:r w:rsidRPr="009201A8">
              <w:rPr>
                <w:rFonts w:ascii="Arial" w:hAnsi="Arial" w:cs="Arial"/>
                <w:color w:val="000000" w:themeColor="text1"/>
                <w:sz w:val="18"/>
                <w:szCs w:val="18"/>
              </w:rPr>
              <w:t>3. Investigate the use of YANG name convention.</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7EF92676" w14:textId="1810DEED" w:rsidR="00A2250A" w:rsidRPr="009201A8" w:rsidRDefault="00A2250A" w:rsidP="00A2250A">
            <w:pPr>
              <w:rPr>
                <w:rFonts w:ascii="Arial" w:hAnsi="Arial" w:cs="Arial"/>
                <w:color w:val="000000" w:themeColor="text1"/>
                <w:sz w:val="18"/>
                <w:szCs w:val="18"/>
              </w:rPr>
            </w:pPr>
            <w:r w:rsidRPr="009201A8">
              <w:rPr>
                <w:rFonts w:ascii="Arial" w:hAnsi="Arial" w:cs="Arial"/>
                <w:color w:val="000000" w:themeColor="text1"/>
                <w:sz w:val="18"/>
                <w:szCs w:val="18"/>
              </w:rPr>
              <w:t>Rel-15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37458BC2" w14:textId="5A44E7B0" w:rsidR="00A2250A" w:rsidRPr="009201A8" w:rsidRDefault="00A2250A" w:rsidP="00A2250A">
            <w:pPr>
              <w:spacing w:after="0"/>
              <w:rPr>
                <w:rFonts w:ascii="Arial" w:hAnsi="Arial" w:cs="Arial"/>
                <w:color w:val="000000" w:themeColor="text1"/>
                <w:sz w:val="18"/>
                <w:szCs w:val="18"/>
              </w:rPr>
            </w:pPr>
            <w:r w:rsidRPr="009201A8">
              <w:rPr>
                <w:rFonts w:ascii="Arial" w:hAnsi="Arial" w:cs="Arial"/>
                <w:color w:val="000000" w:themeColor="text1"/>
                <w:sz w:val="18"/>
                <w:szCs w:val="18"/>
              </w:rPr>
              <w:t>Ericsson</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2079309E" w14:textId="77777777" w:rsidR="00A2250A" w:rsidRPr="009201A8" w:rsidRDefault="00A2250A" w:rsidP="00A2250A">
            <w:pPr>
              <w:spacing w:after="0"/>
              <w:rPr>
                <w:rFonts w:ascii="Arial" w:hAnsi="Arial" w:cs="Arial"/>
                <w:color w:val="000000" w:themeColor="text1"/>
                <w:sz w:val="18"/>
                <w:szCs w:val="18"/>
              </w:rPr>
            </w:pPr>
            <w:r w:rsidRPr="009201A8">
              <w:rPr>
                <w:rFonts w:ascii="Arial" w:hAnsi="Arial" w:cs="Arial"/>
                <w:color w:val="000000" w:themeColor="text1"/>
                <w:sz w:val="18"/>
                <w:szCs w:val="18"/>
              </w:rPr>
              <w:t>Open</w:t>
            </w:r>
          </w:p>
          <w:p w14:paraId="644AE388" w14:textId="77777777" w:rsidR="00A2250A" w:rsidRPr="009201A8" w:rsidRDefault="00A2250A" w:rsidP="00A2250A">
            <w:pPr>
              <w:spacing w:after="0"/>
              <w:rPr>
                <w:rFonts w:ascii="Arial" w:hAnsi="Arial" w:cs="Arial"/>
                <w:color w:val="000000" w:themeColor="text1"/>
                <w:sz w:val="18"/>
                <w:szCs w:val="18"/>
              </w:rPr>
            </w:pPr>
            <w:r w:rsidRPr="009201A8">
              <w:rPr>
                <w:rFonts w:ascii="Arial" w:hAnsi="Arial" w:cs="Arial"/>
                <w:color w:val="000000" w:themeColor="text1"/>
                <w:sz w:val="18"/>
                <w:szCs w:val="18"/>
              </w:rPr>
              <w:t>#139e: suggest to check whether to keep this AI, if no opinions suggest to close this AI in SA5#140e as Rel-15 TS 28.541 has published.</w:t>
            </w:r>
          </w:p>
          <w:p w14:paraId="2807B2D9" w14:textId="77777777" w:rsidR="00A2250A" w:rsidRPr="009201A8" w:rsidRDefault="00A2250A" w:rsidP="00A2250A">
            <w:pPr>
              <w:spacing w:after="0"/>
              <w:rPr>
                <w:rFonts w:ascii="Arial" w:hAnsi="Arial" w:cs="Arial"/>
                <w:color w:val="000000" w:themeColor="text1"/>
                <w:sz w:val="18"/>
                <w:szCs w:val="18"/>
              </w:rPr>
            </w:pPr>
          </w:p>
          <w:p w14:paraId="4A64EB86" w14:textId="77777777" w:rsidR="00A2250A" w:rsidRPr="001A6E5C" w:rsidRDefault="00A2250A" w:rsidP="00A2250A">
            <w:pPr>
              <w:spacing w:after="0"/>
              <w:rPr>
                <w:rFonts w:ascii="Arial" w:hAnsi="Arial" w:cs="Arial"/>
                <w:color w:val="000000" w:themeColor="text1"/>
                <w:sz w:val="18"/>
                <w:szCs w:val="18"/>
              </w:rPr>
            </w:pPr>
            <w:r w:rsidRPr="001A6E5C">
              <w:rPr>
                <w:rFonts w:ascii="Arial" w:hAnsi="Arial" w:cs="Arial"/>
                <w:color w:val="000000" w:themeColor="text1"/>
                <w:sz w:val="18"/>
                <w:szCs w:val="18"/>
              </w:rPr>
              <w:t xml:space="preserve">SA5#141e: no further feedback in #140e. </w:t>
            </w:r>
          </w:p>
          <w:p w14:paraId="020F53F1" w14:textId="1CAC5277" w:rsidR="00A2250A" w:rsidRPr="009201A8" w:rsidRDefault="00A2250A" w:rsidP="00A2250A">
            <w:pPr>
              <w:spacing w:after="0"/>
              <w:rPr>
                <w:rFonts w:ascii="Arial" w:hAnsi="Arial" w:cs="Arial"/>
                <w:color w:val="000000" w:themeColor="text1"/>
                <w:sz w:val="18"/>
                <w:szCs w:val="18"/>
              </w:rPr>
            </w:pPr>
            <w:r w:rsidRPr="001A6E5C">
              <w:rPr>
                <w:rFonts w:ascii="Arial" w:hAnsi="Arial" w:cs="Arial"/>
                <w:color w:val="000000" w:themeColor="text1"/>
                <w:sz w:val="18"/>
                <w:szCs w:val="18"/>
              </w:rPr>
              <w:t>Close.</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2113FC73" w14:textId="19E47075" w:rsidR="00A2250A" w:rsidRPr="00B53755" w:rsidRDefault="00A2250A" w:rsidP="00A2250A">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w:t>
            </w:r>
            <w:r>
              <w:rPr>
                <w:rFonts w:ascii="Arial" w:hAnsi="Arial" w:cs="Arial"/>
                <w:color w:val="000000" w:themeColor="text1"/>
                <w:sz w:val="18"/>
                <w:szCs w:val="18"/>
              </w:rPr>
              <w:t>40e</w:t>
            </w:r>
          </w:p>
        </w:tc>
      </w:tr>
      <w:tr w:rsidR="00A2250A" w14:paraId="5F30998F" w14:textId="77777777" w:rsidTr="00A2250A">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554E0F62" w14:textId="6BBAE815" w:rsidR="00A2250A" w:rsidRPr="009201A8" w:rsidRDefault="00A2250A" w:rsidP="00A2250A">
            <w:pPr>
              <w:spacing w:after="0"/>
              <w:rPr>
                <w:rFonts w:ascii="Arial" w:hAnsi="Arial" w:cs="Arial"/>
                <w:color w:val="000000" w:themeColor="text1"/>
                <w:sz w:val="18"/>
                <w:szCs w:val="18"/>
              </w:rPr>
            </w:pPr>
            <w:r w:rsidRPr="009201A8">
              <w:rPr>
                <w:rFonts w:ascii="Arial" w:hAnsi="Arial" w:cs="Arial"/>
                <w:color w:val="000000" w:themeColor="text1"/>
                <w:sz w:val="18"/>
                <w:szCs w:val="18"/>
              </w:rPr>
              <w:t>123.3</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2EB10116" w14:textId="7C665494" w:rsidR="00A2250A" w:rsidRPr="009201A8" w:rsidRDefault="00A2250A" w:rsidP="00A2250A">
            <w:pPr>
              <w:spacing w:after="0"/>
              <w:rPr>
                <w:rFonts w:ascii="Arial" w:hAnsi="Arial" w:cs="Arial"/>
                <w:color w:val="000000" w:themeColor="text1"/>
                <w:sz w:val="18"/>
                <w:szCs w:val="18"/>
              </w:rPr>
            </w:pPr>
            <w:r w:rsidRPr="009201A8">
              <w:rPr>
                <w:rFonts w:ascii="Arial" w:hAnsi="Arial" w:cs="Arial"/>
                <w:color w:val="000000" w:themeColor="text1"/>
                <w:sz w:val="18"/>
                <w:szCs w:val="18"/>
              </w:rPr>
              <w:t>As informed in the ETSI NFV LS S5-191287, consider upgrade of ETSI NFV IFA /SOL specifications referenced by SA5 specifications to release 3.</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578384B4" w14:textId="7CC7A1C8" w:rsidR="00A2250A" w:rsidRPr="009201A8" w:rsidRDefault="00A2250A" w:rsidP="00A2250A">
            <w:pPr>
              <w:rPr>
                <w:rFonts w:ascii="Arial" w:hAnsi="Arial" w:cs="Arial"/>
                <w:color w:val="000000" w:themeColor="text1"/>
                <w:sz w:val="18"/>
                <w:szCs w:val="18"/>
              </w:rPr>
            </w:pPr>
            <w:r w:rsidRPr="009201A8">
              <w:rPr>
                <w:rFonts w:ascii="Arial" w:hAnsi="Arial" w:cs="Arial"/>
                <w:color w:val="000000" w:themeColor="text1"/>
                <w:sz w:val="18"/>
                <w:szCs w:val="18"/>
              </w:rPr>
              <w:t>Rel-16</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6B86D3D1" w14:textId="119664C7" w:rsidR="00A2250A" w:rsidRPr="009201A8" w:rsidRDefault="00A2250A" w:rsidP="00A2250A">
            <w:pPr>
              <w:spacing w:after="0"/>
              <w:rPr>
                <w:rFonts w:ascii="Arial" w:hAnsi="Arial" w:cs="Arial"/>
                <w:color w:val="000000" w:themeColor="text1"/>
                <w:sz w:val="18"/>
                <w:szCs w:val="18"/>
              </w:rPr>
            </w:pPr>
            <w:r w:rsidRPr="009201A8">
              <w:rPr>
                <w:rFonts w:ascii="Arial" w:hAnsi="Arial" w:cs="Arial"/>
                <w:color w:val="000000" w:themeColor="text1"/>
                <w:sz w:val="18"/>
                <w:szCs w:val="18"/>
              </w:rPr>
              <w:t>All</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51A4E827" w14:textId="77777777" w:rsidR="00A2250A" w:rsidRPr="009201A8" w:rsidRDefault="00A2250A" w:rsidP="00A2250A">
            <w:pPr>
              <w:spacing w:after="0"/>
              <w:rPr>
                <w:rFonts w:ascii="Arial" w:hAnsi="Arial" w:cs="Arial"/>
                <w:color w:val="000000" w:themeColor="text1"/>
                <w:sz w:val="18"/>
                <w:szCs w:val="18"/>
              </w:rPr>
            </w:pPr>
            <w:r w:rsidRPr="009201A8">
              <w:rPr>
                <w:rFonts w:ascii="Arial" w:hAnsi="Arial" w:cs="Arial"/>
                <w:color w:val="000000" w:themeColor="text1"/>
                <w:sz w:val="18"/>
                <w:szCs w:val="18"/>
              </w:rPr>
              <w:t>Open</w:t>
            </w:r>
          </w:p>
          <w:p w14:paraId="3E6B1368" w14:textId="77777777" w:rsidR="00A2250A" w:rsidRPr="009201A8" w:rsidRDefault="00A2250A" w:rsidP="00A2250A">
            <w:pPr>
              <w:spacing w:after="0"/>
              <w:rPr>
                <w:rFonts w:ascii="Arial" w:hAnsi="Arial" w:cs="Arial"/>
                <w:color w:val="000000" w:themeColor="text1"/>
                <w:sz w:val="18"/>
                <w:szCs w:val="18"/>
              </w:rPr>
            </w:pPr>
            <w:r w:rsidRPr="009201A8">
              <w:rPr>
                <w:rFonts w:ascii="Arial" w:hAnsi="Arial" w:cs="Arial"/>
                <w:color w:val="000000" w:themeColor="text1"/>
                <w:sz w:val="18"/>
                <w:szCs w:val="18"/>
              </w:rPr>
              <w:t>#139e: suggest to check whether to keep this AI, if no opinions suggest to close this AI in SA5#140e.</w:t>
            </w:r>
          </w:p>
          <w:p w14:paraId="2CD4648F" w14:textId="77777777" w:rsidR="00A2250A" w:rsidRPr="009201A8" w:rsidRDefault="00A2250A" w:rsidP="00A2250A">
            <w:pPr>
              <w:spacing w:after="0"/>
              <w:rPr>
                <w:rFonts w:ascii="Arial" w:hAnsi="Arial" w:cs="Arial"/>
                <w:color w:val="000000" w:themeColor="text1"/>
                <w:sz w:val="18"/>
                <w:szCs w:val="18"/>
              </w:rPr>
            </w:pPr>
          </w:p>
          <w:p w14:paraId="6B228B60" w14:textId="77777777" w:rsidR="00A2250A" w:rsidRPr="001A6E5C" w:rsidRDefault="00A2250A" w:rsidP="00A2250A">
            <w:pPr>
              <w:spacing w:after="0"/>
              <w:rPr>
                <w:rFonts w:ascii="Arial" w:hAnsi="Arial" w:cs="Arial"/>
                <w:color w:val="000000" w:themeColor="text1"/>
                <w:sz w:val="18"/>
                <w:szCs w:val="18"/>
              </w:rPr>
            </w:pPr>
            <w:r w:rsidRPr="001A6E5C">
              <w:rPr>
                <w:rFonts w:ascii="Arial" w:hAnsi="Arial" w:cs="Arial"/>
                <w:color w:val="000000" w:themeColor="text1"/>
                <w:sz w:val="18"/>
                <w:szCs w:val="18"/>
              </w:rPr>
              <w:t xml:space="preserve">SA5#141e: no further feedback in #140e. </w:t>
            </w:r>
          </w:p>
          <w:p w14:paraId="2E78DE61" w14:textId="2749E261" w:rsidR="00A2250A" w:rsidRPr="009201A8" w:rsidRDefault="00A2250A" w:rsidP="00A2250A">
            <w:pPr>
              <w:spacing w:after="0"/>
              <w:rPr>
                <w:rFonts w:ascii="Arial" w:hAnsi="Arial" w:cs="Arial"/>
                <w:color w:val="000000" w:themeColor="text1"/>
                <w:sz w:val="18"/>
                <w:szCs w:val="18"/>
              </w:rPr>
            </w:pPr>
            <w:r w:rsidRPr="001A6E5C">
              <w:rPr>
                <w:rFonts w:ascii="Arial" w:hAnsi="Arial" w:cs="Arial"/>
                <w:color w:val="000000" w:themeColor="text1"/>
                <w:sz w:val="18"/>
                <w:szCs w:val="18"/>
              </w:rPr>
              <w:t>Close.</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6DF806FA" w14:textId="587E6A7E" w:rsidR="00A2250A" w:rsidRPr="00B53755" w:rsidRDefault="00A2250A" w:rsidP="00A2250A">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w:t>
            </w:r>
            <w:r>
              <w:rPr>
                <w:rFonts w:ascii="Arial" w:hAnsi="Arial" w:cs="Arial"/>
                <w:color w:val="000000" w:themeColor="text1"/>
                <w:sz w:val="18"/>
                <w:szCs w:val="18"/>
              </w:rPr>
              <w:t>40e</w:t>
            </w:r>
          </w:p>
        </w:tc>
      </w:tr>
      <w:tr w:rsidR="00A2250A" w14:paraId="476142B0" w14:textId="77777777" w:rsidTr="001A6E5C">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tcPr>
          <w:p w14:paraId="6150276D" w14:textId="04C85A04" w:rsidR="00A2250A" w:rsidRPr="009201A8" w:rsidRDefault="00A2250A" w:rsidP="00A2250A">
            <w:pPr>
              <w:spacing w:after="0"/>
              <w:rPr>
                <w:rFonts w:ascii="Arial" w:hAnsi="Arial" w:cs="Arial"/>
                <w:color w:val="000000" w:themeColor="text1"/>
                <w:sz w:val="18"/>
                <w:szCs w:val="18"/>
              </w:rPr>
            </w:pPr>
            <w:r w:rsidRPr="009201A8">
              <w:rPr>
                <w:rFonts w:ascii="Arial" w:hAnsi="Arial" w:cs="Arial"/>
                <w:color w:val="000000"/>
                <w:sz w:val="18"/>
                <w:szCs w:val="18"/>
                <w:lang w:eastAsia="zh-CN"/>
              </w:rPr>
              <w:lastRenderedPageBreak/>
              <w:t>130e.4</w:t>
            </w:r>
          </w:p>
        </w:tc>
        <w:tc>
          <w:tcPr>
            <w:tcW w:w="4420" w:type="dxa"/>
            <w:tcBorders>
              <w:top w:val="single" w:sz="6" w:space="0" w:color="auto"/>
              <w:left w:val="single" w:sz="6" w:space="0" w:color="auto"/>
              <w:bottom w:val="single" w:sz="6" w:space="0" w:color="auto"/>
              <w:right w:val="single" w:sz="6" w:space="0" w:color="auto"/>
            </w:tcBorders>
            <w:shd w:val="clear" w:color="000000" w:fill="auto"/>
          </w:tcPr>
          <w:p w14:paraId="1531F0B2" w14:textId="77777777" w:rsidR="00A2250A" w:rsidRPr="009201A8" w:rsidRDefault="00A2250A" w:rsidP="00A2250A">
            <w:pPr>
              <w:rPr>
                <w:rFonts w:ascii="Arial" w:hAnsi="Arial" w:cs="Arial"/>
                <w:color w:val="000000"/>
                <w:sz w:val="18"/>
                <w:szCs w:val="18"/>
                <w:lang w:eastAsia="zh-CN"/>
              </w:rPr>
            </w:pPr>
            <w:r w:rsidRPr="009201A8">
              <w:rPr>
                <w:rFonts w:ascii="Arial" w:hAnsi="Arial" w:cs="Arial"/>
                <w:color w:val="000000"/>
                <w:sz w:val="18"/>
                <w:szCs w:val="18"/>
                <w:lang w:eastAsia="zh-CN"/>
              </w:rPr>
              <w:t xml:space="preserve">Check the legal value of error code for all notifications in TS 28.532 (related </w:t>
            </w:r>
            <w:proofErr w:type="spellStart"/>
            <w:r w:rsidRPr="009201A8">
              <w:rPr>
                <w:rFonts w:ascii="Arial" w:hAnsi="Arial" w:cs="Arial"/>
                <w:color w:val="000000"/>
                <w:sz w:val="18"/>
                <w:szCs w:val="18"/>
                <w:lang w:eastAsia="zh-CN"/>
              </w:rPr>
              <w:t>tdoc</w:t>
            </w:r>
            <w:proofErr w:type="spellEnd"/>
            <w:r w:rsidRPr="009201A8">
              <w:rPr>
                <w:rFonts w:ascii="Arial" w:hAnsi="Arial" w:cs="Arial"/>
                <w:color w:val="000000"/>
                <w:sz w:val="18"/>
                <w:szCs w:val="18"/>
                <w:lang w:eastAsia="zh-CN"/>
              </w:rPr>
              <w:t xml:space="preserve"> S5-202225)</w:t>
            </w:r>
          </w:p>
          <w:p w14:paraId="5B0564DA" w14:textId="37EB9AB5" w:rsidR="00A2250A" w:rsidRPr="009201A8" w:rsidRDefault="00A2250A" w:rsidP="00A2250A">
            <w:pPr>
              <w:spacing w:after="0"/>
              <w:rPr>
                <w:rFonts w:ascii="Arial" w:hAnsi="Arial" w:cs="Arial"/>
                <w:color w:val="000000" w:themeColor="text1"/>
                <w:sz w:val="18"/>
                <w:szCs w:val="18"/>
              </w:rPr>
            </w:pPr>
            <w:r w:rsidRPr="009201A8">
              <w:rPr>
                <w:rFonts w:ascii="Arial" w:hAnsi="Arial" w:cs="Arial"/>
                <w:color w:val="000000"/>
                <w:sz w:val="18"/>
                <w:szCs w:val="18"/>
                <w:lang w:eastAsia="zh-CN"/>
              </w:rPr>
              <w:t xml:space="preserve">Ericsson comment: In S5-202225 why is only the 204: success listed as a result? I imagine other results are also possible. At least add the error result received if </w:t>
            </w:r>
            <w:proofErr w:type="spellStart"/>
            <w:r w:rsidRPr="009201A8">
              <w:rPr>
                <w:rFonts w:ascii="Arial" w:hAnsi="Arial" w:cs="Arial"/>
                <w:color w:val="000000"/>
                <w:sz w:val="18"/>
                <w:szCs w:val="18"/>
                <w:lang w:eastAsia="zh-CN"/>
              </w:rPr>
              <w:t>notifyMOIChanges</w:t>
            </w:r>
            <w:proofErr w:type="spellEnd"/>
            <w:r w:rsidRPr="009201A8">
              <w:rPr>
                <w:rFonts w:ascii="Arial" w:hAnsi="Arial" w:cs="Arial"/>
                <w:color w:val="000000"/>
                <w:sz w:val="18"/>
                <w:szCs w:val="18"/>
                <w:lang w:eastAsia="zh-CN"/>
              </w:rPr>
              <w:t xml:space="preserve"> is not supported but still received. Also add an error result if ONLY </w:t>
            </w:r>
            <w:proofErr w:type="spellStart"/>
            <w:r w:rsidRPr="009201A8">
              <w:rPr>
                <w:rFonts w:ascii="Arial" w:hAnsi="Arial" w:cs="Arial"/>
                <w:color w:val="000000"/>
                <w:sz w:val="18"/>
                <w:szCs w:val="18"/>
                <w:lang w:eastAsia="zh-CN"/>
              </w:rPr>
              <w:t>notifyMOIChanges</w:t>
            </w:r>
            <w:proofErr w:type="spellEnd"/>
            <w:r w:rsidRPr="009201A8">
              <w:rPr>
                <w:rFonts w:ascii="Arial" w:hAnsi="Arial" w:cs="Arial"/>
                <w:color w:val="000000"/>
                <w:sz w:val="18"/>
                <w:szCs w:val="18"/>
                <w:lang w:eastAsia="zh-CN"/>
              </w:rPr>
              <w:t xml:space="preserve"> are supported but the 3 individual </w:t>
            </w:r>
            <w:proofErr w:type="spellStart"/>
            <w:r w:rsidRPr="009201A8">
              <w:rPr>
                <w:rFonts w:ascii="Arial" w:hAnsi="Arial" w:cs="Arial"/>
                <w:color w:val="000000"/>
                <w:sz w:val="18"/>
                <w:szCs w:val="18"/>
                <w:lang w:eastAsia="zh-CN"/>
              </w:rPr>
              <w:t>notifyChanges</w:t>
            </w:r>
            <w:proofErr w:type="spellEnd"/>
            <w:r w:rsidRPr="009201A8">
              <w:rPr>
                <w:rFonts w:ascii="Arial" w:hAnsi="Arial" w:cs="Arial"/>
                <w:color w:val="000000"/>
                <w:sz w:val="18"/>
                <w:szCs w:val="18"/>
                <w:lang w:eastAsia="zh-CN"/>
              </w:rPr>
              <w:t xml:space="preserve"> are not.</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78FADA61" w14:textId="649AD483" w:rsidR="00A2250A" w:rsidRPr="009201A8" w:rsidRDefault="00A2250A" w:rsidP="00A2250A">
            <w:pPr>
              <w:rPr>
                <w:rFonts w:ascii="Arial" w:hAnsi="Arial" w:cs="Arial"/>
                <w:color w:val="000000" w:themeColor="text1"/>
                <w:sz w:val="18"/>
                <w:szCs w:val="18"/>
              </w:rPr>
            </w:pPr>
            <w:r w:rsidRPr="009201A8">
              <w:rPr>
                <w:rFonts w:ascii="Arial" w:hAnsi="Arial" w:cs="Arial"/>
                <w:color w:val="000000"/>
                <w:sz w:val="18"/>
                <w:szCs w:val="18"/>
                <w:lang w:eastAsia="zh-CN"/>
              </w:rPr>
              <w:t>Rel-16</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4A98BD9D" w14:textId="22D79FBA" w:rsidR="00A2250A" w:rsidRPr="009201A8" w:rsidRDefault="00A2250A" w:rsidP="00A2250A">
            <w:pPr>
              <w:spacing w:after="0"/>
              <w:rPr>
                <w:rFonts w:ascii="Arial" w:hAnsi="Arial" w:cs="Arial"/>
                <w:color w:val="000000" w:themeColor="text1"/>
                <w:sz w:val="18"/>
                <w:szCs w:val="18"/>
              </w:rPr>
            </w:pPr>
            <w:r w:rsidRPr="009201A8">
              <w:rPr>
                <w:rFonts w:ascii="Arial" w:hAnsi="Arial" w:cs="Arial"/>
                <w:color w:val="000000"/>
                <w:sz w:val="18"/>
                <w:szCs w:val="18"/>
                <w:lang w:eastAsia="zh-CN"/>
              </w:rPr>
              <w:t>Olaf Pollakowski</w:t>
            </w:r>
          </w:p>
        </w:tc>
        <w:tc>
          <w:tcPr>
            <w:tcW w:w="1817" w:type="dxa"/>
            <w:tcBorders>
              <w:top w:val="single" w:sz="6" w:space="0" w:color="auto"/>
              <w:left w:val="single" w:sz="6" w:space="0" w:color="auto"/>
              <w:bottom w:val="single" w:sz="6" w:space="0" w:color="auto"/>
              <w:right w:val="single" w:sz="6" w:space="0" w:color="auto"/>
            </w:tcBorders>
            <w:shd w:val="clear" w:color="000000" w:fill="auto"/>
          </w:tcPr>
          <w:p w14:paraId="451758E5" w14:textId="77777777" w:rsidR="00A2250A" w:rsidRPr="009201A8" w:rsidRDefault="00A2250A" w:rsidP="00A2250A">
            <w:pPr>
              <w:spacing w:after="0"/>
              <w:rPr>
                <w:rFonts w:ascii="Arial" w:hAnsi="Arial" w:cs="Arial"/>
                <w:color w:val="000000"/>
                <w:sz w:val="18"/>
                <w:szCs w:val="18"/>
                <w:lang w:eastAsia="zh-CN"/>
              </w:rPr>
            </w:pPr>
            <w:r w:rsidRPr="009201A8">
              <w:rPr>
                <w:rFonts w:ascii="Arial" w:hAnsi="Arial" w:cs="Arial"/>
                <w:color w:val="000000"/>
                <w:sz w:val="18"/>
                <w:szCs w:val="18"/>
                <w:lang w:eastAsia="zh-CN"/>
              </w:rPr>
              <w:t>Open</w:t>
            </w:r>
          </w:p>
          <w:p w14:paraId="2BBA171E" w14:textId="77777777" w:rsidR="00A2250A" w:rsidRPr="009201A8" w:rsidRDefault="00A2250A" w:rsidP="00A2250A">
            <w:pPr>
              <w:spacing w:after="0"/>
              <w:rPr>
                <w:rFonts w:ascii="Arial" w:hAnsi="Arial" w:cs="Arial"/>
                <w:color w:val="000000" w:themeColor="text1"/>
                <w:sz w:val="18"/>
                <w:szCs w:val="18"/>
              </w:rPr>
            </w:pPr>
            <w:r w:rsidRPr="009201A8">
              <w:rPr>
                <w:rFonts w:ascii="Arial" w:hAnsi="Arial" w:cs="Arial"/>
                <w:color w:val="000000" w:themeColor="text1"/>
                <w:sz w:val="18"/>
                <w:szCs w:val="18"/>
              </w:rPr>
              <w:t>#139e: suggest to check whether to keep this AI, if no opinions suggest to close this AI in SA5#140e.</w:t>
            </w:r>
          </w:p>
          <w:p w14:paraId="1D15B025" w14:textId="77777777" w:rsidR="00A2250A" w:rsidRPr="009201A8" w:rsidRDefault="00A2250A" w:rsidP="00A2250A">
            <w:pPr>
              <w:spacing w:after="0"/>
              <w:rPr>
                <w:rFonts w:ascii="Arial" w:hAnsi="Arial" w:cs="Arial"/>
                <w:color w:val="000000"/>
                <w:sz w:val="18"/>
                <w:szCs w:val="18"/>
                <w:lang w:eastAsia="zh-CN"/>
              </w:rPr>
            </w:pPr>
          </w:p>
          <w:p w14:paraId="6413318A" w14:textId="77777777" w:rsidR="00A2250A" w:rsidRPr="001A6E5C" w:rsidRDefault="00A2250A" w:rsidP="00A2250A">
            <w:pPr>
              <w:spacing w:after="0"/>
              <w:rPr>
                <w:rFonts w:ascii="Arial" w:hAnsi="Arial" w:cs="Arial"/>
                <w:color w:val="000000" w:themeColor="text1"/>
                <w:sz w:val="18"/>
                <w:szCs w:val="18"/>
              </w:rPr>
            </w:pPr>
            <w:r w:rsidRPr="001A6E5C">
              <w:rPr>
                <w:rFonts w:ascii="Arial" w:hAnsi="Arial" w:cs="Arial"/>
                <w:color w:val="000000" w:themeColor="text1"/>
                <w:sz w:val="18"/>
                <w:szCs w:val="18"/>
              </w:rPr>
              <w:t xml:space="preserve">SA5#141e: no further feedback in #140e. </w:t>
            </w:r>
          </w:p>
          <w:p w14:paraId="60AF0BF8" w14:textId="4F605A84" w:rsidR="00A2250A" w:rsidRPr="009201A8" w:rsidRDefault="00A2250A" w:rsidP="00A2250A">
            <w:pPr>
              <w:spacing w:after="0"/>
              <w:rPr>
                <w:rFonts w:ascii="Arial" w:hAnsi="Arial" w:cs="Arial"/>
                <w:color w:val="000000" w:themeColor="text1"/>
                <w:sz w:val="18"/>
                <w:szCs w:val="18"/>
              </w:rPr>
            </w:pPr>
            <w:r w:rsidRPr="001A6E5C">
              <w:rPr>
                <w:rFonts w:ascii="Arial" w:hAnsi="Arial" w:cs="Arial"/>
                <w:color w:val="000000" w:themeColor="text1"/>
                <w:sz w:val="18"/>
                <w:szCs w:val="18"/>
              </w:rPr>
              <w:t>Close.</w:t>
            </w:r>
          </w:p>
        </w:tc>
        <w:tc>
          <w:tcPr>
            <w:tcW w:w="1134" w:type="dxa"/>
            <w:tcBorders>
              <w:top w:val="single" w:sz="6" w:space="0" w:color="auto"/>
              <w:left w:val="single" w:sz="6" w:space="0" w:color="auto"/>
              <w:bottom w:val="single" w:sz="6" w:space="0" w:color="auto"/>
              <w:right w:val="single" w:sz="6" w:space="0" w:color="auto"/>
            </w:tcBorders>
            <w:shd w:val="clear" w:color="000000" w:fill="auto"/>
          </w:tcPr>
          <w:p w14:paraId="366B246D" w14:textId="3E7D5C8F" w:rsidR="00A2250A" w:rsidRPr="00B53755" w:rsidRDefault="00A2250A" w:rsidP="00A2250A">
            <w:pPr>
              <w:widowControl w:val="0"/>
              <w:spacing w:after="0"/>
              <w:rPr>
                <w:rFonts w:ascii="Arial" w:hAnsi="Arial" w:cs="Arial"/>
                <w:color w:val="000000" w:themeColor="text1"/>
                <w:sz w:val="18"/>
                <w:szCs w:val="18"/>
              </w:rPr>
            </w:pPr>
            <w:r>
              <w:rPr>
                <w:rFonts w:ascii="Arial" w:hAnsi="Arial" w:cs="Arial" w:hint="eastAsia"/>
                <w:color w:val="000000"/>
                <w:sz w:val="18"/>
                <w:szCs w:val="18"/>
                <w:lang w:eastAsia="zh-CN"/>
              </w:rPr>
              <w:t>S</w:t>
            </w:r>
            <w:r>
              <w:rPr>
                <w:rFonts w:ascii="Arial" w:hAnsi="Arial" w:cs="Arial"/>
                <w:color w:val="000000"/>
                <w:sz w:val="18"/>
                <w:szCs w:val="18"/>
                <w:lang w:eastAsia="zh-CN"/>
              </w:rPr>
              <w:t>A5#140e</w:t>
            </w:r>
          </w:p>
        </w:tc>
      </w:tr>
      <w:tr w:rsidR="00A2250A" w14:paraId="49D11214" w14:textId="77777777" w:rsidTr="001A6E5C">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tcPr>
          <w:p w14:paraId="4A1B7749" w14:textId="6A54B549" w:rsidR="00A2250A" w:rsidRPr="009201A8" w:rsidRDefault="00A2250A" w:rsidP="00A2250A">
            <w:pPr>
              <w:spacing w:after="0"/>
              <w:rPr>
                <w:rFonts w:ascii="Arial" w:hAnsi="Arial" w:cs="Arial"/>
                <w:color w:val="000000" w:themeColor="text1"/>
                <w:sz w:val="18"/>
                <w:szCs w:val="18"/>
              </w:rPr>
            </w:pPr>
            <w:r w:rsidRPr="009201A8">
              <w:rPr>
                <w:rFonts w:ascii="Arial" w:hAnsi="Arial" w:cs="Arial"/>
                <w:color w:val="000000"/>
                <w:sz w:val="18"/>
                <w:szCs w:val="18"/>
                <w:lang w:eastAsia="zh-CN"/>
              </w:rPr>
              <w:t>130e.8</w:t>
            </w:r>
          </w:p>
        </w:tc>
        <w:tc>
          <w:tcPr>
            <w:tcW w:w="4420" w:type="dxa"/>
            <w:tcBorders>
              <w:top w:val="single" w:sz="6" w:space="0" w:color="auto"/>
              <w:left w:val="single" w:sz="6" w:space="0" w:color="auto"/>
              <w:bottom w:val="single" w:sz="6" w:space="0" w:color="auto"/>
              <w:right w:val="single" w:sz="6" w:space="0" w:color="auto"/>
            </w:tcBorders>
            <w:shd w:val="clear" w:color="000000" w:fill="auto"/>
          </w:tcPr>
          <w:p w14:paraId="1ABC0FDA" w14:textId="4EBB9B78" w:rsidR="00A2250A" w:rsidRPr="009201A8" w:rsidRDefault="00A2250A" w:rsidP="00A2250A">
            <w:pPr>
              <w:spacing w:after="0"/>
              <w:rPr>
                <w:rFonts w:ascii="Arial" w:hAnsi="Arial" w:cs="Arial"/>
                <w:color w:val="000000" w:themeColor="text1"/>
                <w:sz w:val="18"/>
                <w:szCs w:val="18"/>
              </w:rPr>
            </w:pPr>
            <w:r w:rsidRPr="009201A8">
              <w:rPr>
                <w:rFonts w:ascii="Arial" w:hAnsi="Arial" w:cs="Arial"/>
                <w:color w:val="000000"/>
                <w:sz w:val="18"/>
                <w:szCs w:val="18"/>
                <w:lang w:eastAsia="zh-CN"/>
              </w:rPr>
              <w:t xml:space="preserve">The </w:t>
            </w:r>
            <w:proofErr w:type="spellStart"/>
            <w:r w:rsidRPr="009201A8">
              <w:rPr>
                <w:rFonts w:ascii="Arial" w:hAnsi="Arial" w:cs="Arial"/>
                <w:color w:val="000000"/>
                <w:sz w:val="18"/>
                <w:szCs w:val="18"/>
                <w:lang w:eastAsia="zh-CN"/>
              </w:rPr>
              <w:t>fault.yaml</w:t>
            </w:r>
            <w:proofErr w:type="spellEnd"/>
            <w:r w:rsidRPr="009201A8">
              <w:rPr>
                <w:rFonts w:ascii="Arial" w:hAnsi="Arial" w:cs="Arial"/>
                <w:color w:val="000000"/>
                <w:sz w:val="18"/>
                <w:szCs w:val="18"/>
                <w:lang w:eastAsia="zh-CN"/>
              </w:rPr>
              <w:t xml:space="preserve"> needs to be defined in TS 28.532 to complete FM control YAML solution in TS 28.623 (Triggered by S5-202182)</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3BB8D9FD" w14:textId="0E481E4B" w:rsidR="00A2250A" w:rsidRPr="009201A8" w:rsidRDefault="00A2250A" w:rsidP="00A2250A">
            <w:pPr>
              <w:rPr>
                <w:rFonts w:ascii="Arial" w:hAnsi="Arial" w:cs="Arial"/>
                <w:color w:val="000000" w:themeColor="text1"/>
                <w:sz w:val="18"/>
                <w:szCs w:val="18"/>
              </w:rPr>
            </w:pPr>
            <w:r w:rsidRPr="009201A8">
              <w:rPr>
                <w:rFonts w:ascii="Arial" w:hAnsi="Arial" w:cs="Arial"/>
                <w:color w:val="000000"/>
                <w:sz w:val="18"/>
                <w:szCs w:val="18"/>
                <w:lang w:eastAsia="zh-CN"/>
              </w:rPr>
              <w:t>Rel-16</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3D8F96CD" w14:textId="7FBED299" w:rsidR="00A2250A" w:rsidRPr="009201A8" w:rsidRDefault="00A2250A" w:rsidP="00A2250A">
            <w:pPr>
              <w:spacing w:after="0"/>
              <w:rPr>
                <w:rFonts w:ascii="Arial" w:hAnsi="Arial" w:cs="Arial"/>
                <w:color w:val="000000" w:themeColor="text1"/>
                <w:sz w:val="18"/>
                <w:szCs w:val="18"/>
              </w:rPr>
            </w:pPr>
            <w:r w:rsidRPr="009201A8">
              <w:rPr>
                <w:rFonts w:ascii="Arial" w:hAnsi="Arial" w:cs="Arial"/>
                <w:color w:val="000000"/>
                <w:sz w:val="18"/>
                <w:szCs w:val="18"/>
                <w:lang w:eastAsia="zh-CN"/>
              </w:rPr>
              <w:t xml:space="preserve">Olaf Pollakowski/Xu </w:t>
            </w:r>
            <w:proofErr w:type="spellStart"/>
            <w:r w:rsidRPr="009201A8">
              <w:rPr>
                <w:rFonts w:ascii="Arial" w:hAnsi="Arial" w:cs="Arial"/>
                <w:color w:val="000000"/>
                <w:sz w:val="18"/>
                <w:szCs w:val="18"/>
                <w:lang w:eastAsia="zh-CN"/>
              </w:rPr>
              <w:t>Ruiyue</w:t>
            </w:r>
            <w:proofErr w:type="spellEnd"/>
          </w:p>
        </w:tc>
        <w:tc>
          <w:tcPr>
            <w:tcW w:w="1817" w:type="dxa"/>
            <w:tcBorders>
              <w:top w:val="single" w:sz="6" w:space="0" w:color="auto"/>
              <w:left w:val="single" w:sz="6" w:space="0" w:color="auto"/>
              <w:bottom w:val="single" w:sz="6" w:space="0" w:color="auto"/>
              <w:right w:val="single" w:sz="6" w:space="0" w:color="auto"/>
            </w:tcBorders>
            <w:shd w:val="clear" w:color="000000" w:fill="auto"/>
          </w:tcPr>
          <w:p w14:paraId="56A22FFE" w14:textId="77777777" w:rsidR="00A2250A" w:rsidRPr="009201A8" w:rsidRDefault="00A2250A" w:rsidP="00A2250A">
            <w:pPr>
              <w:spacing w:after="0"/>
              <w:rPr>
                <w:rFonts w:ascii="Arial" w:hAnsi="Arial" w:cs="Arial"/>
                <w:color w:val="000000"/>
                <w:sz w:val="18"/>
                <w:szCs w:val="18"/>
                <w:lang w:eastAsia="zh-CN"/>
              </w:rPr>
            </w:pPr>
            <w:r w:rsidRPr="009201A8">
              <w:rPr>
                <w:rFonts w:ascii="Arial" w:hAnsi="Arial" w:cs="Arial"/>
                <w:color w:val="000000"/>
                <w:sz w:val="18"/>
                <w:szCs w:val="18"/>
                <w:lang w:eastAsia="zh-CN"/>
              </w:rPr>
              <w:t>Open</w:t>
            </w:r>
          </w:p>
          <w:p w14:paraId="2717F938" w14:textId="77777777" w:rsidR="00A2250A" w:rsidRPr="009201A8" w:rsidRDefault="00A2250A" w:rsidP="00A2250A">
            <w:pPr>
              <w:spacing w:after="0"/>
              <w:rPr>
                <w:rFonts w:ascii="Arial" w:hAnsi="Arial" w:cs="Arial"/>
                <w:color w:val="000000"/>
                <w:sz w:val="18"/>
                <w:szCs w:val="18"/>
                <w:lang w:eastAsia="zh-CN"/>
              </w:rPr>
            </w:pPr>
          </w:p>
          <w:p w14:paraId="5DC099EE" w14:textId="77777777" w:rsidR="00A2250A" w:rsidRPr="009201A8" w:rsidRDefault="00A2250A" w:rsidP="00A2250A">
            <w:pPr>
              <w:spacing w:after="0"/>
              <w:rPr>
                <w:rFonts w:ascii="Arial" w:hAnsi="Arial" w:cs="Arial"/>
                <w:color w:val="000000"/>
                <w:sz w:val="18"/>
                <w:szCs w:val="18"/>
                <w:lang w:eastAsia="zh-CN"/>
              </w:rPr>
            </w:pPr>
            <w:r w:rsidRPr="009201A8">
              <w:rPr>
                <w:rFonts w:ascii="Arial" w:hAnsi="Arial" w:cs="Arial"/>
                <w:color w:val="000000"/>
                <w:sz w:val="18"/>
                <w:szCs w:val="18"/>
                <w:lang w:eastAsia="zh-CN"/>
              </w:rPr>
              <w:t xml:space="preserve">SA5#141e: </w:t>
            </w:r>
          </w:p>
          <w:p w14:paraId="40DE2F54" w14:textId="77777777" w:rsidR="00A2250A" w:rsidRPr="009201A8" w:rsidRDefault="00A2250A" w:rsidP="00A2250A">
            <w:pPr>
              <w:spacing w:after="0"/>
              <w:rPr>
                <w:rFonts w:ascii="Arial" w:hAnsi="Arial" w:cs="Arial"/>
                <w:color w:val="000000"/>
                <w:sz w:val="18"/>
                <w:szCs w:val="18"/>
                <w:lang w:eastAsia="zh-CN"/>
              </w:rPr>
            </w:pPr>
            <w:proofErr w:type="spellStart"/>
            <w:r w:rsidRPr="009201A8">
              <w:rPr>
                <w:rFonts w:ascii="Arial" w:hAnsi="Arial" w:cs="Arial"/>
                <w:color w:val="000000"/>
                <w:sz w:val="18"/>
                <w:szCs w:val="18"/>
                <w:lang w:eastAsia="zh-CN"/>
              </w:rPr>
              <w:t>faultMnS.yaml</w:t>
            </w:r>
            <w:proofErr w:type="spellEnd"/>
            <w:r w:rsidRPr="009201A8">
              <w:rPr>
                <w:rFonts w:ascii="Arial" w:hAnsi="Arial" w:cs="Arial"/>
                <w:color w:val="000000"/>
                <w:sz w:val="18"/>
                <w:szCs w:val="18"/>
                <w:lang w:eastAsia="zh-CN"/>
              </w:rPr>
              <w:t xml:space="preserve"> has been captured in TS 28.532.</w:t>
            </w:r>
          </w:p>
          <w:p w14:paraId="489912C9" w14:textId="26CA8AA0" w:rsidR="00A2250A" w:rsidRPr="009201A8" w:rsidRDefault="00A2250A" w:rsidP="00A2250A">
            <w:pPr>
              <w:spacing w:after="0"/>
              <w:rPr>
                <w:rFonts w:ascii="Arial" w:hAnsi="Arial" w:cs="Arial"/>
                <w:color w:val="000000" w:themeColor="text1"/>
                <w:sz w:val="18"/>
                <w:szCs w:val="18"/>
              </w:rPr>
            </w:pPr>
            <w:r w:rsidRPr="009201A8">
              <w:rPr>
                <w:rFonts w:ascii="Arial" w:hAnsi="Arial" w:cs="Arial"/>
                <w:color w:val="000000"/>
                <w:sz w:val="18"/>
                <w:szCs w:val="18"/>
                <w:lang w:eastAsia="zh-CN"/>
              </w:rPr>
              <w:t>Close.</w:t>
            </w:r>
          </w:p>
        </w:tc>
        <w:tc>
          <w:tcPr>
            <w:tcW w:w="1134" w:type="dxa"/>
            <w:tcBorders>
              <w:top w:val="single" w:sz="6" w:space="0" w:color="auto"/>
              <w:left w:val="single" w:sz="6" w:space="0" w:color="auto"/>
              <w:bottom w:val="single" w:sz="6" w:space="0" w:color="auto"/>
              <w:right w:val="single" w:sz="6" w:space="0" w:color="auto"/>
            </w:tcBorders>
            <w:shd w:val="clear" w:color="000000" w:fill="auto"/>
          </w:tcPr>
          <w:p w14:paraId="33727A78" w14:textId="4334DF30" w:rsidR="00A2250A" w:rsidRPr="00B53755" w:rsidRDefault="00A2250A" w:rsidP="00A2250A">
            <w:pPr>
              <w:widowControl w:val="0"/>
              <w:spacing w:after="0"/>
              <w:rPr>
                <w:rFonts w:ascii="Arial" w:hAnsi="Arial" w:cs="Arial"/>
                <w:color w:val="000000" w:themeColor="text1"/>
                <w:sz w:val="18"/>
                <w:szCs w:val="18"/>
              </w:rPr>
            </w:pPr>
            <w:r>
              <w:rPr>
                <w:rFonts w:ascii="Arial" w:hAnsi="Arial" w:cs="Arial" w:hint="eastAsia"/>
                <w:color w:val="000000"/>
                <w:sz w:val="18"/>
                <w:szCs w:val="18"/>
                <w:lang w:eastAsia="zh-CN"/>
              </w:rPr>
              <w:t>S</w:t>
            </w:r>
            <w:r>
              <w:rPr>
                <w:rFonts w:ascii="Arial" w:hAnsi="Arial" w:cs="Arial"/>
                <w:color w:val="000000"/>
                <w:sz w:val="18"/>
                <w:szCs w:val="18"/>
                <w:lang w:eastAsia="zh-CN"/>
              </w:rPr>
              <w:t>A5#141e</w:t>
            </w:r>
          </w:p>
        </w:tc>
      </w:tr>
      <w:tr w:rsidR="00A2250A" w14:paraId="09C32035" w14:textId="77777777" w:rsidTr="00A2250A">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tcPr>
          <w:p w14:paraId="65461E56" w14:textId="731663A3" w:rsidR="00A2250A" w:rsidRPr="009201A8" w:rsidRDefault="00A2250A" w:rsidP="00A2250A">
            <w:pPr>
              <w:spacing w:after="0"/>
              <w:rPr>
                <w:rFonts w:ascii="Arial" w:hAnsi="Arial" w:cs="Arial"/>
                <w:color w:val="000000"/>
                <w:sz w:val="18"/>
                <w:szCs w:val="18"/>
                <w:lang w:eastAsia="zh-CN"/>
              </w:rPr>
            </w:pPr>
            <w:r w:rsidRPr="009201A8">
              <w:rPr>
                <w:rFonts w:ascii="Arial" w:hAnsi="Arial" w:cs="Arial"/>
                <w:color w:val="000000"/>
                <w:sz w:val="18"/>
                <w:szCs w:val="18"/>
                <w:lang w:eastAsia="zh-CN"/>
              </w:rPr>
              <w:t>132e.1</w:t>
            </w:r>
          </w:p>
        </w:tc>
        <w:tc>
          <w:tcPr>
            <w:tcW w:w="4420" w:type="dxa"/>
            <w:tcBorders>
              <w:top w:val="single" w:sz="6" w:space="0" w:color="auto"/>
              <w:left w:val="single" w:sz="6" w:space="0" w:color="auto"/>
              <w:bottom w:val="single" w:sz="6" w:space="0" w:color="auto"/>
              <w:right w:val="single" w:sz="6" w:space="0" w:color="auto"/>
            </w:tcBorders>
            <w:shd w:val="clear" w:color="000000" w:fill="auto"/>
          </w:tcPr>
          <w:p w14:paraId="4E06B4D7" w14:textId="3CF9586E" w:rsidR="00A2250A" w:rsidRPr="009201A8" w:rsidRDefault="00A2250A" w:rsidP="00A2250A">
            <w:pPr>
              <w:spacing w:after="0"/>
              <w:rPr>
                <w:rFonts w:ascii="Arial" w:hAnsi="Arial" w:cs="Arial"/>
                <w:color w:val="000000"/>
                <w:sz w:val="18"/>
                <w:szCs w:val="18"/>
                <w:lang w:eastAsia="zh-CN"/>
              </w:rPr>
            </w:pPr>
            <w:r w:rsidRPr="009201A8">
              <w:rPr>
                <w:rFonts w:ascii="Arial" w:hAnsi="Arial" w:cs="Arial"/>
                <w:color w:val="000000"/>
                <w:sz w:val="18"/>
                <w:szCs w:val="18"/>
                <w:lang w:eastAsia="zh-CN"/>
              </w:rPr>
              <w:t>Clean up functionality in Rel-16 for which there is no support in network traffic function. Provide reply to (S5-204020) later.</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72546FA6" w14:textId="44C2434F" w:rsidR="00A2250A" w:rsidRPr="009201A8" w:rsidRDefault="00A2250A" w:rsidP="00A2250A">
            <w:pPr>
              <w:rPr>
                <w:rFonts w:ascii="Arial" w:hAnsi="Arial" w:cs="Arial"/>
                <w:color w:val="000000"/>
                <w:sz w:val="18"/>
                <w:szCs w:val="18"/>
                <w:lang w:eastAsia="zh-CN"/>
              </w:rPr>
            </w:pPr>
            <w:r w:rsidRPr="009201A8">
              <w:rPr>
                <w:rFonts w:ascii="Arial" w:hAnsi="Arial" w:cs="Arial"/>
                <w:color w:val="000000"/>
                <w:sz w:val="18"/>
                <w:szCs w:val="18"/>
                <w:lang w:eastAsia="zh-CN"/>
              </w:rPr>
              <w:t>Rel-16</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2C4C2173" w14:textId="6B9D153F" w:rsidR="00A2250A" w:rsidRPr="009201A8" w:rsidRDefault="00A2250A" w:rsidP="00A2250A">
            <w:pPr>
              <w:spacing w:after="0"/>
              <w:rPr>
                <w:rFonts w:ascii="Arial" w:hAnsi="Arial" w:cs="Arial"/>
                <w:color w:val="000000"/>
                <w:sz w:val="18"/>
                <w:szCs w:val="18"/>
                <w:lang w:eastAsia="zh-CN"/>
              </w:rPr>
            </w:pPr>
            <w:r w:rsidRPr="009201A8">
              <w:rPr>
                <w:rFonts w:ascii="Arial" w:hAnsi="Arial" w:cs="Arial"/>
                <w:color w:val="000000"/>
                <w:sz w:val="18"/>
                <w:szCs w:val="18"/>
                <w:lang w:eastAsia="zh-CN"/>
              </w:rPr>
              <w:t>Robert</w:t>
            </w:r>
          </w:p>
        </w:tc>
        <w:tc>
          <w:tcPr>
            <w:tcW w:w="1817" w:type="dxa"/>
            <w:tcBorders>
              <w:top w:val="single" w:sz="6" w:space="0" w:color="auto"/>
              <w:left w:val="single" w:sz="6" w:space="0" w:color="auto"/>
              <w:bottom w:val="single" w:sz="6" w:space="0" w:color="auto"/>
              <w:right w:val="single" w:sz="6" w:space="0" w:color="auto"/>
            </w:tcBorders>
            <w:shd w:val="clear" w:color="000000" w:fill="auto"/>
          </w:tcPr>
          <w:p w14:paraId="04451324" w14:textId="77777777" w:rsidR="00A2250A" w:rsidRPr="009201A8" w:rsidRDefault="00A2250A" w:rsidP="00A2250A">
            <w:pPr>
              <w:spacing w:after="0"/>
              <w:rPr>
                <w:rFonts w:ascii="Arial" w:hAnsi="Arial" w:cs="Arial"/>
                <w:color w:val="000000"/>
                <w:sz w:val="18"/>
                <w:szCs w:val="18"/>
                <w:lang w:eastAsia="zh-CN"/>
              </w:rPr>
            </w:pPr>
            <w:r w:rsidRPr="009201A8">
              <w:rPr>
                <w:rFonts w:ascii="Arial" w:hAnsi="Arial" w:cs="Arial"/>
                <w:color w:val="000000"/>
                <w:sz w:val="18"/>
                <w:szCs w:val="18"/>
                <w:lang w:eastAsia="zh-CN"/>
              </w:rPr>
              <w:t>Open</w:t>
            </w:r>
          </w:p>
          <w:p w14:paraId="68FC0C4A" w14:textId="77777777" w:rsidR="00A2250A" w:rsidRPr="009201A8" w:rsidRDefault="00A2250A" w:rsidP="00A2250A">
            <w:pPr>
              <w:spacing w:after="0"/>
              <w:rPr>
                <w:rFonts w:ascii="Arial" w:hAnsi="Arial" w:cs="Arial"/>
                <w:color w:val="000000" w:themeColor="text1"/>
                <w:sz w:val="18"/>
                <w:szCs w:val="18"/>
              </w:rPr>
            </w:pPr>
            <w:r w:rsidRPr="009201A8">
              <w:rPr>
                <w:rFonts w:ascii="Arial" w:hAnsi="Arial" w:cs="Arial"/>
                <w:color w:val="000000" w:themeColor="text1"/>
                <w:sz w:val="18"/>
                <w:szCs w:val="18"/>
              </w:rPr>
              <w:t>#139e: suggest to check whether to keep this AI, if no opinions suggest to close this AI in SA5#140e.</w:t>
            </w:r>
          </w:p>
          <w:p w14:paraId="28706646" w14:textId="77777777" w:rsidR="00A2250A" w:rsidRPr="009201A8" w:rsidRDefault="00A2250A" w:rsidP="00A2250A">
            <w:pPr>
              <w:spacing w:after="0"/>
              <w:rPr>
                <w:rFonts w:ascii="Arial" w:hAnsi="Arial" w:cs="Arial"/>
                <w:color w:val="000000" w:themeColor="text1"/>
                <w:sz w:val="18"/>
                <w:szCs w:val="18"/>
              </w:rPr>
            </w:pPr>
          </w:p>
          <w:p w14:paraId="7B105AC7" w14:textId="77777777" w:rsidR="00A2250A" w:rsidRPr="001A6E5C" w:rsidRDefault="00A2250A" w:rsidP="00A2250A">
            <w:pPr>
              <w:spacing w:after="0"/>
              <w:rPr>
                <w:rFonts w:ascii="Arial" w:hAnsi="Arial" w:cs="Arial"/>
                <w:color w:val="000000" w:themeColor="text1"/>
                <w:sz w:val="18"/>
                <w:szCs w:val="18"/>
              </w:rPr>
            </w:pPr>
            <w:r w:rsidRPr="001A6E5C">
              <w:rPr>
                <w:rFonts w:ascii="Arial" w:hAnsi="Arial" w:cs="Arial"/>
                <w:color w:val="000000" w:themeColor="text1"/>
                <w:sz w:val="18"/>
                <w:szCs w:val="18"/>
              </w:rPr>
              <w:t xml:space="preserve">SA5#141e: no further feedback in #140e. </w:t>
            </w:r>
          </w:p>
          <w:p w14:paraId="7FAC1336" w14:textId="3D776BD8" w:rsidR="00A2250A" w:rsidRPr="009201A8" w:rsidRDefault="00A2250A" w:rsidP="00A2250A">
            <w:pPr>
              <w:spacing w:after="0"/>
              <w:rPr>
                <w:rFonts w:ascii="Arial" w:hAnsi="Arial" w:cs="Arial"/>
                <w:color w:val="000000"/>
                <w:sz w:val="18"/>
                <w:szCs w:val="18"/>
                <w:lang w:eastAsia="zh-CN"/>
              </w:rPr>
            </w:pPr>
            <w:r w:rsidRPr="001A6E5C">
              <w:rPr>
                <w:rFonts w:ascii="Arial" w:hAnsi="Arial" w:cs="Arial"/>
                <w:color w:val="000000" w:themeColor="text1"/>
                <w:sz w:val="18"/>
                <w:szCs w:val="18"/>
              </w:rPr>
              <w:t>Close.</w:t>
            </w:r>
          </w:p>
        </w:tc>
        <w:tc>
          <w:tcPr>
            <w:tcW w:w="1134" w:type="dxa"/>
            <w:tcBorders>
              <w:top w:val="single" w:sz="6" w:space="0" w:color="auto"/>
              <w:left w:val="single" w:sz="6" w:space="0" w:color="auto"/>
              <w:bottom w:val="single" w:sz="6" w:space="0" w:color="auto"/>
              <w:right w:val="single" w:sz="6" w:space="0" w:color="auto"/>
            </w:tcBorders>
            <w:shd w:val="clear" w:color="000000" w:fill="auto"/>
          </w:tcPr>
          <w:p w14:paraId="076A080A" w14:textId="29711882" w:rsidR="00A2250A" w:rsidRDefault="00A2250A" w:rsidP="00A2250A">
            <w:pPr>
              <w:widowControl w:val="0"/>
              <w:spacing w:after="0"/>
              <w:rPr>
                <w:rFonts w:ascii="Arial" w:hAnsi="Arial" w:cs="Arial"/>
                <w:color w:val="000000"/>
                <w:sz w:val="18"/>
                <w:szCs w:val="18"/>
                <w:lang w:eastAsia="zh-CN"/>
              </w:rPr>
            </w:pPr>
            <w:r>
              <w:rPr>
                <w:rFonts w:ascii="Arial" w:hAnsi="Arial" w:cs="Arial" w:hint="eastAsia"/>
                <w:color w:val="000000"/>
                <w:sz w:val="18"/>
                <w:szCs w:val="18"/>
                <w:lang w:eastAsia="zh-CN"/>
              </w:rPr>
              <w:t>S</w:t>
            </w:r>
            <w:r>
              <w:rPr>
                <w:rFonts w:ascii="Arial" w:hAnsi="Arial" w:cs="Arial"/>
                <w:color w:val="000000"/>
                <w:sz w:val="18"/>
                <w:szCs w:val="18"/>
                <w:lang w:eastAsia="zh-CN"/>
              </w:rPr>
              <w:t>A5#140e</w:t>
            </w:r>
          </w:p>
        </w:tc>
      </w:tr>
      <w:tr w:rsidR="00A2250A" w14:paraId="17EBC922" w14:textId="77777777" w:rsidTr="00A2250A">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tcPr>
          <w:p w14:paraId="31E7B9FA" w14:textId="72C6014D" w:rsidR="00A2250A" w:rsidRPr="009201A8" w:rsidRDefault="00A2250A" w:rsidP="00A2250A">
            <w:pPr>
              <w:spacing w:after="0"/>
              <w:rPr>
                <w:rFonts w:ascii="Arial" w:hAnsi="Arial" w:cs="Arial"/>
                <w:color w:val="000000"/>
                <w:sz w:val="18"/>
                <w:szCs w:val="18"/>
                <w:lang w:eastAsia="zh-CN"/>
              </w:rPr>
            </w:pPr>
            <w:r w:rsidRPr="009201A8">
              <w:rPr>
                <w:rFonts w:ascii="Arial" w:hAnsi="Arial" w:cs="Arial"/>
                <w:color w:val="000000"/>
                <w:sz w:val="18"/>
                <w:szCs w:val="18"/>
                <w:lang w:eastAsia="zh-CN"/>
              </w:rPr>
              <w:t>132e.2</w:t>
            </w:r>
          </w:p>
        </w:tc>
        <w:tc>
          <w:tcPr>
            <w:tcW w:w="4420" w:type="dxa"/>
            <w:tcBorders>
              <w:top w:val="single" w:sz="6" w:space="0" w:color="auto"/>
              <w:left w:val="single" w:sz="6" w:space="0" w:color="auto"/>
              <w:bottom w:val="single" w:sz="6" w:space="0" w:color="auto"/>
              <w:right w:val="single" w:sz="6" w:space="0" w:color="auto"/>
            </w:tcBorders>
            <w:shd w:val="clear" w:color="000000" w:fill="auto"/>
          </w:tcPr>
          <w:p w14:paraId="21D67434" w14:textId="312CCB27" w:rsidR="00A2250A" w:rsidRPr="009201A8" w:rsidRDefault="00A2250A" w:rsidP="00A2250A">
            <w:pPr>
              <w:spacing w:after="0"/>
              <w:rPr>
                <w:rFonts w:ascii="Arial" w:hAnsi="Arial" w:cs="Arial"/>
                <w:color w:val="000000"/>
                <w:sz w:val="18"/>
                <w:szCs w:val="18"/>
                <w:lang w:eastAsia="zh-CN"/>
              </w:rPr>
            </w:pPr>
            <w:r w:rsidRPr="009201A8">
              <w:rPr>
                <w:rFonts w:ascii="Arial" w:hAnsi="Arial" w:cs="Arial"/>
                <w:color w:val="000000"/>
                <w:sz w:val="18"/>
                <w:szCs w:val="18"/>
                <w:lang w:eastAsia="zh-CN"/>
              </w:rPr>
              <w:t>Clean up in Rel-16 for which there is no support. Provide reply to (S5-204021) later.</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3B34B433" w14:textId="1E7A6B77" w:rsidR="00A2250A" w:rsidRPr="009201A8" w:rsidRDefault="00A2250A" w:rsidP="00A2250A">
            <w:pPr>
              <w:rPr>
                <w:rFonts w:ascii="Arial" w:hAnsi="Arial" w:cs="Arial"/>
                <w:color w:val="000000"/>
                <w:sz w:val="18"/>
                <w:szCs w:val="18"/>
                <w:lang w:eastAsia="zh-CN"/>
              </w:rPr>
            </w:pPr>
            <w:r w:rsidRPr="009201A8">
              <w:rPr>
                <w:rFonts w:ascii="Arial" w:hAnsi="Arial" w:cs="Arial"/>
                <w:color w:val="000000"/>
                <w:sz w:val="18"/>
                <w:szCs w:val="18"/>
                <w:lang w:eastAsia="zh-CN"/>
              </w:rPr>
              <w:t>Rel-16</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6FF1E30A" w14:textId="597974F8" w:rsidR="00A2250A" w:rsidRPr="009201A8" w:rsidRDefault="00A2250A" w:rsidP="00A2250A">
            <w:pPr>
              <w:spacing w:after="0"/>
              <w:rPr>
                <w:rFonts w:ascii="Arial" w:hAnsi="Arial" w:cs="Arial"/>
                <w:color w:val="000000"/>
                <w:sz w:val="18"/>
                <w:szCs w:val="18"/>
                <w:lang w:eastAsia="zh-CN"/>
              </w:rPr>
            </w:pPr>
            <w:r w:rsidRPr="009201A8">
              <w:rPr>
                <w:rFonts w:ascii="Arial" w:hAnsi="Arial" w:cs="Arial"/>
                <w:color w:val="000000"/>
                <w:sz w:val="18"/>
                <w:szCs w:val="18"/>
                <w:lang w:eastAsia="zh-CN"/>
              </w:rPr>
              <w:t>Robert</w:t>
            </w:r>
          </w:p>
        </w:tc>
        <w:tc>
          <w:tcPr>
            <w:tcW w:w="1817" w:type="dxa"/>
            <w:tcBorders>
              <w:top w:val="single" w:sz="6" w:space="0" w:color="auto"/>
              <w:left w:val="single" w:sz="6" w:space="0" w:color="auto"/>
              <w:bottom w:val="single" w:sz="6" w:space="0" w:color="auto"/>
              <w:right w:val="single" w:sz="6" w:space="0" w:color="auto"/>
            </w:tcBorders>
            <w:shd w:val="clear" w:color="000000" w:fill="auto"/>
          </w:tcPr>
          <w:p w14:paraId="2389258A" w14:textId="77777777" w:rsidR="00A2250A" w:rsidRPr="009201A8" w:rsidRDefault="00A2250A" w:rsidP="00A2250A">
            <w:pPr>
              <w:spacing w:after="0"/>
              <w:rPr>
                <w:rFonts w:ascii="Arial" w:hAnsi="Arial" w:cs="Arial"/>
                <w:color w:val="000000"/>
                <w:sz w:val="18"/>
                <w:szCs w:val="18"/>
                <w:lang w:eastAsia="zh-CN"/>
              </w:rPr>
            </w:pPr>
            <w:r w:rsidRPr="009201A8">
              <w:rPr>
                <w:rFonts w:ascii="Arial" w:hAnsi="Arial" w:cs="Arial"/>
                <w:color w:val="000000"/>
                <w:sz w:val="18"/>
                <w:szCs w:val="18"/>
                <w:lang w:eastAsia="zh-CN"/>
              </w:rPr>
              <w:t>Open</w:t>
            </w:r>
          </w:p>
          <w:p w14:paraId="5F71D1A2" w14:textId="77777777" w:rsidR="00A2250A" w:rsidRPr="009201A8" w:rsidRDefault="00A2250A" w:rsidP="00A2250A">
            <w:pPr>
              <w:spacing w:after="0"/>
              <w:rPr>
                <w:rFonts w:ascii="Arial" w:hAnsi="Arial" w:cs="Arial"/>
                <w:color w:val="000000" w:themeColor="text1"/>
                <w:sz w:val="18"/>
                <w:szCs w:val="18"/>
              </w:rPr>
            </w:pPr>
            <w:r w:rsidRPr="009201A8">
              <w:rPr>
                <w:rFonts w:ascii="Arial" w:hAnsi="Arial" w:cs="Arial"/>
                <w:color w:val="000000" w:themeColor="text1"/>
                <w:sz w:val="18"/>
                <w:szCs w:val="18"/>
              </w:rPr>
              <w:t>#139e: suggest to check whether to keep this AI, if no opinions suggest to close this AI in SA5#140e.</w:t>
            </w:r>
          </w:p>
          <w:p w14:paraId="2C841E07" w14:textId="77777777" w:rsidR="00A2250A" w:rsidRPr="009201A8" w:rsidRDefault="00A2250A" w:rsidP="00A2250A">
            <w:pPr>
              <w:spacing w:after="0"/>
              <w:rPr>
                <w:rFonts w:ascii="Arial" w:hAnsi="Arial" w:cs="Arial"/>
                <w:color w:val="000000" w:themeColor="text1"/>
                <w:sz w:val="18"/>
                <w:szCs w:val="18"/>
              </w:rPr>
            </w:pPr>
          </w:p>
          <w:p w14:paraId="6380B4C7" w14:textId="77777777" w:rsidR="00A2250A" w:rsidRPr="001A6E5C" w:rsidRDefault="00A2250A" w:rsidP="00A2250A">
            <w:pPr>
              <w:spacing w:after="0"/>
              <w:rPr>
                <w:rFonts w:ascii="Arial" w:hAnsi="Arial" w:cs="Arial"/>
                <w:color w:val="000000" w:themeColor="text1"/>
                <w:sz w:val="18"/>
                <w:szCs w:val="18"/>
              </w:rPr>
            </w:pPr>
            <w:r w:rsidRPr="001A6E5C">
              <w:rPr>
                <w:rFonts w:ascii="Arial" w:hAnsi="Arial" w:cs="Arial"/>
                <w:color w:val="000000" w:themeColor="text1"/>
                <w:sz w:val="18"/>
                <w:szCs w:val="18"/>
              </w:rPr>
              <w:t xml:space="preserve">SA5#141e: no further feedback in #140e. </w:t>
            </w:r>
          </w:p>
          <w:p w14:paraId="2D9FE0A8" w14:textId="5BA42602" w:rsidR="00A2250A" w:rsidRPr="009201A8" w:rsidRDefault="00A2250A" w:rsidP="00A2250A">
            <w:pPr>
              <w:spacing w:after="0"/>
              <w:rPr>
                <w:rFonts w:ascii="Arial" w:hAnsi="Arial" w:cs="Arial"/>
                <w:color w:val="000000"/>
                <w:sz w:val="18"/>
                <w:szCs w:val="18"/>
                <w:lang w:eastAsia="zh-CN"/>
              </w:rPr>
            </w:pPr>
            <w:r w:rsidRPr="001A6E5C">
              <w:rPr>
                <w:rFonts w:ascii="Arial" w:hAnsi="Arial" w:cs="Arial"/>
                <w:color w:val="000000" w:themeColor="text1"/>
                <w:sz w:val="18"/>
                <w:szCs w:val="18"/>
              </w:rPr>
              <w:t>Close.</w:t>
            </w:r>
          </w:p>
        </w:tc>
        <w:tc>
          <w:tcPr>
            <w:tcW w:w="1134" w:type="dxa"/>
            <w:tcBorders>
              <w:top w:val="single" w:sz="6" w:space="0" w:color="auto"/>
              <w:left w:val="single" w:sz="6" w:space="0" w:color="auto"/>
              <w:bottom w:val="single" w:sz="6" w:space="0" w:color="auto"/>
              <w:right w:val="single" w:sz="6" w:space="0" w:color="auto"/>
            </w:tcBorders>
            <w:shd w:val="clear" w:color="000000" w:fill="auto"/>
          </w:tcPr>
          <w:p w14:paraId="697A67C4" w14:textId="43531443" w:rsidR="00A2250A" w:rsidRDefault="00A2250A" w:rsidP="00A2250A">
            <w:pPr>
              <w:widowControl w:val="0"/>
              <w:spacing w:after="0"/>
              <w:rPr>
                <w:rFonts w:ascii="Arial" w:hAnsi="Arial" w:cs="Arial"/>
                <w:color w:val="000000"/>
                <w:sz w:val="18"/>
                <w:szCs w:val="18"/>
                <w:lang w:eastAsia="zh-CN"/>
              </w:rPr>
            </w:pPr>
            <w:r>
              <w:rPr>
                <w:rFonts w:ascii="Arial" w:hAnsi="Arial" w:cs="Arial" w:hint="eastAsia"/>
                <w:color w:val="000000"/>
                <w:sz w:val="18"/>
                <w:szCs w:val="18"/>
                <w:lang w:eastAsia="zh-CN"/>
              </w:rPr>
              <w:t>S</w:t>
            </w:r>
            <w:r>
              <w:rPr>
                <w:rFonts w:ascii="Arial" w:hAnsi="Arial" w:cs="Arial"/>
                <w:color w:val="000000"/>
                <w:sz w:val="18"/>
                <w:szCs w:val="18"/>
                <w:lang w:eastAsia="zh-CN"/>
              </w:rPr>
              <w:t>A5#140e</w:t>
            </w:r>
          </w:p>
        </w:tc>
      </w:tr>
      <w:tr w:rsidR="00A2250A" w14:paraId="7E7A9345" w14:textId="77777777" w:rsidTr="00A2250A">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tcPr>
          <w:p w14:paraId="1FE936DE" w14:textId="1CF80185" w:rsidR="00A2250A" w:rsidRPr="009201A8" w:rsidRDefault="00A2250A" w:rsidP="00A2250A">
            <w:pPr>
              <w:spacing w:after="0"/>
              <w:rPr>
                <w:rFonts w:ascii="Arial" w:hAnsi="Arial" w:cs="Arial"/>
                <w:color w:val="000000"/>
                <w:sz w:val="18"/>
                <w:szCs w:val="18"/>
                <w:lang w:eastAsia="zh-CN"/>
              </w:rPr>
            </w:pPr>
            <w:r w:rsidRPr="009201A8">
              <w:rPr>
                <w:rFonts w:ascii="Arial" w:hAnsi="Arial" w:cs="Arial"/>
                <w:color w:val="000000"/>
                <w:sz w:val="18"/>
                <w:szCs w:val="18"/>
                <w:lang w:eastAsia="zh-CN"/>
              </w:rPr>
              <w:t>134e.2</w:t>
            </w:r>
          </w:p>
        </w:tc>
        <w:tc>
          <w:tcPr>
            <w:tcW w:w="4420" w:type="dxa"/>
            <w:tcBorders>
              <w:top w:val="single" w:sz="6" w:space="0" w:color="auto"/>
              <w:left w:val="single" w:sz="6" w:space="0" w:color="auto"/>
              <w:bottom w:val="single" w:sz="6" w:space="0" w:color="auto"/>
              <w:right w:val="single" w:sz="6" w:space="0" w:color="auto"/>
            </w:tcBorders>
            <w:shd w:val="clear" w:color="000000" w:fill="auto"/>
          </w:tcPr>
          <w:p w14:paraId="50EA9D9E" w14:textId="715F06E2" w:rsidR="00A2250A" w:rsidRPr="009201A8" w:rsidRDefault="00A2250A" w:rsidP="00A2250A">
            <w:pPr>
              <w:spacing w:after="0"/>
              <w:rPr>
                <w:rFonts w:ascii="Arial" w:hAnsi="Arial" w:cs="Arial"/>
                <w:color w:val="000000"/>
                <w:sz w:val="18"/>
                <w:szCs w:val="18"/>
                <w:lang w:eastAsia="zh-CN"/>
              </w:rPr>
            </w:pPr>
            <w:r w:rsidRPr="009201A8">
              <w:rPr>
                <w:rFonts w:ascii="Arial" w:hAnsi="Arial" w:cs="Arial"/>
                <w:color w:val="000000"/>
                <w:sz w:val="18"/>
                <w:szCs w:val="18"/>
                <w:lang w:eastAsia="zh-CN"/>
              </w:rPr>
              <w:t xml:space="preserve">Add description on the alignment of stage1, stage2 and stage3. SA is discussing the alignment between SA1 requirements and solutions which may be related to this topic. Maybe link SA5 requirements with SA1. </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53AD8E5D" w14:textId="6597F573" w:rsidR="00A2250A" w:rsidRPr="009201A8" w:rsidRDefault="00A2250A" w:rsidP="00A2250A">
            <w:pPr>
              <w:rPr>
                <w:rFonts w:ascii="Arial" w:hAnsi="Arial" w:cs="Arial"/>
                <w:color w:val="000000"/>
                <w:sz w:val="18"/>
                <w:szCs w:val="18"/>
                <w:lang w:eastAsia="zh-CN"/>
              </w:rPr>
            </w:pPr>
            <w:r w:rsidRPr="009201A8">
              <w:rPr>
                <w:rFonts w:ascii="Arial" w:hAnsi="Arial" w:cs="Arial"/>
                <w:color w:val="000000"/>
                <w:sz w:val="18"/>
                <w:szCs w:val="18"/>
                <w:lang w:eastAsia="zh-CN"/>
              </w:rPr>
              <w:t>Rel-17</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443B6911" w14:textId="11B0259B" w:rsidR="00A2250A" w:rsidRPr="009201A8" w:rsidRDefault="00A2250A" w:rsidP="00A2250A">
            <w:pPr>
              <w:spacing w:after="0"/>
              <w:rPr>
                <w:rFonts w:ascii="Arial" w:hAnsi="Arial" w:cs="Arial"/>
                <w:color w:val="000000"/>
                <w:sz w:val="18"/>
                <w:szCs w:val="18"/>
                <w:lang w:eastAsia="zh-CN"/>
              </w:rPr>
            </w:pPr>
            <w:r w:rsidRPr="009201A8">
              <w:rPr>
                <w:rFonts w:ascii="Arial" w:hAnsi="Arial" w:cs="Arial"/>
                <w:color w:val="000000"/>
                <w:sz w:val="18"/>
                <w:szCs w:val="18"/>
                <w:lang w:eastAsia="zh-CN"/>
              </w:rPr>
              <w:t>SA5 Leaders, Olaf</w:t>
            </w:r>
          </w:p>
        </w:tc>
        <w:tc>
          <w:tcPr>
            <w:tcW w:w="1817" w:type="dxa"/>
            <w:tcBorders>
              <w:top w:val="single" w:sz="6" w:space="0" w:color="auto"/>
              <w:left w:val="single" w:sz="6" w:space="0" w:color="auto"/>
              <w:bottom w:val="single" w:sz="6" w:space="0" w:color="auto"/>
              <w:right w:val="single" w:sz="6" w:space="0" w:color="auto"/>
            </w:tcBorders>
            <w:shd w:val="clear" w:color="000000" w:fill="auto"/>
          </w:tcPr>
          <w:p w14:paraId="2D9F6335" w14:textId="77777777" w:rsidR="00A2250A" w:rsidRPr="009201A8" w:rsidRDefault="00A2250A" w:rsidP="00A2250A">
            <w:pPr>
              <w:spacing w:after="0"/>
              <w:rPr>
                <w:rFonts w:ascii="Arial" w:hAnsi="Arial" w:cs="Arial"/>
                <w:color w:val="000000"/>
                <w:sz w:val="18"/>
                <w:szCs w:val="18"/>
                <w:lang w:eastAsia="zh-CN"/>
              </w:rPr>
            </w:pPr>
            <w:r w:rsidRPr="009201A8">
              <w:rPr>
                <w:rFonts w:ascii="Arial" w:hAnsi="Arial" w:cs="Arial"/>
                <w:color w:val="000000"/>
                <w:sz w:val="18"/>
                <w:szCs w:val="18"/>
                <w:lang w:eastAsia="zh-CN"/>
              </w:rPr>
              <w:t>Open</w:t>
            </w:r>
          </w:p>
          <w:p w14:paraId="56ADAF0F" w14:textId="77777777" w:rsidR="00A2250A" w:rsidRPr="009201A8" w:rsidRDefault="00A2250A" w:rsidP="00A2250A">
            <w:pPr>
              <w:spacing w:after="0"/>
              <w:rPr>
                <w:rFonts w:ascii="Arial" w:hAnsi="Arial" w:cs="Arial"/>
                <w:color w:val="000000"/>
                <w:sz w:val="18"/>
                <w:szCs w:val="18"/>
                <w:lang w:eastAsia="zh-CN"/>
              </w:rPr>
            </w:pPr>
            <w:r w:rsidRPr="001A6E5C">
              <w:rPr>
                <w:rFonts w:ascii="Arial" w:hAnsi="Arial" w:cs="Arial"/>
                <w:color w:val="000000"/>
                <w:sz w:val="18"/>
                <w:szCs w:val="18"/>
                <w:lang w:eastAsia="zh-CN"/>
              </w:rPr>
              <w:t>SA5#141e:</w:t>
            </w:r>
            <w:r w:rsidRPr="009201A8">
              <w:rPr>
                <w:rFonts w:ascii="Arial" w:hAnsi="Arial" w:cs="Arial"/>
                <w:color w:val="000000"/>
                <w:sz w:val="18"/>
                <w:szCs w:val="18"/>
                <w:lang w:eastAsia="zh-CN"/>
              </w:rPr>
              <w:t xml:space="preserve"> </w:t>
            </w:r>
          </w:p>
          <w:p w14:paraId="6021C53D" w14:textId="77777777" w:rsidR="00A2250A" w:rsidRPr="009201A8" w:rsidRDefault="00A2250A" w:rsidP="00A2250A">
            <w:pPr>
              <w:spacing w:after="0"/>
              <w:rPr>
                <w:rFonts w:ascii="Arial" w:hAnsi="Arial" w:cs="Arial"/>
                <w:color w:val="000000"/>
                <w:sz w:val="18"/>
                <w:szCs w:val="18"/>
                <w:lang w:eastAsia="zh-CN"/>
              </w:rPr>
            </w:pPr>
            <w:r w:rsidRPr="009201A8">
              <w:rPr>
                <w:rFonts w:ascii="Arial" w:hAnsi="Arial" w:cs="Arial"/>
                <w:color w:val="000000"/>
                <w:sz w:val="18"/>
                <w:szCs w:val="18"/>
                <w:lang w:eastAsia="zh-CN"/>
              </w:rPr>
              <w:t xml:space="preserve">There is no more decision from SA on the SA1 requirement alignment. The alignment of SA1 </w:t>
            </w:r>
            <w:proofErr w:type="spellStart"/>
            <w:r w:rsidRPr="009201A8">
              <w:rPr>
                <w:rFonts w:ascii="Arial" w:hAnsi="Arial" w:cs="Arial"/>
                <w:color w:val="000000"/>
                <w:sz w:val="18"/>
                <w:szCs w:val="18"/>
                <w:lang w:eastAsia="zh-CN"/>
              </w:rPr>
              <w:t>reqs</w:t>
            </w:r>
            <w:proofErr w:type="spellEnd"/>
            <w:r w:rsidRPr="009201A8">
              <w:rPr>
                <w:rFonts w:ascii="Arial" w:hAnsi="Arial" w:cs="Arial"/>
                <w:color w:val="000000"/>
                <w:sz w:val="18"/>
                <w:szCs w:val="18"/>
                <w:lang w:eastAsia="zh-CN"/>
              </w:rPr>
              <w:t>. by company contributions to SA5, or LSs.</w:t>
            </w:r>
          </w:p>
          <w:p w14:paraId="0A98997E" w14:textId="77777777" w:rsidR="00A2250A" w:rsidRPr="009201A8" w:rsidRDefault="00A2250A" w:rsidP="00A2250A">
            <w:pPr>
              <w:spacing w:after="0"/>
              <w:rPr>
                <w:rFonts w:ascii="Arial" w:hAnsi="Arial" w:cs="Arial"/>
                <w:color w:val="000000"/>
                <w:sz w:val="18"/>
                <w:szCs w:val="18"/>
                <w:lang w:eastAsia="zh-CN"/>
              </w:rPr>
            </w:pPr>
            <w:r w:rsidRPr="009201A8">
              <w:rPr>
                <w:rFonts w:ascii="Arial" w:hAnsi="Arial" w:cs="Arial"/>
                <w:color w:val="000000"/>
                <w:sz w:val="18"/>
                <w:szCs w:val="18"/>
                <w:lang w:eastAsia="zh-CN"/>
              </w:rPr>
              <w:t xml:space="preserve">Close. </w:t>
            </w:r>
          </w:p>
          <w:p w14:paraId="1B453292" w14:textId="77777777" w:rsidR="00A2250A" w:rsidRPr="009201A8" w:rsidRDefault="00A2250A" w:rsidP="00A2250A">
            <w:pPr>
              <w:spacing w:after="0"/>
              <w:rPr>
                <w:rFonts w:ascii="Arial" w:hAnsi="Arial" w:cs="Arial"/>
                <w:color w:val="000000"/>
                <w:sz w:val="18"/>
                <w:szCs w:val="18"/>
                <w:lang w:eastAsia="zh-CN"/>
              </w:rPr>
            </w:pPr>
          </w:p>
          <w:p w14:paraId="363A7E81" w14:textId="77777777" w:rsidR="00A2250A" w:rsidRPr="009201A8" w:rsidRDefault="00A2250A" w:rsidP="00A2250A">
            <w:pPr>
              <w:spacing w:after="0"/>
              <w:rPr>
                <w:rFonts w:ascii="Arial" w:hAnsi="Arial" w:cs="Arial"/>
                <w:color w:val="000000"/>
                <w:sz w:val="18"/>
                <w:szCs w:val="18"/>
                <w:lang w:eastAsia="zh-CN"/>
              </w:rPr>
            </w:pPr>
          </w:p>
        </w:tc>
        <w:tc>
          <w:tcPr>
            <w:tcW w:w="1134" w:type="dxa"/>
            <w:tcBorders>
              <w:top w:val="single" w:sz="6" w:space="0" w:color="auto"/>
              <w:left w:val="single" w:sz="6" w:space="0" w:color="auto"/>
              <w:bottom w:val="single" w:sz="6" w:space="0" w:color="auto"/>
              <w:right w:val="single" w:sz="6" w:space="0" w:color="auto"/>
            </w:tcBorders>
            <w:shd w:val="clear" w:color="000000" w:fill="auto"/>
          </w:tcPr>
          <w:p w14:paraId="7D13DFB8" w14:textId="48B1BC91" w:rsidR="00A2250A" w:rsidRDefault="00A2250A" w:rsidP="00A2250A">
            <w:pPr>
              <w:widowControl w:val="0"/>
              <w:spacing w:after="0"/>
              <w:rPr>
                <w:rFonts w:ascii="Arial" w:hAnsi="Arial" w:cs="Arial"/>
                <w:color w:val="000000"/>
                <w:sz w:val="18"/>
                <w:szCs w:val="18"/>
                <w:lang w:eastAsia="zh-CN"/>
              </w:rPr>
            </w:pPr>
            <w:r>
              <w:rPr>
                <w:rFonts w:ascii="Arial" w:hAnsi="Arial" w:cs="Arial"/>
                <w:color w:val="000000"/>
                <w:sz w:val="18"/>
                <w:szCs w:val="18"/>
                <w:lang w:eastAsia="zh-CN"/>
              </w:rPr>
              <w:t>SA5#141e</w:t>
            </w:r>
          </w:p>
        </w:tc>
      </w:tr>
      <w:tr w:rsidR="00A2250A" w14:paraId="3D9DCC72" w14:textId="77777777" w:rsidTr="00A2250A">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tcPr>
          <w:p w14:paraId="50EE6B91" w14:textId="4204AB53" w:rsidR="00A2250A" w:rsidRPr="009201A8" w:rsidRDefault="00A2250A" w:rsidP="00A2250A">
            <w:pPr>
              <w:spacing w:after="0"/>
              <w:rPr>
                <w:rFonts w:ascii="Arial" w:hAnsi="Arial" w:cs="Arial"/>
                <w:color w:val="000000"/>
                <w:sz w:val="18"/>
                <w:szCs w:val="18"/>
                <w:lang w:eastAsia="zh-CN"/>
              </w:rPr>
            </w:pPr>
            <w:r w:rsidRPr="009201A8">
              <w:rPr>
                <w:rFonts w:ascii="Arial" w:hAnsi="Arial" w:cs="Arial"/>
                <w:color w:val="000000"/>
                <w:sz w:val="18"/>
                <w:szCs w:val="18"/>
                <w:lang w:eastAsia="zh-CN"/>
              </w:rPr>
              <w:t>138e.2</w:t>
            </w:r>
          </w:p>
        </w:tc>
        <w:tc>
          <w:tcPr>
            <w:tcW w:w="4420" w:type="dxa"/>
            <w:tcBorders>
              <w:top w:val="single" w:sz="6" w:space="0" w:color="auto"/>
              <w:left w:val="single" w:sz="6" w:space="0" w:color="auto"/>
              <w:bottom w:val="single" w:sz="6" w:space="0" w:color="auto"/>
              <w:right w:val="single" w:sz="6" w:space="0" w:color="auto"/>
            </w:tcBorders>
            <w:shd w:val="clear" w:color="000000" w:fill="auto"/>
          </w:tcPr>
          <w:p w14:paraId="65A18AE5" w14:textId="482D5F07" w:rsidR="00A2250A" w:rsidRPr="009201A8" w:rsidRDefault="00A2250A" w:rsidP="00A2250A">
            <w:pPr>
              <w:spacing w:after="0"/>
              <w:rPr>
                <w:rFonts w:ascii="Arial" w:hAnsi="Arial" w:cs="Arial"/>
                <w:color w:val="000000"/>
                <w:sz w:val="18"/>
                <w:szCs w:val="18"/>
                <w:lang w:eastAsia="zh-CN"/>
              </w:rPr>
            </w:pPr>
            <w:r w:rsidRPr="009201A8">
              <w:rPr>
                <w:rFonts w:ascii="Arial" w:hAnsi="Arial" w:cs="Arial"/>
                <w:color w:val="000000"/>
                <w:sz w:val="18"/>
                <w:szCs w:val="18"/>
              </w:rPr>
              <w:t xml:space="preserve">AP for Ericsson to propose and discuss update of endorsed </w:t>
            </w:r>
            <w:proofErr w:type="spellStart"/>
            <w:r w:rsidRPr="009201A8">
              <w:rPr>
                <w:rFonts w:ascii="Arial" w:hAnsi="Arial" w:cs="Arial"/>
                <w:color w:val="000000"/>
                <w:sz w:val="18"/>
                <w:szCs w:val="18"/>
              </w:rPr>
              <w:t>tdoc</w:t>
            </w:r>
            <w:proofErr w:type="spellEnd"/>
            <w:r w:rsidRPr="009201A8">
              <w:rPr>
                <w:rFonts w:ascii="Arial" w:hAnsi="Arial" w:cs="Arial"/>
                <w:color w:val="000000"/>
                <w:sz w:val="18"/>
                <w:szCs w:val="18"/>
              </w:rPr>
              <w:t xml:space="preserve"> in S5-213134.</w:t>
            </w:r>
            <w:r w:rsidRPr="009201A8">
              <w:rPr>
                <w:rFonts w:ascii="Arial" w:hAnsi="Arial" w:cs="Arial"/>
                <w:color w:val="000000"/>
                <w:sz w:val="18"/>
                <w:szCs w:val="18"/>
                <w:lang w:eastAsia="zh-CN"/>
              </w:rPr>
              <w:t>(S5-214218)</w:t>
            </w:r>
            <w:r w:rsidRPr="009201A8">
              <w:rPr>
                <w:rFonts w:ascii="Arial" w:hAnsi="Arial" w:cs="Arial"/>
                <w:color w:val="000000"/>
                <w:sz w:val="18"/>
                <w:szCs w:val="18"/>
              </w:rPr>
              <w:t xml:space="preserve"> </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015A4F48" w14:textId="0FA35B26" w:rsidR="00A2250A" w:rsidRPr="009201A8" w:rsidRDefault="00A2250A" w:rsidP="00A2250A">
            <w:pPr>
              <w:rPr>
                <w:rFonts w:ascii="Arial" w:hAnsi="Arial" w:cs="Arial"/>
                <w:color w:val="000000"/>
                <w:sz w:val="18"/>
                <w:szCs w:val="18"/>
                <w:lang w:eastAsia="zh-CN"/>
              </w:rPr>
            </w:pPr>
            <w:r w:rsidRPr="009201A8">
              <w:rPr>
                <w:rFonts w:ascii="Arial" w:hAnsi="Arial" w:cs="Arial"/>
                <w:color w:val="000000"/>
                <w:sz w:val="18"/>
                <w:szCs w:val="18"/>
                <w:lang w:eastAsia="zh-CN"/>
              </w:rPr>
              <w:t>Rel-17</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00A039B4" w14:textId="08EC7ED9" w:rsidR="00A2250A" w:rsidRPr="009201A8" w:rsidRDefault="00A2250A" w:rsidP="00A2250A">
            <w:pPr>
              <w:spacing w:after="0"/>
              <w:rPr>
                <w:rFonts w:ascii="Arial" w:hAnsi="Arial" w:cs="Arial"/>
                <w:color w:val="000000"/>
                <w:sz w:val="18"/>
                <w:szCs w:val="18"/>
                <w:lang w:eastAsia="zh-CN"/>
              </w:rPr>
            </w:pPr>
            <w:r w:rsidRPr="009201A8">
              <w:rPr>
                <w:rFonts w:ascii="Arial" w:hAnsi="Arial" w:cs="Arial"/>
                <w:color w:val="000000"/>
                <w:sz w:val="18"/>
                <w:szCs w:val="18"/>
              </w:rPr>
              <w:t>Jan</w:t>
            </w:r>
          </w:p>
        </w:tc>
        <w:tc>
          <w:tcPr>
            <w:tcW w:w="1817" w:type="dxa"/>
            <w:tcBorders>
              <w:top w:val="single" w:sz="6" w:space="0" w:color="auto"/>
              <w:left w:val="single" w:sz="6" w:space="0" w:color="auto"/>
              <w:bottom w:val="single" w:sz="6" w:space="0" w:color="auto"/>
              <w:right w:val="single" w:sz="6" w:space="0" w:color="auto"/>
            </w:tcBorders>
            <w:shd w:val="clear" w:color="000000" w:fill="auto"/>
          </w:tcPr>
          <w:p w14:paraId="73CB0D97" w14:textId="77777777" w:rsidR="00A2250A" w:rsidRPr="009201A8" w:rsidRDefault="00A2250A" w:rsidP="00A2250A">
            <w:pPr>
              <w:spacing w:after="0"/>
              <w:rPr>
                <w:rFonts w:ascii="Arial" w:hAnsi="Arial" w:cs="Arial"/>
                <w:color w:val="000000"/>
                <w:sz w:val="18"/>
                <w:szCs w:val="18"/>
                <w:lang w:eastAsia="zh-CN"/>
              </w:rPr>
            </w:pPr>
            <w:r w:rsidRPr="009201A8">
              <w:rPr>
                <w:rFonts w:ascii="Arial" w:hAnsi="Arial" w:cs="Arial"/>
                <w:color w:val="000000"/>
                <w:sz w:val="18"/>
                <w:szCs w:val="18"/>
                <w:lang w:eastAsia="zh-CN"/>
              </w:rPr>
              <w:t>Open</w:t>
            </w:r>
          </w:p>
          <w:p w14:paraId="4FD553FD" w14:textId="77777777" w:rsidR="00A2250A" w:rsidRPr="009201A8" w:rsidRDefault="00A2250A" w:rsidP="00A2250A">
            <w:pPr>
              <w:spacing w:after="0"/>
              <w:rPr>
                <w:rFonts w:ascii="Arial" w:hAnsi="Arial" w:cs="Arial"/>
                <w:color w:val="000000"/>
                <w:sz w:val="18"/>
                <w:szCs w:val="18"/>
                <w:lang w:eastAsia="zh-CN"/>
              </w:rPr>
            </w:pPr>
            <w:r w:rsidRPr="009201A8">
              <w:rPr>
                <w:rFonts w:ascii="Arial" w:hAnsi="Arial" w:cs="Arial"/>
                <w:color w:val="000000"/>
                <w:sz w:val="18"/>
                <w:szCs w:val="18"/>
                <w:lang w:eastAsia="zh-CN"/>
              </w:rPr>
              <w:t xml:space="preserve">S5-215418 is submitted to SA5#139e. </w:t>
            </w:r>
          </w:p>
          <w:p w14:paraId="4603EDBF" w14:textId="77777777" w:rsidR="00A2250A" w:rsidRPr="009201A8" w:rsidRDefault="00A2250A" w:rsidP="00A2250A">
            <w:pPr>
              <w:spacing w:after="0"/>
              <w:rPr>
                <w:rFonts w:ascii="Arial" w:hAnsi="Arial" w:cs="Arial"/>
                <w:color w:val="000000"/>
                <w:sz w:val="18"/>
                <w:szCs w:val="18"/>
                <w:lang w:eastAsia="zh-CN"/>
              </w:rPr>
            </w:pPr>
          </w:p>
          <w:p w14:paraId="1DD258E1" w14:textId="1FC49440" w:rsidR="00A2250A" w:rsidRPr="009201A8" w:rsidRDefault="00A2250A" w:rsidP="00A2250A">
            <w:pPr>
              <w:spacing w:after="0"/>
              <w:rPr>
                <w:rFonts w:ascii="Arial" w:hAnsi="Arial" w:cs="Arial"/>
                <w:color w:val="000000"/>
                <w:sz w:val="18"/>
                <w:szCs w:val="18"/>
                <w:lang w:eastAsia="zh-CN"/>
              </w:rPr>
            </w:pPr>
            <w:r w:rsidRPr="009201A8">
              <w:rPr>
                <w:rFonts w:ascii="Arial" w:hAnsi="Arial" w:cs="Arial"/>
                <w:color w:val="000000"/>
                <w:sz w:val="18"/>
                <w:szCs w:val="18"/>
                <w:lang w:eastAsia="zh-CN"/>
              </w:rPr>
              <w:t>Close.</w:t>
            </w:r>
          </w:p>
        </w:tc>
        <w:tc>
          <w:tcPr>
            <w:tcW w:w="1134" w:type="dxa"/>
            <w:tcBorders>
              <w:top w:val="single" w:sz="6" w:space="0" w:color="auto"/>
              <w:left w:val="single" w:sz="6" w:space="0" w:color="auto"/>
              <w:bottom w:val="single" w:sz="6" w:space="0" w:color="auto"/>
              <w:right w:val="single" w:sz="6" w:space="0" w:color="auto"/>
            </w:tcBorders>
            <w:shd w:val="clear" w:color="000000" w:fill="auto"/>
          </w:tcPr>
          <w:p w14:paraId="29A86E57" w14:textId="53782940" w:rsidR="00A2250A" w:rsidRDefault="00A2250A" w:rsidP="00A2250A">
            <w:pPr>
              <w:widowControl w:val="0"/>
              <w:spacing w:after="0"/>
              <w:rPr>
                <w:rFonts w:ascii="Arial" w:hAnsi="Arial" w:cs="Arial"/>
                <w:color w:val="000000"/>
                <w:sz w:val="18"/>
                <w:szCs w:val="18"/>
                <w:lang w:eastAsia="zh-CN"/>
              </w:rPr>
            </w:pPr>
            <w:r>
              <w:rPr>
                <w:rFonts w:ascii="Arial" w:hAnsi="Arial" w:cs="Arial"/>
                <w:color w:val="000000"/>
                <w:sz w:val="18"/>
                <w:szCs w:val="18"/>
                <w:lang w:eastAsia="zh-CN"/>
              </w:rPr>
              <w:t>SA5#139e</w:t>
            </w:r>
          </w:p>
        </w:tc>
      </w:tr>
      <w:tr w:rsidR="001157AB" w14:paraId="0D1BBF1C" w14:textId="77777777" w:rsidTr="00A2250A">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tcPr>
          <w:p w14:paraId="022272E3" w14:textId="3F66A66E" w:rsidR="001157AB" w:rsidRPr="009201A8" w:rsidRDefault="001157AB" w:rsidP="001157AB">
            <w:pPr>
              <w:spacing w:after="0"/>
              <w:rPr>
                <w:rFonts w:ascii="Arial" w:hAnsi="Arial" w:cs="Arial"/>
                <w:color w:val="000000"/>
                <w:sz w:val="18"/>
                <w:szCs w:val="18"/>
                <w:lang w:eastAsia="zh-CN"/>
              </w:rPr>
            </w:pPr>
            <w:r>
              <w:rPr>
                <w:rFonts w:ascii="Arial" w:hAnsi="Arial" w:cs="Arial" w:hint="eastAsia"/>
                <w:color w:val="000000"/>
                <w:sz w:val="18"/>
                <w:szCs w:val="18"/>
                <w:lang w:eastAsia="zh-CN"/>
              </w:rPr>
              <w:lastRenderedPageBreak/>
              <w:t>1</w:t>
            </w:r>
            <w:r>
              <w:rPr>
                <w:rFonts w:ascii="Arial" w:hAnsi="Arial" w:cs="Arial"/>
                <w:color w:val="000000"/>
                <w:sz w:val="18"/>
                <w:szCs w:val="18"/>
                <w:lang w:eastAsia="zh-CN"/>
              </w:rPr>
              <w:t>30e.9</w:t>
            </w:r>
          </w:p>
        </w:tc>
        <w:tc>
          <w:tcPr>
            <w:tcW w:w="4420" w:type="dxa"/>
            <w:tcBorders>
              <w:top w:val="single" w:sz="6" w:space="0" w:color="auto"/>
              <w:left w:val="single" w:sz="6" w:space="0" w:color="auto"/>
              <w:bottom w:val="single" w:sz="6" w:space="0" w:color="auto"/>
              <w:right w:val="single" w:sz="6" w:space="0" w:color="auto"/>
            </w:tcBorders>
            <w:shd w:val="clear" w:color="000000" w:fill="auto"/>
          </w:tcPr>
          <w:p w14:paraId="7E9E2798" w14:textId="600B920B" w:rsidR="001157AB" w:rsidRPr="009201A8" w:rsidRDefault="001157AB" w:rsidP="001157AB">
            <w:pPr>
              <w:spacing w:after="0"/>
              <w:rPr>
                <w:rFonts w:ascii="Arial" w:hAnsi="Arial" w:cs="Arial"/>
                <w:color w:val="000000"/>
                <w:sz w:val="18"/>
                <w:szCs w:val="18"/>
              </w:rPr>
            </w:pPr>
            <w:r>
              <w:rPr>
                <w:rFonts w:ascii="Arial" w:hAnsi="Arial" w:cs="Arial"/>
                <w:color w:val="000000"/>
                <w:sz w:val="18"/>
                <w:szCs w:val="18"/>
                <w:lang w:eastAsia="zh-CN"/>
              </w:rPr>
              <w:t>Implement the mechanism to assure the stage 2 and stage3 alignment for one or more solution sets. And decide whether one or more SS has to be provided for every stage 2 items (define the mandatory set). Need to find out what is missing in stage3 first.</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1461F277" w14:textId="36EE8E2F" w:rsidR="001157AB" w:rsidRPr="009201A8" w:rsidRDefault="001157AB" w:rsidP="001157AB">
            <w:pPr>
              <w:rPr>
                <w:rFonts w:ascii="Arial" w:hAnsi="Arial" w:cs="Arial"/>
                <w:color w:val="000000"/>
                <w:sz w:val="18"/>
                <w:szCs w:val="18"/>
                <w:lang w:eastAsia="zh-CN"/>
              </w:rPr>
            </w:pPr>
            <w:r>
              <w:rPr>
                <w:rFonts w:ascii="Arial" w:hAnsi="Arial" w:cs="Arial" w:hint="eastAsia"/>
                <w:color w:val="000000"/>
                <w:sz w:val="18"/>
                <w:szCs w:val="18"/>
                <w:lang w:eastAsia="zh-CN"/>
              </w:rPr>
              <w:t>R</w:t>
            </w:r>
            <w:r>
              <w:rPr>
                <w:rFonts w:ascii="Arial" w:hAnsi="Arial" w:cs="Arial"/>
                <w:color w:val="000000"/>
                <w:sz w:val="18"/>
                <w:szCs w:val="18"/>
                <w:lang w:eastAsia="zh-CN"/>
              </w:rPr>
              <w:t>el-17</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0C9F71F6" w14:textId="78D160E9" w:rsidR="001157AB" w:rsidRPr="009201A8" w:rsidRDefault="001157AB" w:rsidP="001157AB">
            <w:pPr>
              <w:spacing w:after="0"/>
              <w:rPr>
                <w:rFonts w:ascii="Arial" w:hAnsi="Arial" w:cs="Arial"/>
                <w:color w:val="000000"/>
                <w:sz w:val="18"/>
                <w:szCs w:val="18"/>
              </w:rPr>
            </w:pPr>
            <w:r>
              <w:rPr>
                <w:rFonts w:ascii="Arial" w:hAnsi="Arial" w:cs="Arial" w:hint="eastAsia"/>
                <w:color w:val="000000"/>
                <w:sz w:val="18"/>
                <w:szCs w:val="18"/>
                <w:lang w:eastAsia="zh-CN"/>
              </w:rPr>
              <w:t>O</w:t>
            </w:r>
            <w:r>
              <w:rPr>
                <w:rFonts w:ascii="Arial" w:hAnsi="Arial" w:cs="Arial"/>
                <w:color w:val="000000"/>
                <w:sz w:val="18"/>
                <w:szCs w:val="18"/>
                <w:lang w:eastAsia="zh-CN"/>
              </w:rPr>
              <w:t xml:space="preserve">laf </w:t>
            </w:r>
            <w:r w:rsidRPr="006D3B85">
              <w:rPr>
                <w:rFonts w:ascii="Arial" w:hAnsi="Arial" w:cs="Arial"/>
                <w:color w:val="000000"/>
                <w:sz w:val="18"/>
                <w:szCs w:val="18"/>
                <w:lang w:eastAsia="zh-CN"/>
              </w:rPr>
              <w:t>Pollakowski</w:t>
            </w:r>
            <w:r>
              <w:rPr>
                <w:rFonts w:ascii="Arial" w:hAnsi="Arial" w:cs="Arial"/>
                <w:color w:val="000000"/>
                <w:sz w:val="18"/>
                <w:szCs w:val="18"/>
                <w:lang w:eastAsia="zh-CN"/>
              </w:rPr>
              <w:t xml:space="preserve">/ Leaders/Yi </w:t>
            </w:r>
            <w:proofErr w:type="spellStart"/>
            <w:r>
              <w:rPr>
                <w:rFonts w:ascii="Arial" w:hAnsi="Arial" w:cs="Arial"/>
                <w:color w:val="000000"/>
                <w:sz w:val="18"/>
                <w:szCs w:val="18"/>
                <w:lang w:eastAsia="zh-CN"/>
              </w:rPr>
              <w:t>Zhi</w:t>
            </w:r>
            <w:proofErr w:type="spellEnd"/>
          </w:p>
        </w:tc>
        <w:tc>
          <w:tcPr>
            <w:tcW w:w="1817" w:type="dxa"/>
            <w:tcBorders>
              <w:top w:val="single" w:sz="6" w:space="0" w:color="auto"/>
              <w:left w:val="single" w:sz="6" w:space="0" w:color="auto"/>
              <w:bottom w:val="single" w:sz="6" w:space="0" w:color="auto"/>
              <w:right w:val="single" w:sz="6" w:space="0" w:color="auto"/>
            </w:tcBorders>
            <w:shd w:val="clear" w:color="000000" w:fill="auto"/>
          </w:tcPr>
          <w:p w14:paraId="137FC18F" w14:textId="77777777" w:rsidR="001157AB" w:rsidRDefault="001157AB" w:rsidP="001157AB">
            <w:pPr>
              <w:spacing w:after="0"/>
              <w:rPr>
                <w:rFonts w:ascii="Arial" w:hAnsi="Arial" w:cs="Arial"/>
                <w:color w:val="000000"/>
                <w:sz w:val="18"/>
                <w:szCs w:val="18"/>
                <w:lang w:eastAsia="zh-CN"/>
              </w:rPr>
            </w:pPr>
            <w:r>
              <w:rPr>
                <w:rFonts w:ascii="Arial" w:hAnsi="Arial" w:cs="Arial" w:hint="eastAsia"/>
                <w:color w:val="000000"/>
                <w:sz w:val="18"/>
                <w:szCs w:val="18"/>
                <w:lang w:eastAsia="zh-CN"/>
              </w:rPr>
              <w:t>O</w:t>
            </w:r>
            <w:r>
              <w:rPr>
                <w:rFonts w:ascii="Arial" w:hAnsi="Arial" w:cs="Arial"/>
                <w:color w:val="000000"/>
                <w:sz w:val="18"/>
                <w:szCs w:val="18"/>
                <w:lang w:eastAsia="zh-CN"/>
              </w:rPr>
              <w:t>pen</w:t>
            </w:r>
          </w:p>
          <w:p w14:paraId="2731489E" w14:textId="77777777" w:rsidR="001157AB" w:rsidRDefault="001157AB" w:rsidP="001157AB">
            <w:pPr>
              <w:spacing w:after="0"/>
              <w:rPr>
                <w:rFonts w:ascii="Arial" w:hAnsi="Arial" w:cs="Arial"/>
                <w:color w:val="000000"/>
                <w:sz w:val="18"/>
                <w:szCs w:val="18"/>
                <w:lang w:eastAsia="zh-CN"/>
              </w:rPr>
            </w:pPr>
            <w:r>
              <w:rPr>
                <w:rFonts w:ascii="Arial" w:hAnsi="Arial" w:cs="Arial"/>
                <w:color w:val="000000"/>
                <w:sz w:val="18"/>
                <w:szCs w:val="18"/>
                <w:lang w:eastAsia="zh-CN"/>
              </w:rPr>
              <w:t>S5-205199 is submitted to SA5#133e.</w:t>
            </w:r>
          </w:p>
          <w:p w14:paraId="28BB9BAF" w14:textId="77777777" w:rsidR="001157AB" w:rsidRDefault="001157AB" w:rsidP="001157AB">
            <w:pPr>
              <w:spacing w:after="0"/>
              <w:rPr>
                <w:rFonts w:ascii="Arial" w:hAnsi="Arial" w:cs="Arial"/>
                <w:color w:val="000000"/>
                <w:sz w:val="18"/>
                <w:szCs w:val="18"/>
                <w:lang w:eastAsia="zh-CN"/>
              </w:rPr>
            </w:pPr>
          </w:p>
          <w:p w14:paraId="40504A96" w14:textId="77777777" w:rsidR="001157AB" w:rsidRDefault="001157AB" w:rsidP="001157AB">
            <w:pPr>
              <w:spacing w:after="0"/>
              <w:rPr>
                <w:rFonts w:ascii="Arial" w:hAnsi="Arial" w:cs="Arial"/>
                <w:color w:val="000000"/>
                <w:sz w:val="18"/>
                <w:szCs w:val="18"/>
                <w:lang w:eastAsia="zh-CN"/>
              </w:rPr>
            </w:pPr>
            <w:r w:rsidRPr="001A6E5C">
              <w:rPr>
                <w:rFonts w:ascii="Arial" w:hAnsi="Arial" w:cs="Arial"/>
                <w:color w:val="000000"/>
                <w:sz w:val="18"/>
                <w:szCs w:val="18"/>
                <w:lang w:eastAsia="zh-CN"/>
              </w:rPr>
              <w:t>SA5#141e:</w:t>
            </w:r>
            <w:r>
              <w:rPr>
                <w:rFonts w:ascii="Arial" w:hAnsi="Arial" w:cs="Arial"/>
                <w:color w:val="000000"/>
                <w:sz w:val="18"/>
                <w:szCs w:val="18"/>
                <w:lang w:eastAsia="zh-CN"/>
              </w:rPr>
              <w:t xml:space="preserve"> 1449 is submitted to #141e. </w:t>
            </w:r>
          </w:p>
          <w:p w14:paraId="634A374E" w14:textId="77777777" w:rsidR="001157AB" w:rsidRDefault="001157AB" w:rsidP="001157AB">
            <w:pPr>
              <w:spacing w:after="0"/>
              <w:rPr>
                <w:rFonts w:ascii="Arial" w:hAnsi="Arial" w:cs="Arial"/>
                <w:color w:val="000000"/>
                <w:sz w:val="18"/>
                <w:szCs w:val="18"/>
                <w:lang w:eastAsia="zh-CN"/>
              </w:rPr>
            </w:pPr>
          </w:p>
          <w:p w14:paraId="31388ADF" w14:textId="77777777" w:rsidR="001157AB" w:rsidRDefault="001157AB" w:rsidP="001157AB">
            <w:pPr>
              <w:spacing w:after="0"/>
              <w:rPr>
                <w:rFonts w:ascii="Arial" w:hAnsi="Arial" w:cs="Arial"/>
                <w:color w:val="000000"/>
                <w:sz w:val="18"/>
                <w:szCs w:val="18"/>
                <w:lang w:eastAsia="zh-CN"/>
              </w:rPr>
            </w:pPr>
            <w:r>
              <w:rPr>
                <w:rFonts w:ascii="Arial" w:hAnsi="Arial" w:cs="Arial"/>
                <w:color w:val="000000"/>
                <w:sz w:val="18"/>
                <w:szCs w:val="18"/>
                <w:lang w:eastAsia="zh-CN"/>
              </w:rPr>
              <w:t>SA5#142e</w:t>
            </w:r>
            <w:r>
              <w:rPr>
                <w:rFonts w:ascii="Arial" w:hAnsi="Arial" w:cs="Arial" w:hint="eastAsia"/>
                <w:color w:val="000000"/>
                <w:sz w:val="18"/>
                <w:szCs w:val="18"/>
                <w:lang w:eastAsia="zh-CN"/>
              </w:rPr>
              <w:t>:</w:t>
            </w:r>
          </w:p>
          <w:p w14:paraId="61345730" w14:textId="77777777" w:rsidR="001157AB" w:rsidRDefault="001157AB" w:rsidP="001157AB">
            <w:pPr>
              <w:spacing w:after="0"/>
              <w:rPr>
                <w:rFonts w:ascii="Arial" w:hAnsi="Arial" w:cs="Arial"/>
                <w:color w:val="000000"/>
                <w:sz w:val="18"/>
                <w:szCs w:val="18"/>
                <w:lang w:eastAsia="zh-CN"/>
              </w:rPr>
            </w:pPr>
            <w:r>
              <w:rPr>
                <w:rFonts w:ascii="Arial" w:hAnsi="Arial" w:cs="Arial"/>
                <w:color w:val="000000"/>
                <w:sz w:val="18"/>
                <w:szCs w:val="18"/>
                <w:lang w:eastAsia="zh-CN"/>
              </w:rPr>
              <w:t xml:space="preserve">Stage2 and stage3 alignment principles have been added into SA5 working procedure S5-222010. </w:t>
            </w:r>
          </w:p>
          <w:p w14:paraId="5BE39CB8" w14:textId="3001C5E6" w:rsidR="001157AB" w:rsidRPr="009201A8" w:rsidRDefault="001157AB" w:rsidP="001157AB">
            <w:pPr>
              <w:spacing w:after="0"/>
              <w:rPr>
                <w:rFonts w:ascii="Arial" w:hAnsi="Arial" w:cs="Arial"/>
                <w:color w:val="000000"/>
                <w:sz w:val="18"/>
                <w:szCs w:val="18"/>
                <w:lang w:eastAsia="zh-CN"/>
              </w:rPr>
            </w:pPr>
            <w:r>
              <w:rPr>
                <w:rFonts w:ascii="Arial" w:hAnsi="Arial" w:cs="Arial"/>
                <w:color w:val="000000"/>
                <w:sz w:val="18"/>
                <w:szCs w:val="18"/>
                <w:lang w:eastAsia="zh-CN"/>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tcPr>
          <w:p w14:paraId="46001B15" w14:textId="4F11CCE4" w:rsidR="001157AB" w:rsidRDefault="001157AB" w:rsidP="001157AB">
            <w:pPr>
              <w:widowControl w:val="0"/>
              <w:spacing w:after="0"/>
              <w:rPr>
                <w:rFonts w:ascii="Arial" w:hAnsi="Arial" w:cs="Arial"/>
                <w:color w:val="000000"/>
                <w:sz w:val="18"/>
                <w:szCs w:val="18"/>
                <w:lang w:eastAsia="zh-CN"/>
              </w:rPr>
            </w:pPr>
            <w:r>
              <w:rPr>
                <w:rFonts w:ascii="Arial" w:hAnsi="Arial" w:cs="Arial" w:hint="eastAsia"/>
                <w:color w:val="000000"/>
                <w:sz w:val="18"/>
                <w:szCs w:val="18"/>
                <w:lang w:eastAsia="zh-CN"/>
              </w:rPr>
              <w:t>S</w:t>
            </w:r>
            <w:r>
              <w:rPr>
                <w:rFonts w:ascii="Arial" w:hAnsi="Arial" w:cs="Arial"/>
                <w:color w:val="000000"/>
                <w:sz w:val="18"/>
                <w:szCs w:val="18"/>
                <w:lang w:eastAsia="zh-CN"/>
              </w:rPr>
              <w:t>A5#141e</w:t>
            </w:r>
          </w:p>
        </w:tc>
      </w:tr>
      <w:tr w:rsidR="001157AB" w14:paraId="78838236" w14:textId="77777777" w:rsidTr="00A2250A">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tcPr>
          <w:p w14:paraId="65E7CB6C" w14:textId="78EE137A" w:rsidR="001157AB" w:rsidRPr="009201A8" w:rsidRDefault="001157AB" w:rsidP="001157AB">
            <w:pPr>
              <w:spacing w:after="0"/>
              <w:rPr>
                <w:rFonts w:ascii="Arial" w:hAnsi="Arial" w:cs="Arial"/>
                <w:color w:val="000000"/>
                <w:sz w:val="18"/>
                <w:szCs w:val="18"/>
                <w:lang w:eastAsia="zh-CN"/>
              </w:rPr>
            </w:pPr>
            <w:r>
              <w:rPr>
                <w:rFonts w:ascii="Arial" w:hAnsi="Arial" w:cs="Arial" w:hint="eastAsia"/>
                <w:color w:val="000000"/>
                <w:sz w:val="18"/>
                <w:szCs w:val="18"/>
                <w:lang w:eastAsia="zh-CN"/>
              </w:rPr>
              <w:t>1</w:t>
            </w:r>
            <w:r>
              <w:rPr>
                <w:rFonts w:ascii="Arial" w:hAnsi="Arial" w:cs="Arial"/>
                <w:color w:val="000000"/>
                <w:sz w:val="18"/>
                <w:szCs w:val="18"/>
                <w:lang w:eastAsia="zh-CN"/>
              </w:rPr>
              <w:t>31e.1</w:t>
            </w:r>
          </w:p>
        </w:tc>
        <w:tc>
          <w:tcPr>
            <w:tcW w:w="4420" w:type="dxa"/>
            <w:tcBorders>
              <w:top w:val="single" w:sz="6" w:space="0" w:color="auto"/>
              <w:left w:val="single" w:sz="6" w:space="0" w:color="auto"/>
              <w:bottom w:val="single" w:sz="6" w:space="0" w:color="auto"/>
              <w:right w:val="single" w:sz="6" w:space="0" w:color="auto"/>
            </w:tcBorders>
            <w:shd w:val="clear" w:color="000000" w:fill="auto"/>
          </w:tcPr>
          <w:p w14:paraId="0873D2CB" w14:textId="606E288D" w:rsidR="001157AB" w:rsidRPr="009201A8" w:rsidRDefault="001157AB" w:rsidP="001157AB">
            <w:pPr>
              <w:spacing w:after="0"/>
              <w:rPr>
                <w:rFonts w:ascii="Arial" w:hAnsi="Arial" w:cs="Arial"/>
                <w:color w:val="000000"/>
                <w:sz w:val="18"/>
                <w:szCs w:val="18"/>
              </w:rPr>
            </w:pPr>
            <w:r>
              <w:rPr>
                <w:rFonts w:ascii="Arial" w:hAnsi="Arial" w:cs="Arial"/>
                <w:color w:val="000000"/>
                <w:sz w:val="18"/>
                <w:szCs w:val="18"/>
                <w:lang w:eastAsia="zh-CN"/>
              </w:rPr>
              <w:t>H</w:t>
            </w:r>
            <w:r w:rsidRPr="006C0723">
              <w:rPr>
                <w:rFonts w:ascii="Arial" w:hAnsi="Arial" w:cs="Arial"/>
                <w:color w:val="000000"/>
                <w:sz w:val="18"/>
                <w:szCs w:val="18"/>
                <w:lang w:eastAsia="zh-CN"/>
              </w:rPr>
              <w:t xml:space="preserve">ow to handle the alignment </w:t>
            </w:r>
            <w:r>
              <w:rPr>
                <w:rFonts w:ascii="Arial" w:hAnsi="Arial" w:cs="Arial"/>
                <w:color w:val="000000"/>
                <w:sz w:val="18"/>
                <w:szCs w:val="18"/>
                <w:lang w:eastAsia="zh-CN"/>
              </w:rPr>
              <w:t xml:space="preserve">of </w:t>
            </w:r>
            <w:r w:rsidRPr="006C0723">
              <w:rPr>
                <w:rFonts w:ascii="Arial" w:hAnsi="Arial" w:cs="Arial"/>
                <w:color w:val="000000"/>
                <w:sz w:val="18"/>
                <w:szCs w:val="18"/>
                <w:lang w:eastAsia="zh-CN"/>
              </w:rPr>
              <w:t>stage 2 and stage 3.</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5E6A6014" w14:textId="7D16A586" w:rsidR="001157AB" w:rsidRPr="009201A8" w:rsidRDefault="001157AB" w:rsidP="001157AB">
            <w:pPr>
              <w:rPr>
                <w:rFonts w:ascii="Arial" w:hAnsi="Arial" w:cs="Arial"/>
                <w:color w:val="000000"/>
                <w:sz w:val="18"/>
                <w:szCs w:val="18"/>
                <w:lang w:eastAsia="zh-CN"/>
              </w:rPr>
            </w:pPr>
            <w:r>
              <w:rPr>
                <w:rFonts w:ascii="Arial" w:hAnsi="Arial" w:cs="Arial"/>
                <w:color w:val="000000"/>
                <w:sz w:val="18"/>
                <w:szCs w:val="18"/>
                <w:lang w:eastAsia="zh-CN"/>
              </w:rPr>
              <w:t>Rel-17</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31F4D128" w14:textId="68D912FE" w:rsidR="001157AB" w:rsidRPr="009201A8" w:rsidRDefault="001157AB" w:rsidP="001157AB">
            <w:pPr>
              <w:spacing w:after="0"/>
              <w:rPr>
                <w:rFonts w:ascii="Arial" w:hAnsi="Arial" w:cs="Arial"/>
                <w:color w:val="000000"/>
                <w:sz w:val="18"/>
                <w:szCs w:val="18"/>
              </w:rPr>
            </w:pPr>
            <w:r>
              <w:rPr>
                <w:rFonts w:ascii="Arial" w:hAnsi="Arial" w:cs="Arial" w:hint="eastAsia"/>
                <w:color w:val="000000"/>
                <w:sz w:val="18"/>
                <w:szCs w:val="18"/>
                <w:lang w:eastAsia="zh-CN"/>
              </w:rPr>
              <w:t>L</w:t>
            </w:r>
            <w:r>
              <w:rPr>
                <w:rFonts w:ascii="Arial" w:hAnsi="Arial" w:cs="Arial"/>
                <w:color w:val="000000"/>
                <w:sz w:val="18"/>
                <w:szCs w:val="18"/>
                <w:lang w:eastAsia="zh-CN"/>
              </w:rPr>
              <w:t>eaders</w:t>
            </w:r>
          </w:p>
        </w:tc>
        <w:tc>
          <w:tcPr>
            <w:tcW w:w="1817" w:type="dxa"/>
            <w:tcBorders>
              <w:top w:val="single" w:sz="6" w:space="0" w:color="auto"/>
              <w:left w:val="single" w:sz="6" w:space="0" w:color="auto"/>
              <w:bottom w:val="single" w:sz="6" w:space="0" w:color="auto"/>
              <w:right w:val="single" w:sz="6" w:space="0" w:color="auto"/>
            </w:tcBorders>
            <w:shd w:val="clear" w:color="000000" w:fill="auto"/>
          </w:tcPr>
          <w:p w14:paraId="6ABA8A4A" w14:textId="77777777" w:rsidR="001157AB" w:rsidRDefault="001157AB" w:rsidP="001157AB">
            <w:pPr>
              <w:spacing w:after="0"/>
              <w:rPr>
                <w:rFonts w:ascii="Arial" w:hAnsi="Arial" w:cs="Arial"/>
                <w:color w:val="000000"/>
                <w:sz w:val="18"/>
                <w:szCs w:val="18"/>
                <w:lang w:eastAsia="zh-CN"/>
              </w:rPr>
            </w:pPr>
            <w:r>
              <w:rPr>
                <w:rFonts w:ascii="Arial" w:hAnsi="Arial" w:cs="Arial" w:hint="eastAsia"/>
                <w:color w:val="000000"/>
                <w:sz w:val="18"/>
                <w:szCs w:val="18"/>
                <w:lang w:eastAsia="zh-CN"/>
              </w:rPr>
              <w:t>Op</w:t>
            </w:r>
            <w:r>
              <w:rPr>
                <w:rFonts w:ascii="Arial" w:hAnsi="Arial" w:cs="Arial"/>
                <w:color w:val="000000"/>
                <w:sz w:val="18"/>
                <w:szCs w:val="18"/>
                <w:lang w:eastAsia="zh-CN"/>
              </w:rPr>
              <w:t>en</w:t>
            </w:r>
          </w:p>
          <w:p w14:paraId="115827EE" w14:textId="77777777" w:rsidR="001157AB" w:rsidRDefault="001157AB" w:rsidP="001157AB">
            <w:pPr>
              <w:spacing w:after="0"/>
              <w:rPr>
                <w:rFonts w:ascii="Arial" w:hAnsi="Arial" w:cs="Arial"/>
                <w:color w:val="000000"/>
                <w:sz w:val="18"/>
                <w:szCs w:val="18"/>
                <w:lang w:eastAsia="zh-CN"/>
              </w:rPr>
            </w:pPr>
            <w:r>
              <w:rPr>
                <w:rFonts w:ascii="Arial" w:hAnsi="Arial" w:cs="Arial"/>
                <w:color w:val="000000"/>
                <w:sz w:val="18"/>
                <w:szCs w:val="18"/>
                <w:lang w:eastAsia="zh-CN"/>
              </w:rPr>
              <w:t>S5-205199 is submitted to SA5#133e.</w:t>
            </w:r>
          </w:p>
          <w:p w14:paraId="7E009047" w14:textId="77777777" w:rsidR="001157AB" w:rsidRDefault="001157AB" w:rsidP="001157AB">
            <w:pPr>
              <w:spacing w:after="0"/>
              <w:rPr>
                <w:rFonts w:ascii="Arial" w:hAnsi="Arial" w:cs="Arial"/>
                <w:color w:val="000000"/>
                <w:sz w:val="18"/>
                <w:szCs w:val="18"/>
                <w:lang w:eastAsia="zh-CN"/>
              </w:rPr>
            </w:pPr>
          </w:p>
          <w:p w14:paraId="76ABE42F" w14:textId="77777777" w:rsidR="001157AB" w:rsidRDefault="001157AB" w:rsidP="001157AB">
            <w:pPr>
              <w:spacing w:after="0"/>
              <w:rPr>
                <w:rFonts w:ascii="Arial" w:hAnsi="Arial" w:cs="Arial"/>
                <w:color w:val="000000"/>
                <w:sz w:val="18"/>
                <w:szCs w:val="18"/>
                <w:lang w:eastAsia="zh-CN"/>
              </w:rPr>
            </w:pPr>
            <w:r w:rsidRPr="001A6E5C">
              <w:rPr>
                <w:rFonts w:ascii="Arial" w:hAnsi="Arial" w:cs="Arial"/>
                <w:color w:val="000000"/>
                <w:sz w:val="18"/>
                <w:szCs w:val="18"/>
                <w:lang w:eastAsia="zh-CN"/>
              </w:rPr>
              <w:t>SA5#141e:</w:t>
            </w:r>
            <w:r>
              <w:rPr>
                <w:rFonts w:ascii="Arial" w:hAnsi="Arial" w:cs="Arial"/>
                <w:color w:val="000000"/>
                <w:sz w:val="18"/>
                <w:szCs w:val="18"/>
                <w:lang w:eastAsia="zh-CN"/>
              </w:rPr>
              <w:t xml:space="preserve"> 1449 is submitted to #141e.</w:t>
            </w:r>
          </w:p>
          <w:p w14:paraId="3B5DCA99" w14:textId="77777777" w:rsidR="001157AB" w:rsidRDefault="001157AB" w:rsidP="001157AB">
            <w:pPr>
              <w:spacing w:after="0"/>
              <w:rPr>
                <w:rFonts w:ascii="Arial" w:hAnsi="Arial" w:cs="Arial"/>
                <w:color w:val="000000"/>
                <w:sz w:val="18"/>
                <w:szCs w:val="18"/>
                <w:lang w:eastAsia="zh-CN"/>
              </w:rPr>
            </w:pPr>
          </w:p>
          <w:p w14:paraId="18321C3D" w14:textId="77777777" w:rsidR="001157AB" w:rsidRDefault="001157AB" w:rsidP="001157AB">
            <w:pPr>
              <w:spacing w:after="0"/>
              <w:rPr>
                <w:rFonts w:ascii="Arial" w:hAnsi="Arial" w:cs="Arial"/>
                <w:color w:val="000000"/>
                <w:sz w:val="18"/>
                <w:szCs w:val="18"/>
                <w:lang w:eastAsia="zh-CN"/>
              </w:rPr>
            </w:pPr>
            <w:r>
              <w:rPr>
                <w:rFonts w:ascii="Arial" w:hAnsi="Arial" w:cs="Arial"/>
                <w:color w:val="000000"/>
                <w:sz w:val="18"/>
                <w:szCs w:val="18"/>
                <w:lang w:eastAsia="zh-CN"/>
              </w:rPr>
              <w:t>SA5#142e</w:t>
            </w:r>
            <w:r>
              <w:rPr>
                <w:rFonts w:ascii="Arial" w:hAnsi="Arial" w:cs="Arial" w:hint="eastAsia"/>
                <w:color w:val="000000"/>
                <w:sz w:val="18"/>
                <w:szCs w:val="18"/>
                <w:lang w:eastAsia="zh-CN"/>
              </w:rPr>
              <w:t>:</w:t>
            </w:r>
          </w:p>
          <w:p w14:paraId="5571FCAB" w14:textId="77777777" w:rsidR="001157AB" w:rsidRDefault="001157AB" w:rsidP="001157AB">
            <w:pPr>
              <w:spacing w:after="0"/>
              <w:rPr>
                <w:rFonts w:ascii="Arial" w:hAnsi="Arial" w:cs="Arial"/>
                <w:color w:val="000000"/>
                <w:sz w:val="18"/>
                <w:szCs w:val="18"/>
                <w:lang w:eastAsia="zh-CN"/>
              </w:rPr>
            </w:pPr>
            <w:r>
              <w:rPr>
                <w:rFonts w:ascii="Arial" w:hAnsi="Arial" w:cs="Arial"/>
                <w:color w:val="000000"/>
                <w:sz w:val="18"/>
                <w:szCs w:val="18"/>
                <w:lang w:eastAsia="zh-CN"/>
              </w:rPr>
              <w:t>Stage2 and stage3 alignment principles have been added into SA5 working procedure S5-222010.</w:t>
            </w:r>
          </w:p>
          <w:p w14:paraId="1808C8F8" w14:textId="10F701EB" w:rsidR="001157AB" w:rsidRPr="009201A8" w:rsidRDefault="001157AB" w:rsidP="001157AB">
            <w:pPr>
              <w:spacing w:after="0"/>
              <w:rPr>
                <w:rFonts w:ascii="Arial" w:hAnsi="Arial" w:cs="Arial"/>
                <w:color w:val="000000"/>
                <w:sz w:val="18"/>
                <w:szCs w:val="18"/>
                <w:lang w:eastAsia="zh-CN"/>
              </w:rPr>
            </w:pPr>
            <w:r>
              <w:rPr>
                <w:rFonts w:ascii="Arial" w:hAnsi="Arial" w:cs="Arial"/>
                <w:color w:val="000000"/>
                <w:sz w:val="18"/>
                <w:szCs w:val="18"/>
                <w:lang w:eastAsia="zh-CN"/>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tcPr>
          <w:p w14:paraId="241298FA" w14:textId="6F114705" w:rsidR="001157AB" w:rsidRDefault="001157AB" w:rsidP="001157AB">
            <w:pPr>
              <w:widowControl w:val="0"/>
              <w:spacing w:after="0"/>
              <w:rPr>
                <w:rFonts w:ascii="Arial" w:hAnsi="Arial" w:cs="Arial"/>
                <w:color w:val="000000"/>
                <w:sz w:val="18"/>
                <w:szCs w:val="18"/>
                <w:lang w:eastAsia="zh-CN"/>
              </w:rPr>
            </w:pPr>
            <w:r>
              <w:rPr>
                <w:rFonts w:ascii="Arial" w:hAnsi="Arial" w:cs="Arial" w:hint="eastAsia"/>
                <w:color w:val="000000"/>
                <w:sz w:val="18"/>
                <w:szCs w:val="18"/>
                <w:lang w:eastAsia="zh-CN"/>
              </w:rPr>
              <w:t>S</w:t>
            </w:r>
            <w:r>
              <w:rPr>
                <w:rFonts w:ascii="Arial" w:hAnsi="Arial" w:cs="Arial"/>
                <w:color w:val="000000"/>
                <w:sz w:val="18"/>
                <w:szCs w:val="18"/>
                <w:lang w:eastAsia="zh-CN"/>
              </w:rPr>
              <w:t>A5#141e</w:t>
            </w:r>
          </w:p>
        </w:tc>
      </w:tr>
      <w:tr w:rsidR="001157AB" w14:paraId="77939570" w14:textId="77777777" w:rsidTr="00A2250A">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tcPr>
          <w:p w14:paraId="375678F8" w14:textId="04DE82EE" w:rsidR="001157AB" w:rsidRPr="009201A8" w:rsidRDefault="001157AB" w:rsidP="001157AB">
            <w:pPr>
              <w:spacing w:after="0"/>
              <w:rPr>
                <w:rFonts w:ascii="Arial" w:hAnsi="Arial" w:cs="Arial"/>
                <w:color w:val="000000"/>
                <w:sz w:val="18"/>
                <w:szCs w:val="18"/>
                <w:lang w:eastAsia="zh-CN"/>
              </w:rPr>
            </w:pPr>
            <w:r>
              <w:rPr>
                <w:rFonts w:ascii="Arial" w:hAnsi="Arial" w:cs="Arial"/>
                <w:color w:val="000000"/>
                <w:sz w:val="18"/>
                <w:szCs w:val="18"/>
                <w:lang w:eastAsia="zh-CN"/>
              </w:rPr>
              <w:t>132e.3</w:t>
            </w:r>
          </w:p>
        </w:tc>
        <w:tc>
          <w:tcPr>
            <w:tcW w:w="4420" w:type="dxa"/>
            <w:tcBorders>
              <w:top w:val="single" w:sz="6" w:space="0" w:color="auto"/>
              <w:left w:val="single" w:sz="6" w:space="0" w:color="auto"/>
              <w:bottom w:val="single" w:sz="6" w:space="0" w:color="auto"/>
              <w:right w:val="single" w:sz="6" w:space="0" w:color="auto"/>
            </w:tcBorders>
            <w:shd w:val="clear" w:color="000000" w:fill="auto"/>
          </w:tcPr>
          <w:p w14:paraId="0B6B96FE" w14:textId="67519E87" w:rsidR="001157AB" w:rsidRPr="009201A8" w:rsidRDefault="001157AB" w:rsidP="001157AB">
            <w:pPr>
              <w:spacing w:after="0"/>
              <w:rPr>
                <w:rFonts w:ascii="Arial" w:hAnsi="Arial" w:cs="Arial"/>
                <w:color w:val="000000"/>
                <w:sz w:val="18"/>
                <w:szCs w:val="18"/>
              </w:rPr>
            </w:pPr>
            <w:r w:rsidRPr="00217090">
              <w:rPr>
                <w:rFonts w:ascii="Arial" w:hAnsi="Arial" w:cs="Arial"/>
                <w:color w:val="000000"/>
                <w:sz w:val="18"/>
                <w:szCs w:val="18"/>
                <w:lang w:eastAsia="zh-CN"/>
              </w:rPr>
              <w:t xml:space="preserve">3GPP SA5 to </w:t>
            </w:r>
            <w:r>
              <w:rPr>
                <w:rFonts w:ascii="Arial" w:hAnsi="Arial" w:cs="Arial"/>
                <w:color w:val="000000"/>
                <w:sz w:val="18"/>
                <w:szCs w:val="18"/>
                <w:lang w:eastAsia="zh-CN"/>
              </w:rPr>
              <w:t>inform ETSI NFV</w:t>
            </w:r>
            <w:r w:rsidRPr="00217090">
              <w:rPr>
                <w:rFonts w:ascii="Arial" w:hAnsi="Arial" w:cs="Arial"/>
                <w:color w:val="000000"/>
                <w:sz w:val="18"/>
                <w:szCs w:val="18"/>
                <w:lang w:eastAsia="zh-CN"/>
              </w:rPr>
              <w:t xml:space="preserve"> of any further updates to the 3GPP NRM (28.622) if they impact the touchpoints with ETSI</w:t>
            </w:r>
            <w:r>
              <w:rPr>
                <w:rFonts w:ascii="Arial" w:hAnsi="Arial" w:cs="Arial"/>
                <w:color w:val="000000"/>
                <w:sz w:val="18"/>
                <w:szCs w:val="18"/>
                <w:lang w:eastAsia="zh-CN"/>
              </w:rPr>
              <w:t>. (</w:t>
            </w:r>
            <w:r w:rsidRPr="00217090">
              <w:rPr>
                <w:rFonts w:ascii="Arial" w:hAnsi="Arial" w:cs="Arial"/>
                <w:color w:val="000000"/>
                <w:sz w:val="18"/>
                <w:szCs w:val="18"/>
                <w:lang w:eastAsia="zh-CN"/>
              </w:rPr>
              <w:t>S5-204019)</w:t>
            </w:r>
            <w:r>
              <w:rPr>
                <w:rFonts w:ascii="Arial" w:hAnsi="Arial" w:cs="Arial"/>
                <w:color w:val="000000"/>
                <w:sz w:val="18"/>
                <w:szCs w:val="18"/>
                <w:lang w:eastAsia="zh-CN"/>
              </w:rPr>
              <w:t>,</w:t>
            </w:r>
            <w:r>
              <w:t xml:space="preserve"> </w:t>
            </w:r>
            <w:r w:rsidRPr="00FD1036">
              <w:rPr>
                <w:rFonts w:ascii="Arial" w:hAnsi="Arial" w:cs="Arial"/>
                <w:color w:val="000000"/>
                <w:sz w:val="18"/>
                <w:szCs w:val="18"/>
                <w:lang w:eastAsia="zh-CN"/>
              </w:rPr>
              <w:t>e.g. before the end of every release</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398C3A08" w14:textId="413B987B" w:rsidR="001157AB" w:rsidRPr="009201A8" w:rsidRDefault="001157AB" w:rsidP="001157AB">
            <w:pPr>
              <w:rPr>
                <w:rFonts w:ascii="Arial" w:hAnsi="Arial" w:cs="Arial"/>
                <w:color w:val="000000"/>
                <w:sz w:val="18"/>
                <w:szCs w:val="18"/>
                <w:lang w:eastAsia="zh-CN"/>
              </w:rPr>
            </w:pPr>
            <w:r>
              <w:rPr>
                <w:rFonts w:ascii="Arial" w:hAnsi="Arial" w:cs="Arial" w:hint="eastAsia"/>
                <w:color w:val="000000"/>
                <w:sz w:val="18"/>
                <w:szCs w:val="18"/>
                <w:lang w:eastAsia="zh-CN"/>
              </w:rPr>
              <w:t>R</w:t>
            </w:r>
            <w:r>
              <w:rPr>
                <w:rFonts w:ascii="Arial" w:hAnsi="Arial" w:cs="Arial"/>
                <w:color w:val="000000"/>
                <w:sz w:val="18"/>
                <w:szCs w:val="18"/>
                <w:lang w:eastAsia="zh-CN"/>
              </w:rPr>
              <w:t>el-17</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539B21BE" w14:textId="26556EB1" w:rsidR="001157AB" w:rsidRPr="009201A8" w:rsidRDefault="001157AB" w:rsidP="001157AB">
            <w:pPr>
              <w:spacing w:after="0"/>
              <w:rPr>
                <w:rFonts w:ascii="Arial" w:hAnsi="Arial" w:cs="Arial"/>
                <w:color w:val="000000"/>
                <w:sz w:val="18"/>
                <w:szCs w:val="18"/>
              </w:rPr>
            </w:pPr>
            <w:r>
              <w:rPr>
                <w:rFonts w:ascii="Arial" w:hAnsi="Arial" w:cs="Arial" w:hint="eastAsia"/>
                <w:color w:val="000000"/>
                <w:sz w:val="18"/>
                <w:szCs w:val="18"/>
                <w:lang w:eastAsia="zh-CN"/>
              </w:rPr>
              <w:t>A</w:t>
            </w:r>
            <w:r>
              <w:rPr>
                <w:rFonts w:ascii="Arial" w:hAnsi="Arial" w:cs="Arial"/>
                <w:color w:val="000000"/>
                <w:sz w:val="18"/>
                <w:szCs w:val="18"/>
                <w:lang w:eastAsia="zh-CN"/>
              </w:rPr>
              <w:t>ll</w:t>
            </w:r>
          </w:p>
        </w:tc>
        <w:tc>
          <w:tcPr>
            <w:tcW w:w="1817" w:type="dxa"/>
            <w:tcBorders>
              <w:top w:val="single" w:sz="6" w:space="0" w:color="auto"/>
              <w:left w:val="single" w:sz="6" w:space="0" w:color="auto"/>
              <w:bottom w:val="single" w:sz="6" w:space="0" w:color="auto"/>
              <w:right w:val="single" w:sz="6" w:space="0" w:color="auto"/>
            </w:tcBorders>
            <w:shd w:val="clear" w:color="000000" w:fill="auto"/>
          </w:tcPr>
          <w:p w14:paraId="36844522" w14:textId="77777777" w:rsidR="001157AB" w:rsidRDefault="001157AB" w:rsidP="001157AB">
            <w:pPr>
              <w:spacing w:after="0"/>
              <w:rPr>
                <w:rFonts w:ascii="Arial" w:hAnsi="Arial" w:cs="Arial"/>
                <w:color w:val="000000"/>
                <w:sz w:val="18"/>
                <w:szCs w:val="18"/>
                <w:lang w:eastAsia="zh-CN"/>
              </w:rPr>
            </w:pPr>
            <w:r>
              <w:rPr>
                <w:rFonts w:ascii="Arial" w:hAnsi="Arial" w:cs="Arial" w:hint="eastAsia"/>
                <w:color w:val="000000"/>
                <w:sz w:val="18"/>
                <w:szCs w:val="18"/>
                <w:lang w:eastAsia="zh-CN"/>
              </w:rPr>
              <w:t>O</w:t>
            </w:r>
            <w:r>
              <w:rPr>
                <w:rFonts w:ascii="Arial" w:hAnsi="Arial" w:cs="Arial"/>
                <w:color w:val="000000"/>
                <w:sz w:val="18"/>
                <w:szCs w:val="18"/>
                <w:lang w:eastAsia="zh-CN"/>
              </w:rPr>
              <w:t>pen</w:t>
            </w:r>
          </w:p>
          <w:p w14:paraId="0B5CF21C" w14:textId="77777777" w:rsidR="001157AB" w:rsidRDefault="001157AB" w:rsidP="001157AB">
            <w:pPr>
              <w:spacing w:after="0"/>
              <w:rPr>
                <w:rFonts w:ascii="Arial" w:hAnsi="Arial" w:cs="Arial"/>
                <w:color w:val="000000"/>
                <w:sz w:val="18"/>
                <w:szCs w:val="18"/>
                <w:lang w:eastAsia="zh-CN"/>
              </w:rPr>
            </w:pPr>
          </w:p>
          <w:p w14:paraId="07C0DDF6" w14:textId="77777777" w:rsidR="001157AB" w:rsidRDefault="001157AB" w:rsidP="001157AB">
            <w:pPr>
              <w:spacing w:after="0"/>
              <w:rPr>
                <w:rFonts w:ascii="Arial" w:hAnsi="Arial" w:cs="Arial"/>
                <w:color w:val="000000"/>
                <w:sz w:val="18"/>
                <w:szCs w:val="18"/>
                <w:lang w:eastAsia="zh-CN"/>
              </w:rPr>
            </w:pPr>
            <w:r w:rsidRPr="001A6E5C">
              <w:rPr>
                <w:rFonts w:ascii="Arial" w:hAnsi="Arial" w:cs="Arial"/>
                <w:color w:val="000000"/>
                <w:sz w:val="18"/>
                <w:szCs w:val="18"/>
                <w:lang w:eastAsia="zh-CN"/>
              </w:rPr>
              <w:t>SA5#141e:</w:t>
            </w:r>
            <w:r w:rsidRPr="00202F22">
              <w:rPr>
                <w:rFonts w:ascii="Arial" w:hAnsi="Arial" w:cs="Arial"/>
                <w:color w:val="000000"/>
                <w:sz w:val="18"/>
                <w:szCs w:val="18"/>
                <w:lang w:eastAsia="zh-CN"/>
              </w:rPr>
              <w:t xml:space="preserve"> </w:t>
            </w:r>
            <w:r w:rsidRPr="001A6E5C">
              <w:rPr>
                <w:rFonts w:ascii="Arial" w:hAnsi="Arial" w:cs="Arial"/>
                <w:color w:val="000000"/>
                <w:sz w:val="18"/>
                <w:szCs w:val="18"/>
                <w:lang w:eastAsia="zh-CN"/>
              </w:rPr>
              <w:t>Status to be checked.</w:t>
            </w:r>
          </w:p>
          <w:p w14:paraId="0D0FEC47" w14:textId="77777777" w:rsidR="001157AB" w:rsidRDefault="001157AB" w:rsidP="001157AB">
            <w:pPr>
              <w:spacing w:after="0"/>
              <w:rPr>
                <w:rFonts w:ascii="Arial" w:hAnsi="Arial" w:cs="Arial"/>
                <w:color w:val="000000"/>
                <w:sz w:val="18"/>
                <w:szCs w:val="18"/>
                <w:lang w:eastAsia="zh-CN"/>
              </w:rPr>
            </w:pPr>
          </w:p>
          <w:p w14:paraId="36E82554" w14:textId="77777777" w:rsidR="001157AB" w:rsidRDefault="001157AB" w:rsidP="001157AB">
            <w:pPr>
              <w:spacing w:after="0"/>
              <w:rPr>
                <w:rFonts w:ascii="Arial" w:hAnsi="Arial" w:cs="Arial"/>
                <w:color w:val="000000"/>
                <w:sz w:val="18"/>
                <w:szCs w:val="18"/>
                <w:lang w:eastAsia="zh-CN"/>
              </w:rPr>
            </w:pPr>
            <w:r>
              <w:rPr>
                <w:rFonts w:ascii="Arial" w:hAnsi="Arial" w:cs="Arial"/>
                <w:color w:val="000000"/>
                <w:sz w:val="18"/>
                <w:szCs w:val="18"/>
                <w:lang w:eastAsia="zh-CN"/>
              </w:rPr>
              <w:t>SA5#142e:</w:t>
            </w:r>
          </w:p>
          <w:p w14:paraId="016A51E4" w14:textId="02ECD093" w:rsidR="001157AB" w:rsidRPr="009201A8" w:rsidRDefault="001157AB" w:rsidP="001157AB">
            <w:pPr>
              <w:spacing w:after="0"/>
              <w:rPr>
                <w:rFonts w:ascii="Arial" w:hAnsi="Arial" w:cs="Arial"/>
                <w:color w:val="000000"/>
                <w:sz w:val="18"/>
                <w:szCs w:val="18"/>
                <w:lang w:eastAsia="zh-CN"/>
              </w:rPr>
            </w:pPr>
            <w:r>
              <w:rPr>
                <w:rFonts w:ascii="Arial" w:hAnsi="Arial" w:cs="Arial"/>
                <w:color w:val="000000"/>
                <w:sz w:val="18"/>
                <w:szCs w:val="18"/>
                <w:lang w:eastAsia="zh-CN"/>
              </w:rPr>
              <w:t>Rel-17 is completed, no related contributions are submitted. Closed.</w:t>
            </w:r>
          </w:p>
        </w:tc>
        <w:tc>
          <w:tcPr>
            <w:tcW w:w="1134" w:type="dxa"/>
            <w:tcBorders>
              <w:top w:val="single" w:sz="6" w:space="0" w:color="auto"/>
              <w:left w:val="single" w:sz="6" w:space="0" w:color="auto"/>
              <w:bottom w:val="single" w:sz="6" w:space="0" w:color="auto"/>
              <w:right w:val="single" w:sz="6" w:space="0" w:color="auto"/>
            </w:tcBorders>
            <w:shd w:val="clear" w:color="000000" w:fill="auto"/>
          </w:tcPr>
          <w:p w14:paraId="66D43F77" w14:textId="520A4EB3" w:rsidR="001157AB" w:rsidRDefault="001157AB" w:rsidP="001157AB">
            <w:pPr>
              <w:widowControl w:val="0"/>
              <w:spacing w:after="0"/>
              <w:rPr>
                <w:rFonts w:ascii="Arial" w:hAnsi="Arial" w:cs="Arial"/>
                <w:color w:val="000000"/>
                <w:sz w:val="18"/>
                <w:szCs w:val="18"/>
                <w:lang w:eastAsia="zh-CN"/>
              </w:rPr>
            </w:pPr>
            <w:r>
              <w:rPr>
                <w:rFonts w:ascii="Arial" w:hAnsi="Arial" w:cs="Arial" w:hint="eastAsia"/>
                <w:color w:val="000000"/>
                <w:sz w:val="18"/>
                <w:szCs w:val="18"/>
                <w:lang w:eastAsia="zh-CN"/>
              </w:rPr>
              <w:t>S</w:t>
            </w:r>
            <w:r>
              <w:rPr>
                <w:rFonts w:ascii="Arial" w:hAnsi="Arial" w:cs="Arial"/>
                <w:color w:val="000000"/>
                <w:sz w:val="18"/>
                <w:szCs w:val="18"/>
                <w:lang w:eastAsia="zh-CN"/>
              </w:rPr>
              <w:t>tanding</w:t>
            </w:r>
          </w:p>
        </w:tc>
      </w:tr>
      <w:tr w:rsidR="001157AB" w14:paraId="20BA9363" w14:textId="77777777" w:rsidTr="00A2250A">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tcPr>
          <w:p w14:paraId="5548472D" w14:textId="707A04D0" w:rsidR="001157AB" w:rsidRPr="009201A8" w:rsidRDefault="001157AB" w:rsidP="001157AB">
            <w:pPr>
              <w:spacing w:after="0"/>
              <w:rPr>
                <w:rFonts w:ascii="Arial" w:hAnsi="Arial" w:cs="Arial"/>
                <w:color w:val="000000"/>
                <w:sz w:val="18"/>
                <w:szCs w:val="18"/>
                <w:lang w:eastAsia="zh-CN"/>
              </w:rPr>
            </w:pPr>
            <w:r>
              <w:rPr>
                <w:rFonts w:ascii="Arial" w:hAnsi="Arial" w:cs="Arial" w:hint="eastAsia"/>
                <w:color w:val="000000"/>
                <w:sz w:val="18"/>
                <w:szCs w:val="18"/>
                <w:lang w:eastAsia="zh-CN"/>
              </w:rPr>
              <w:t>1</w:t>
            </w:r>
            <w:r>
              <w:rPr>
                <w:rFonts w:ascii="Arial" w:hAnsi="Arial" w:cs="Arial"/>
                <w:color w:val="000000"/>
                <w:sz w:val="18"/>
                <w:szCs w:val="18"/>
                <w:lang w:eastAsia="zh-CN"/>
              </w:rPr>
              <w:t>32e.4</w:t>
            </w:r>
          </w:p>
        </w:tc>
        <w:tc>
          <w:tcPr>
            <w:tcW w:w="4420" w:type="dxa"/>
            <w:tcBorders>
              <w:top w:val="single" w:sz="6" w:space="0" w:color="auto"/>
              <w:left w:val="single" w:sz="6" w:space="0" w:color="auto"/>
              <w:bottom w:val="single" w:sz="6" w:space="0" w:color="auto"/>
              <w:right w:val="single" w:sz="6" w:space="0" w:color="auto"/>
            </w:tcBorders>
            <w:shd w:val="clear" w:color="000000" w:fill="auto"/>
          </w:tcPr>
          <w:p w14:paraId="50DF7325" w14:textId="1417A3F7" w:rsidR="001157AB" w:rsidRPr="009201A8" w:rsidRDefault="001157AB" w:rsidP="001157AB">
            <w:pPr>
              <w:spacing w:after="0"/>
              <w:rPr>
                <w:rFonts w:ascii="Arial" w:hAnsi="Arial" w:cs="Arial"/>
                <w:color w:val="000000"/>
                <w:sz w:val="18"/>
                <w:szCs w:val="18"/>
              </w:rPr>
            </w:pPr>
            <w:r>
              <w:rPr>
                <w:rFonts w:ascii="Arial" w:hAnsi="Arial" w:cs="Arial"/>
                <w:color w:val="000000"/>
                <w:sz w:val="18"/>
                <w:szCs w:val="18"/>
                <w:lang w:eastAsia="zh-CN"/>
              </w:rPr>
              <w:t>Considering an new Liaison to Inform the SA2 and RAN3 about user data congestion working progress in SA5.(</w:t>
            </w:r>
            <w:r>
              <w:t xml:space="preserve"> </w:t>
            </w:r>
            <w:r w:rsidRPr="009B2D81">
              <w:rPr>
                <w:rFonts w:ascii="Arial" w:hAnsi="Arial" w:cs="Arial"/>
                <w:color w:val="000000"/>
                <w:sz w:val="18"/>
                <w:szCs w:val="18"/>
                <w:lang w:eastAsia="zh-CN"/>
              </w:rPr>
              <w:t>S5-204024</w:t>
            </w:r>
            <w:r>
              <w:rPr>
                <w:rFonts w:ascii="Arial" w:hAnsi="Arial" w:cs="Arial"/>
                <w:color w:val="000000"/>
                <w:sz w:val="18"/>
                <w:szCs w:val="18"/>
                <w:lang w:eastAsia="zh-CN"/>
              </w:rPr>
              <w:t>/</w:t>
            </w:r>
            <w:r>
              <w:t xml:space="preserve"> </w:t>
            </w:r>
            <w:r w:rsidRPr="009B2D81">
              <w:rPr>
                <w:rFonts w:ascii="Arial" w:hAnsi="Arial" w:cs="Arial"/>
                <w:color w:val="000000"/>
                <w:sz w:val="18"/>
                <w:szCs w:val="18"/>
                <w:lang w:eastAsia="zh-CN"/>
              </w:rPr>
              <w:t>S5-20402</w:t>
            </w:r>
            <w:r>
              <w:rPr>
                <w:rFonts w:ascii="Arial" w:hAnsi="Arial" w:cs="Arial"/>
                <w:color w:val="000000"/>
                <w:sz w:val="18"/>
                <w:szCs w:val="18"/>
                <w:lang w:eastAsia="zh-CN"/>
              </w:rPr>
              <w:t>5)</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27513E91" w14:textId="69F9ECB5" w:rsidR="001157AB" w:rsidRPr="009201A8" w:rsidRDefault="001157AB" w:rsidP="001157AB">
            <w:pPr>
              <w:rPr>
                <w:rFonts w:ascii="Arial" w:hAnsi="Arial" w:cs="Arial"/>
                <w:color w:val="000000"/>
                <w:sz w:val="18"/>
                <w:szCs w:val="18"/>
                <w:lang w:eastAsia="zh-CN"/>
              </w:rPr>
            </w:pPr>
            <w:r>
              <w:rPr>
                <w:rFonts w:ascii="Arial" w:hAnsi="Arial" w:cs="Arial" w:hint="eastAsia"/>
                <w:color w:val="000000"/>
                <w:sz w:val="18"/>
                <w:szCs w:val="18"/>
                <w:lang w:eastAsia="zh-CN"/>
              </w:rPr>
              <w:t>Re</w:t>
            </w:r>
            <w:r>
              <w:rPr>
                <w:rFonts w:ascii="Arial" w:hAnsi="Arial" w:cs="Arial"/>
                <w:color w:val="000000"/>
                <w:sz w:val="18"/>
                <w:szCs w:val="18"/>
                <w:lang w:eastAsia="zh-CN"/>
              </w:rPr>
              <w:t>l-17</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72D9F845" w14:textId="33FABB83" w:rsidR="001157AB" w:rsidRPr="009201A8" w:rsidRDefault="001157AB" w:rsidP="001157AB">
            <w:pPr>
              <w:spacing w:after="0"/>
              <w:rPr>
                <w:rFonts w:ascii="Arial" w:hAnsi="Arial" w:cs="Arial"/>
                <w:color w:val="000000"/>
                <w:sz w:val="18"/>
                <w:szCs w:val="18"/>
              </w:rPr>
            </w:pPr>
            <w:proofErr w:type="spellStart"/>
            <w:r>
              <w:rPr>
                <w:rFonts w:ascii="Arial" w:hAnsi="Arial" w:cs="Arial"/>
                <w:color w:val="000000"/>
                <w:sz w:val="18"/>
                <w:szCs w:val="18"/>
                <w:lang w:eastAsia="zh-CN"/>
              </w:rPr>
              <w:t>YiZhi</w:t>
            </w:r>
            <w:proofErr w:type="spellEnd"/>
          </w:p>
        </w:tc>
        <w:tc>
          <w:tcPr>
            <w:tcW w:w="1817" w:type="dxa"/>
            <w:tcBorders>
              <w:top w:val="single" w:sz="6" w:space="0" w:color="auto"/>
              <w:left w:val="single" w:sz="6" w:space="0" w:color="auto"/>
              <w:bottom w:val="single" w:sz="6" w:space="0" w:color="auto"/>
              <w:right w:val="single" w:sz="6" w:space="0" w:color="auto"/>
            </w:tcBorders>
            <w:shd w:val="clear" w:color="000000" w:fill="auto"/>
          </w:tcPr>
          <w:p w14:paraId="34F86FAD" w14:textId="77777777" w:rsidR="001157AB" w:rsidRPr="00202F22" w:rsidRDefault="001157AB" w:rsidP="001157AB">
            <w:pPr>
              <w:spacing w:after="0"/>
              <w:rPr>
                <w:rFonts w:ascii="Arial" w:hAnsi="Arial" w:cs="Arial"/>
                <w:color w:val="000000"/>
                <w:sz w:val="18"/>
                <w:szCs w:val="18"/>
                <w:lang w:eastAsia="zh-CN"/>
              </w:rPr>
            </w:pPr>
            <w:r w:rsidRPr="00202F22">
              <w:rPr>
                <w:rFonts w:ascii="Arial" w:hAnsi="Arial" w:cs="Arial" w:hint="eastAsia"/>
                <w:color w:val="000000"/>
                <w:sz w:val="18"/>
                <w:szCs w:val="18"/>
                <w:lang w:eastAsia="zh-CN"/>
              </w:rPr>
              <w:t>O</w:t>
            </w:r>
            <w:r w:rsidRPr="00202F22">
              <w:rPr>
                <w:rFonts w:ascii="Arial" w:hAnsi="Arial" w:cs="Arial"/>
                <w:color w:val="000000"/>
                <w:sz w:val="18"/>
                <w:szCs w:val="18"/>
                <w:lang w:eastAsia="zh-CN"/>
              </w:rPr>
              <w:t>pen</w:t>
            </w:r>
          </w:p>
          <w:p w14:paraId="39E10695" w14:textId="77777777" w:rsidR="001157AB" w:rsidRPr="00202F22" w:rsidRDefault="001157AB" w:rsidP="001157AB">
            <w:pPr>
              <w:spacing w:after="0"/>
              <w:rPr>
                <w:rFonts w:ascii="Arial" w:hAnsi="Arial" w:cs="Arial"/>
                <w:color w:val="000000"/>
                <w:sz w:val="18"/>
                <w:szCs w:val="18"/>
                <w:lang w:eastAsia="zh-CN"/>
              </w:rPr>
            </w:pPr>
          </w:p>
          <w:p w14:paraId="08C64797" w14:textId="77777777" w:rsidR="001157AB" w:rsidRPr="00202F22" w:rsidRDefault="001157AB" w:rsidP="001157AB">
            <w:pPr>
              <w:spacing w:after="0"/>
              <w:rPr>
                <w:rFonts w:ascii="Arial" w:hAnsi="Arial" w:cs="Arial"/>
                <w:color w:val="000000"/>
                <w:sz w:val="18"/>
                <w:szCs w:val="18"/>
                <w:lang w:eastAsia="zh-CN"/>
              </w:rPr>
            </w:pPr>
            <w:r w:rsidRPr="001A6E5C">
              <w:rPr>
                <w:rFonts w:ascii="Arial" w:hAnsi="Arial" w:cs="Arial"/>
                <w:color w:val="000000"/>
                <w:sz w:val="18"/>
                <w:szCs w:val="18"/>
                <w:lang w:eastAsia="zh-CN"/>
              </w:rPr>
              <w:t>SA5#141e:</w:t>
            </w:r>
            <w:r w:rsidRPr="00202F22">
              <w:rPr>
                <w:rFonts w:ascii="Arial" w:hAnsi="Arial" w:cs="Arial"/>
                <w:color w:val="000000"/>
                <w:sz w:val="18"/>
                <w:szCs w:val="18"/>
                <w:lang w:eastAsia="zh-CN"/>
              </w:rPr>
              <w:t xml:space="preserve"> </w:t>
            </w:r>
            <w:r w:rsidRPr="001A6E5C">
              <w:rPr>
                <w:rFonts w:ascii="Arial" w:hAnsi="Arial" w:cs="Arial"/>
                <w:color w:val="000000"/>
                <w:sz w:val="18"/>
                <w:szCs w:val="18"/>
                <w:lang w:eastAsia="zh-CN"/>
              </w:rPr>
              <w:t>Status to be checked.</w:t>
            </w:r>
            <w:r w:rsidRPr="00202F22">
              <w:rPr>
                <w:rFonts w:ascii="Arial" w:hAnsi="Arial" w:cs="Arial"/>
                <w:color w:val="000000"/>
                <w:sz w:val="18"/>
                <w:szCs w:val="18"/>
                <w:lang w:eastAsia="zh-CN"/>
              </w:rPr>
              <w:t xml:space="preserve"> </w:t>
            </w:r>
          </w:p>
          <w:p w14:paraId="39B52DF1" w14:textId="77777777" w:rsidR="001157AB" w:rsidRPr="00202F22" w:rsidRDefault="001157AB" w:rsidP="001157AB">
            <w:pPr>
              <w:spacing w:after="0"/>
              <w:rPr>
                <w:rFonts w:ascii="Arial" w:hAnsi="Arial" w:cs="Arial"/>
                <w:color w:val="000000"/>
                <w:sz w:val="18"/>
                <w:szCs w:val="18"/>
                <w:lang w:eastAsia="zh-CN"/>
              </w:rPr>
            </w:pPr>
          </w:p>
          <w:p w14:paraId="76B05854" w14:textId="77777777" w:rsidR="001157AB" w:rsidRPr="00202F22" w:rsidRDefault="001157AB" w:rsidP="001157AB">
            <w:pPr>
              <w:spacing w:after="0"/>
              <w:rPr>
                <w:rFonts w:ascii="Arial" w:hAnsi="Arial" w:cs="Arial"/>
                <w:color w:val="000000"/>
                <w:sz w:val="18"/>
                <w:szCs w:val="18"/>
                <w:lang w:eastAsia="zh-CN"/>
              </w:rPr>
            </w:pPr>
            <w:r w:rsidRPr="00202F22">
              <w:rPr>
                <w:rFonts w:ascii="Arial" w:hAnsi="Arial" w:cs="Arial"/>
                <w:color w:val="000000"/>
                <w:sz w:val="18"/>
                <w:szCs w:val="18"/>
                <w:lang w:eastAsia="zh-CN"/>
              </w:rPr>
              <w:t>SA5#142e:</w:t>
            </w:r>
          </w:p>
          <w:p w14:paraId="2F1666BA" w14:textId="6639904A" w:rsidR="001157AB" w:rsidRPr="009201A8" w:rsidRDefault="001157AB" w:rsidP="001157AB">
            <w:pPr>
              <w:spacing w:after="0"/>
              <w:rPr>
                <w:rFonts w:ascii="Arial" w:hAnsi="Arial" w:cs="Arial"/>
                <w:color w:val="000000"/>
                <w:sz w:val="18"/>
                <w:szCs w:val="18"/>
                <w:lang w:eastAsia="zh-CN"/>
              </w:rPr>
            </w:pPr>
            <w:r w:rsidRPr="00202F22">
              <w:rPr>
                <w:rFonts w:ascii="Arial" w:hAnsi="Arial" w:cs="Arial"/>
                <w:color w:val="000000"/>
                <w:sz w:val="18"/>
                <w:szCs w:val="18"/>
                <w:lang w:eastAsia="zh-CN"/>
              </w:rPr>
              <w:t>So far there is no user data congestion use case discussed in Rel-17. Closed.</w:t>
            </w:r>
          </w:p>
        </w:tc>
        <w:tc>
          <w:tcPr>
            <w:tcW w:w="1134" w:type="dxa"/>
            <w:tcBorders>
              <w:top w:val="single" w:sz="6" w:space="0" w:color="auto"/>
              <w:left w:val="single" w:sz="6" w:space="0" w:color="auto"/>
              <w:bottom w:val="single" w:sz="6" w:space="0" w:color="auto"/>
              <w:right w:val="single" w:sz="6" w:space="0" w:color="auto"/>
            </w:tcBorders>
            <w:shd w:val="clear" w:color="000000" w:fill="auto"/>
          </w:tcPr>
          <w:p w14:paraId="096FCA8F" w14:textId="496157CD" w:rsidR="001157AB" w:rsidRDefault="001157AB" w:rsidP="001157AB">
            <w:pPr>
              <w:widowControl w:val="0"/>
              <w:spacing w:after="0"/>
              <w:rPr>
                <w:rFonts w:ascii="Arial" w:hAnsi="Arial" w:cs="Arial"/>
                <w:color w:val="000000"/>
                <w:sz w:val="18"/>
                <w:szCs w:val="18"/>
                <w:lang w:eastAsia="zh-CN"/>
              </w:rPr>
            </w:pPr>
            <w:r>
              <w:rPr>
                <w:rFonts w:ascii="Arial" w:hAnsi="Arial" w:cs="Arial" w:hint="eastAsia"/>
                <w:color w:val="000000"/>
                <w:sz w:val="18"/>
                <w:szCs w:val="18"/>
                <w:lang w:eastAsia="zh-CN"/>
              </w:rPr>
              <w:t>S</w:t>
            </w:r>
            <w:r>
              <w:rPr>
                <w:rFonts w:ascii="Arial" w:hAnsi="Arial" w:cs="Arial"/>
                <w:color w:val="000000"/>
                <w:sz w:val="18"/>
                <w:szCs w:val="18"/>
                <w:lang w:eastAsia="zh-CN"/>
              </w:rPr>
              <w:t>A5#141e</w:t>
            </w:r>
          </w:p>
        </w:tc>
      </w:tr>
      <w:tr w:rsidR="001157AB" w14:paraId="6D91838C" w14:textId="77777777" w:rsidTr="00A2250A">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tcPr>
          <w:p w14:paraId="32EF5DF8" w14:textId="68E24BA0" w:rsidR="001157AB" w:rsidRDefault="001157AB" w:rsidP="001157AB">
            <w:pPr>
              <w:spacing w:after="0"/>
              <w:rPr>
                <w:rFonts w:ascii="Arial" w:hAnsi="Arial" w:cs="Arial"/>
                <w:color w:val="000000"/>
                <w:sz w:val="18"/>
                <w:szCs w:val="18"/>
                <w:lang w:eastAsia="zh-CN"/>
              </w:rPr>
            </w:pPr>
            <w:r>
              <w:rPr>
                <w:rFonts w:ascii="Arial" w:hAnsi="Arial" w:cs="Arial"/>
                <w:color w:val="000000"/>
                <w:sz w:val="18"/>
                <w:szCs w:val="18"/>
                <w:lang w:eastAsia="zh-CN"/>
              </w:rPr>
              <w:lastRenderedPageBreak/>
              <w:t>137e.1</w:t>
            </w:r>
          </w:p>
        </w:tc>
        <w:tc>
          <w:tcPr>
            <w:tcW w:w="4420" w:type="dxa"/>
            <w:tcBorders>
              <w:top w:val="single" w:sz="6" w:space="0" w:color="auto"/>
              <w:left w:val="single" w:sz="6" w:space="0" w:color="auto"/>
              <w:bottom w:val="single" w:sz="6" w:space="0" w:color="auto"/>
              <w:right w:val="single" w:sz="6" w:space="0" w:color="auto"/>
            </w:tcBorders>
            <w:shd w:val="clear" w:color="000000" w:fill="auto"/>
          </w:tcPr>
          <w:p w14:paraId="23F4C152" w14:textId="4C7C2506" w:rsidR="001157AB" w:rsidRDefault="001157AB" w:rsidP="001157AB">
            <w:pPr>
              <w:spacing w:after="0"/>
              <w:rPr>
                <w:rFonts w:ascii="Arial" w:hAnsi="Arial" w:cs="Arial"/>
                <w:color w:val="000000"/>
                <w:sz w:val="18"/>
                <w:szCs w:val="18"/>
                <w:lang w:eastAsia="zh-CN"/>
              </w:rPr>
            </w:pPr>
            <w:r w:rsidRPr="008D39B1">
              <w:rPr>
                <w:rFonts w:ascii="Arial" w:hAnsi="Arial" w:cs="Arial"/>
                <w:color w:val="000000"/>
                <w:sz w:val="18"/>
                <w:szCs w:val="18"/>
              </w:rPr>
              <w:t>all TS rapporteurs to check in “your TS(s)” where any such terms  (i.e. “master/slave” and “white/grey/black list”, as listed in the CR attachment in the LS and the latest version of 21.801 Annex Z) may exist, and prepare necessary Rel-17 CRs</w:t>
            </w:r>
            <w:r>
              <w:rPr>
                <w:rFonts w:ascii="Arial" w:hAnsi="Arial" w:cs="Arial" w:hint="eastAsia"/>
                <w:color w:val="000000"/>
                <w:sz w:val="18"/>
                <w:szCs w:val="18"/>
                <w:lang w:eastAsia="zh-CN"/>
              </w:rPr>
              <w:t>.</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7FA9328A" w14:textId="51A52BB3" w:rsidR="001157AB" w:rsidRDefault="001157AB" w:rsidP="001157AB">
            <w:pPr>
              <w:rPr>
                <w:rFonts w:ascii="Arial" w:hAnsi="Arial" w:cs="Arial"/>
                <w:color w:val="000000"/>
                <w:sz w:val="18"/>
                <w:szCs w:val="18"/>
                <w:lang w:eastAsia="zh-CN"/>
              </w:rPr>
            </w:pPr>
            <w:r>
              <w:rPr>
                <w:rFonts w:ascii="Arial" w:hAnsi="Arial" w:cs="Arial"/>
                <w:color w:val="000000"/>
                <w:sz w:val="18"/>
                <w:szCs w:val="18"/>
                <w:lang w:eastAsia="zh-CN"/>
              </w:rPr>
              <w:t>Rel-17</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1904CA7A" w14:textId="488A47AC" w:rsidR="001157AB" w:rsidRDefault="001157AB" w:rsidP="001157AB">
            <w:pPr>
              <w:spacing w:after="0"/>
              <w:rPr>
                <w:rFonts w:ascii="Arial" w:hAnsi="Arial" w:cs="Arial"/>
                <w:color w:val="000000"/>
                <w:sz w:val="18"/>
                <w:szCs w:val="18"/>
                <w:lang w:eastAsia="zh-CN"/>
              </w:rPr>
            </w:pPr>
            <w:r>
              <w:rPr>
                <w:rFonts w:ascii="Arial" w:hAnsi="Arial" w:cs="Arial"/>
                <w:color w:val="000000"/>
                <w:sz w:val="18"/>
                <w:szCs w:val="18"/>
              </w:rPr>
              <w:t>Rapporteurs</w:t>
            </w:r>
          </w:p>
        </w:tc>
        <w:tc>
          <w:tcPr>
            <w:tcW w:w="1817" w:type="dxa"/>
            <w:tcBorders>
              <w:top w:val="single" w:sz="6" w:space="0" w:color="auto"/>
              <w:left w:val="single" w:sz="6" w:space="0" w:color="auto"/>
              <w:bottom w:val="single" w:sz="6" w:space="0" w:color="auto"/>
              <w:right w:val="single" w:sz="6" w:space="0" w:color="auto"/>
            </w:tcBorders>
            <w:shd w:val="clear" w:color="000000" w:fill="auto"/>
          </w:tcPr>
          <w:p w14:paraId="7BEC5C8F" w14:textId="77777777" w:rsidR="001157AB" w:rsidRDefault="001157AB" w:rsidP="001157AB">
            <w:pPr>
              <w:spacing w:after="0"/>
              <w:rPr>
                <w:rFonts w:ascii="Arial" w:hAnsi="Arial" w:cs="Arial"/>
                <w:color w:val="000000"/>
                <w:sz w:val="18"/>
                <w:szCs w:val="18"/>
                <w:lang w:eastAsia="zh-CN"/>
              </w:rPr>
            </w:pPr>
            <w:r>
              <w:rPr>
                <w:rFonts w:ascii="Arial" w:hAnsi="Arial" w:cs="Arial"/>
                <w:color w:val="000000"/>
                <w:sz w:val="18"/>
                <w:szCs w:val="18"/>
                <w:lang w:eastAsia="zh-CN"/>
              </w:rPr>
              <w:t>Open</w:t>
            </w:r>
          </w:p>
          <w:p w14:paraId="35A7DA4D" w14:textId="77777777" w:rsidR="001157AB" w:rsidRDefault="001157AB" w:rsidP="001157AB">
            <w:pPr>
              <w:spacing w:after="0"/>
              <w:rPr>
                <w:rFonts w:ascii="Arial" w:hAnsi="Arial" w:cs="Arial"/>
                <w:color w:val="000000"/>
                <w:sz w:val="18"/>
                <w:szCs w:val="18"/>
                <w:lang w:eastAsia="zh-CN"/>
              </w:rPr>
            </w:pPr>
            <w:r>
              <w:rPr>
                <w:rFonts w:ascii="Arial" w:hAnsi="Arial" w:cs="Arial"/>
                <w:color w:val="000000"/>
                <w:sz w:val="18"/>
                <w:szCs w:val="18"/>
                <w:lang w:eastAsia="zh-CN"/>
              </w:rPr>
              <w:t>“</w:t>
            </w:r>
            <w:r w:rsidRPr="00FD40AF">
              <w:rPr>
                <w:rFonts w:ascii="Arial" w:hAnsi="Arial" w:cs="Arial"/>
                <w:color w:val="000000"/>
                <w:sz w:val="18"/>
                <w:szCs w:val="18"/>
                <w:lang w:eastAsia="zh-CN"/>
              </w:rPr>
              <w:t>S5</w:t>
            </w:r>
            <w:r w:rsidRPr="00FD40AF">
              <w:rPr>
                <w:rFonts w:ascii="MS Gothic" w:hAnsi="MS Gothic" w:cs="MS Gothic"/>
                <w:color w:val="000000"/>
                <w:sz w:val="18"/>
                <w:szCs w:val="18"/>
                <w:lang w:eastAsia="zh-CN"/>
              </w:rPr>
              <w:t>‑</w:t>
            </w:r>
            <w:r w:rsidRPr="00FD40AF">
              <w:rPr>
                <w:rFonts w:ascii="Arial" w:hAnsi="Arial" w:cs="Arial"/>
                <w:color w:val="000000"/>
                <w:sz w:val="18"/>
                <w:szCs w:val="18"/>
                <w:lang w:eastAsia="zh-CN"/>
              </w:rPr>
              <w:t xml:space="preserve">213224    CR TS 32.421 Update inclusive language  </w:t>
            </w:r>
          </w:p>
          <w:p w14:paraId="036E9BA9" w14:textId="77777777" w:rsidR="001157AB" w:rsidRDefault="001157AB" w:rsidP="001157AB">
            <w:pPr>
              <w:spacing w:after="0"/>
              <w:rPr>
                <w:rFonts w:ascii="Arial" w:hAnsi="Arial" w:cs="Arial"/>
                <w:color w:val="000000"/>
                <w:sz w:val="18"/>
                <w:szCs w:val="18"/>
                <w:lang w:eastAsia="zh-CN"/>
              </w:rPr>
            </w:pPr>
            <w:r w:rsidRPr="00FD40AF">
              <w:rPr>
                <w:rFonts w:ascii="Arial" w:hAnsi="Arial" w:cs="Arial"/>
                <w:color w:val="000000"/>
                <w:sz w:val="18"/>
                <w:szCs w:val="18"/>
                <w:lang w:eastAsia="zh-CN"/>
              </w:rPr>
              <w:t>S5</w:t>
            </w:r>
            <w:r w:rsidRPr="00FD40AF">
              <w:rPr>
                <w:rFonts w:ascii="MS Gothic" w:hAnsi="MS Gothic" w:cs="MS Gothic"/>
                <w:color w:val="000000"/>
                <w:sz w:val="18"/>
                <w:szCs w:val="18"/>
                <w:lang w:eastAsia="zh-CN"/>
              </w:rPr>
              <w:t>‑</w:t>
            </w:r>
            <w:r w:rsidRPr="00FD40AF">
              <w:rPr>
                <w:rFonts w:ascii="Arial" w:hAnsi="Arial" w:cs="Arial"/>
                <w:color w:val="000000"/>
                <w:sz w:val="18"/>
                <w:szCs w:val="18"/>
                <w:lang w:eastAsia="zh-CN"/>
              </w:rPr>
              <w:t xml:space="preserve">213378    Rel17 CR 28.541 Inclusive language review fixing  </w:t>
            </w:r>
          </w:p>
          <w:p w14:paraId="45565426" w14:textId="77777777" w:rsidR="001157AB" w:rsidRDefault="001157AB" w:rsidP="001157AB">
            <w:pPr>
              <w:spacing w:after="0"/>
              <w:rPr>
                <w:rFonts w:ascii="Arial" w:hAnsi="Arial" w:cs="Arial"/>
                <w:color w:val="000000"/>
                <w:sz w:val="18"/>
                <w:szCs w:val="18"/>
                <w:lang w:eastAsia="zh-CN"/>
              </w:rPr>
            </w:pPr>
            <w:r w:rsidRPr="00FD40AF">
              <w:rPr>
                <w:rFonts w:ascii="Arial" w:hAnsi="Arial" w:cs="Arial"/>
                <w:color w:val="000000"/>
                <w:sz w:val="18"/>
                <w:szCs w:val="18"/>
                <w:lang w:eastAsia="zh-CN"/>
              </w:rPr>
              <w:t>S5</w:t>
            </w:r>
            <w:r w:rsidRPr="00FD40AF">
              <w:rPr>
                <w:rFonts w:ascii="MS Gothic" w:hAnsi="MS Gothic" w:cs="MS Gothic"/>
                <w:color w:val="000000"/>
                <w:sz w:val="18"/>
                <w:szCs w:val="18"/>
                <w:lang w:eastAsia="zh-CN"/>
              </w:rPr>
              <w:t>‑</w:t>
            </w:r>
            <w:r w:rsidRPr="00FD40AF">
              <w:rPr>
                <w:rFonts w:ascii="Arial" w:hAnsi="Arial" w:cs="Arial"/>
                <w:color w:val="000000"/>
                <w:sz w:val="18"/>
                <w:szCs w:val="18"/>
                <w:lang w:eastAsia="zh-CN"/>
              </w:rPr>
              <w:t xml:space="preserve">213213    Rel. 17 CR TS 28.313 Fix non-inclusive languages </w:t>
            </w:r>
            <w:r>
              <w:rPr>
                <w:rFonts w:ascii="Arial" w:hAnsi="Arial" w:cs="Arial"/>
                <w:color w:val="000000"/>
                <w:sz w:val="18"/>
                <w:szCs w:val="18"/>
                <w:lang w:eastAsia="zh-CN"/>
              </w:rPr>
              <w:t>“ submitted to SA5#137e.</w:t>
            </w:r>
          </w:p>
          <w:p w14:paraId="1BE700A9" w14:textId="77777777" w:rsidR="001157AB" w:rsidRDefault="001157AB" w:rsidP="001157AB">
            <w:pPr>
              <w:spacing w:after="0"/>
              <w:rPr>
                <w:rFonts w:ascii="Arial" w:hAnsi="Arial" w:cs="Arial"/>
                <w:color w:val="000000"/>
                <w:sz w:val="18"/>
                <w:szCs w:val="18"/>
                <w:lang w:eastAsia="zh-CN"/>
              </w:rPr>
            </w:pPr>
            <w:r>
              <w:rPr>
                <w:rFonts w:ascii="Arial" w:hAnsi="Arial" w:cs="Arial" w:hint="eastAsia"/>
                <w:color w:val="000000"/>
                <w:sz w:val="18"/>
                <w:szCs w:val="18"/>
                <w:lang w:eastAsia="zh-CN"/>
              </w:rPr>
              <w:t>#</w:t>
            </w:r>
            <w:r>
              <w:rPr>
                <w:rFonts w:ascii="Arial" w:hAnsi="Arial" w:cs="Arial"/>
                <w:color w:val="000000"/>
                <w:sz w:val="18"/>
                <w:szCs w:val="18"/>
                <w:lang w:eastAsia="zh-CN"/>
              </w:rPr>
              <w:t xml:space="preserve">140e: Need to check the LS </w:t>
            </w:r>
            <w:r w:rsidRPr="00106E31">
              <w:rPr>
                <w:rFonts w:ascii="Arial" w:hAnsi="Arial" w:cs="Arial"/>
                <w:color w:val="000000"/>
                <w:sz w:val="18"/>
                <w:szCs w:val="18"/>
                <w:lang w:eastAsia="zh-CN"/>
              </w:rPr>
              <w:t>S5-216025</w:t>
            </w:r>
            <w:r>
              <w:rPr>
                <w:rFonts w:ascii="Arial" w:hAnsi="Arial" w:cs="Arial"/>
                <w:color w:val="000000"/>
                <w:sz w:val="18"/>
                <w:szCs w:val="18"/>
                <w:lang w:eastAsia="zh-CN"/>
              </w:rPr>
              <w:t xml:space="preserve"> and check whether more specifications are related. </w:t>
            </w:r>
          </w:p>
          <w:p w14:paraId="0811187B" w14:textId="77777777" w:rsidR="001157AB" w:rsidRDefault="001157AB" w:rsidP="001157AB">
            <w:pPr>
              <w:spacing w:after="0"/>
              <w:rPr>
                <w:rFonts w:ascii="Arial" w:hAnsi="Arial" w:cs="Arial"/>
                <w:color w:val="000000"/>
                <w:sz w:val="18"/>
                <w:szCs w:val="18"/>
                <w:lang w:eastAsia="zh-CN"/>
              </w:rPr>
            </w:pPr>
          </w:p>
          <w:p w14:paraId="67D864FD" w14:textId="12E4EC4C" w:rsidR="001157AB" w:rsidRPr="00202F22" w:rsidRDefault="001157AB" w:rsidP="001157AB">
            <w:pPr>
              <w:spacing w:after="0"/>
              <w:rPr>
                <w:rFonts w:ascii="Arial" w:hAnsi="Arial" w:cs="Arial"/>
                <w:color w:val="000000"/>
                <w:sz w:val="18"/>
                <w:szCs w:val="18"/>
                <w:lang w:eastAsia="zh-CN"/>
              </w:rPr>
            </w:pPr>
            <w:r w:rsidRPr="005C5738">
              <w:rPr>
                <w:rFonts w:ascii="Arial" w:hAnsi="Arial" w:cs="Arial"/>
                <w:color w:val="000000"/>
                <w:sz w:val="18"/>
                <w:szCs w:val="18"/>
                <w:highlight w:val="yellow"/>
                <w:lang w:eastAsia="zh-CN"/>
              </w:rPr>
              <w:t>SA5#142e:</w:t>
            </w:r>
            <w:r w:rsidRPr="001A6E5C">
              <w:rPr>
                <w:rFonts w:ascii="Arial" w:hAnsi="Arial" w:cs="Arial"/>
                <w:color w:val="000000"/>
                <w:sz w:val="18"/>
                <w:szCs w:val="18"/>
                <w:highlight w:val="yellow"/>
                <w:lang w:eastAsia="zh-CN"/>
              </w:rPr>
              <w:t xml:space="preserve"> </w:t>
            </w:r>
            <w:r w:rsidRPr="005C5738">
              <w:rPr>
                <w:rFonts w:ascii="Arial" w:hAnsi="Arial" w:cs="Arial"/>
                <w:color w:val="000000"/>
                <w:sz w:val="18"/>
                <w:szCs w:val="18"/>
                <w:highlight w:val="yellow"/>
                <w:lang w:eastAsia="zh-CN"/>
              </w:rPr>
              <w:t>No further related modification proposed.</w:t>
            </w:r>
            <w:r w:rsidRPr="001A6E5C">
              <w:rPr>
                <w:rFonts w:ascii="Arial" w:hAnsi="Arial" w:cs="Arial"/>
                <w:color w:val="000000"/>
                <w:sz w:val="18"/>
                <w:szCs w:val="18"/>
                <w:highlight w:val="yellow"/>
                <w:lang w:eastAsia="zh-CN"/>
              </w:rPr>
              <w:t xml:space="preserve"> Close</w:t>
            </w:r>
            <w:r>
              <w:rPr>
                <w:rFonts w:ascii="Arial" w:hAnsi="Arial" w:cs="Arial"/>
                <w:color w:val="000000"/>
                <w:sz w:val="18"/>
                <w:szCs w:val="18"/>
                <w:highlight w:val="yellow"/>
                <w:lang w:eastAsia="zh-CN"/>
              </w:rPr>
              <w:t>d</w:t>
            </w:r>
            <w:r w:rsidRPr="001A6E5C">
              <w:rPr>
                <w:rFonts w:ascii="Arial" w:hAnsi="Arial" w:cs="Arial"/>
                <w:color w:val="000000"/>
                <w:sz w:val="18"/>
                <w:szCs w:val="18"/>
                <w:highlight w:val="yellow"/>
                <w:lang w:eastAsia="zh-CN"/>
              </w:rPr>
              <w:t>.</w:t>
            </w:r>
          </w:p>
        </w:tc>
        <w:tc>
          <w:tcPr>
            <w:tcW w:w="1134" w:type="dxa"/>
            <w:tcBorders>
              <w:top w:val="single" w:sz="6" w:space="0" w:color="auto"/>
              <w:left w:val="single" w:sz="6" w:space="0" w:color="auto"/>
              <w:bottom w:val="single" w:sz="6" w:space="0" w:color="auto"/>
              <w:right w:val="single" w:sz="6" w:space="0" w:color="auto"/>
            </w:tcBorders>
            <w:shd w:val="clear" w:color="000000" w:fill="auto"/>
          </w:tcPr>
          <w:p w14:paraId="73A7205D" w14:textId="7349C944" w:rsidR="001157AB" w:rsidRDefault="001157AB" w:rsidP="001157AB">
            <w:pPr>
              <w:widowControl w:val="0"/>
              <w:spacing w:after="0"/>
              <w:rPr>
                <w:rFonts w:ascii="Arial" w:hAnsi="Arial" w:cs="Arial"/>
                <w:color w:val="000000"/>
                <w:sz w:val="18"/>
                <w:szCs w:val="18"/>
                <w:lang w:eastAsia="zh-CN"/>
              </w:rPr>
            </w:pPr>
            <w:r>
              <w:rPr>
                <w:rFonts w:ascii="Arial" w:hAnsi="Arial" w:cs="Arial"/>
                <w:color w:val="000000"/>
                <w:sz w:val="18"/>
                <w:szCs w:val="18"/>
                <w:lang w:eastAsia="zh-CN"/>
              </w:rPr>
              <w:t>SA5</w:t>
            </w:r>
            <w:r>
              <w:rPr>
                <w:rFonts w:ascii="Arial" w:hAnsi="Arial" w:cs="Arial" w:hint="eastAsia"/>
                <w:color w:val="000000"/>
                <w:sz w:val="18"/>
                <w:szCs w:val="18"/>
                <w:lang w:eastAsia="zh-CN"/>
              </w:rPr>
              <w:t>#</w:t>
            </w:r>
            <w:r>
              <w:rPr>
                <w:rFonts w:ascii="Arial" w:hAnsi="Arial" w:cs="Arial"/>
                <w:color w:val="000000"/>
                <w:sz w:val="18"/>
                <w:szCs w:val="18"/>
                <w:lang w:eastAsia="zh-CN"/>
              </w:rPr>
              <w:t>141e</w:t>
            </w:r>
          </w:p>
        </w:tc>
      </w:tr>
      <w:tr w:rsidR="001157AB" w14:paraId="47B54731" w14:textId="77777777" w:rsidTr="00A2250A">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tcPr>
          <w:p w14:paraId="54F7DC2F" w14:textId="60CDE294" w:rsidR="001157AB" w:rsidRDefault="001157AB" w:rsidP="001157AB">
            <w:pPr>
              <w:spacing w:after="0"/>
              <w:rPr>
                <w:rFonts w:ascii="Arial" w:hAnsi="Arial" w:cs="Arial"/>
                <w:color w:val="000000"/>
                <w:sz w:val="18"/>
                <w:szCs w:val="18"/>
                <w:lang w:eastAsia="zh-CN"/>
              </w:rPr>
            </w:pPr>
            <w:r>
              <w:rPr>
                <w:rFonts w:ascii="Arial" w:hAnsi="Arial" w:cs="Arial"/>
                <w:color w:val="000000"/>
                <w:sz w:val="18"/>
                <w:szCs w:val="18"/>
                <w:lang w:eastAsia="zh-CN"/>
              </w:rPr>
              <w:t>137e.3</w:t>
            </w:r>
          </w:p>
        </w:tc>
        <w:tc>
          <w:tcPr>
            <w:tcW w:w="4420" w:type="dxa"/>
            <w:tcBorders>
              <w:top w:val="single" w:sz="6" w:space="0" w:color="auto"/>
              <w:left w:val="single" w:sz="6" w:space="0" w:color="auto"/>
              <w:bottom w:val="single" w:sz="6" w:space="0" w:color="auto"/>
              <w:right w:val="single" w:sz="6" w:space="0" w:color="auto"/>
            </w:tcBorders>
            <w:shd w:val="clear" w:color="000000" w:fill="auto"/>
          </w:tcPr>
          <w:p w14:paraId="43C6CE11" w14:textId="557A311D" w:rsidR="001157AB" w:rsidRPr="008D39B1" w:rsidRDefault="001157AB" w:rsidP="001157AB">
            <w:pPr>
              <w:spacing w:after="0"/>
              <w:rPr>
                <w:rFonts w:ascii="Arial" w:hAnsi="Arial" w:cs="Arial"/>
                <w:color w:val="000000"/>
                <w:sz w:val="18"/>
                <w:szCs w:val="18"/>
              </w:rPr>
            </w:pPr>
            <w:r>
              <w:rPr>
                <w:rFonts w:ascii="Arial" w:hAnsi="Arial" w:cs="Arial"/>
                <w:color w:val="000000"/>
                <w:sz w:val="18"/>
                <w:szCs w:val="18"/>
              </w:rPr>
              <w:t>Consider to work on the</w:t>
            </w:r>
            <w:r w:rsidRPr="008B01E2">
              <w:rPr>
                <w:rFonts w:ascii="Arial" w:hAnsi="Arial" w:cs="Arial"/>
                <w:color w:val="000000"/>
                <w:sz w:val="18"/>
                <w:szCs w:val="18"/>
              </w:rPr>
              <w:t xml:space="preserve"> addition </w:t>
            </w:r>
            <w:r>
              <w:rPr>
                <w:rFonts w:ascii="Arial" w:hAnsi="Arial" w:cs="Arial"/>
                <w:color w:val="000000"/>
                <w:sz w:val="18"/>
                <w:szCs w:val="18"/>
              </w:rPr>
              <w:t>of “</w:t>
            </w:r>
            <w:r w:rsidRPr="008B01E2">
              <w:rPr>
                <w:rFonts w:ascii="Arial" w:hAnsi="Arial" w:cs="Arial"/>
                <w:color w:val="000000"/>
                <w:sz w:val="18"/>
                <w:szCs w:val="18"/>
              </w:rPr>
              <w:t>it is enough to have one SS for a stage 2/3 contribution</w:t>
            </w:r>
            <w:r>
              <w:rPr>
                <w:rFonts w:ascii="Arial" w:hAnsi="Arial" w:cs="Arial"/>
                <w:color w:val="000000"/>
                <w:sz w:val="18"/>
                <w:szCs w:val="18"/>
              </w:rPr>
              <w:t xml:space="preserve">, </w:t>
            </w:r>
            <w:r w:rsidRPr="008B01E2">
              <w:rPr>
                <w:rFonts w:ascii="Arial" w:hAnsi="Arial" w:cs="Arial"/>
                <w:color w:val="000000"/>
                <w:sz w:val="18"/>
                <w:szCs w:val="18"/>
              </w:rPr>
              <w:t xml:space="preserve">when one SS is not provided, it is documented </w:t>
            </w:r>
            <w:r>
              <w:rPr>
                <w:rFonts w:ascii="Arial" w:hAnsi="Arial" w:cs="Arial"/>
                <w:color w:val="000000"/>
                <w:sz w:val="18"/>
                <w:szCs w:val="18"/>
              </w:rPr>
              <w:t xml:space="preserve">“ </w:t>
            </w:r>
            <w:r w:rsidRPr="008B01E2">
              <w:rPr>
                <w:rFonts w:ascii="Arial" w:hAnsi="Arial" w:cs="Arial"/>
                <w:color w:val="000000"/>
                <w:sz w:val="18"/>
                <w:szCs w:val="18"/>
              </w:rPr>
              <w:t>in the working procedures.</w:t>
            </w:r>
            <w:r>
              <w:rPr>
                <w:rFonts w:ascii="Arial" w:hAnsi="Arial" w:cs="Arial"/>
                <w:color w:val="000000"/>
                <w:sz w:val="18"/>
                <w:szCs w:val="18"/>
              </w:rPr>
              <w:t xml:space="preserve"> (S5-213374)</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3CDC3798" w14:textId="4BBB0E36" w:rsidR="001157AB" w:rsidRDefault="001157AB" w:rsidP="001157AB">
            <w:pPr>
              <w:rPr>
                <w:rFonts w:ascii="Arial" w:hAnsi="Arial" w:cs="Arial"/>
                <w:color w:val="000000"/>
                <w:sz w:val="18"/>
                <w:szCs w:val="18"/>
                <w:lang w:eastAsia="zh-CN"/>
              </w:rPr>
            </w:pPr>
            <w:r>
              <w:rPr>
                <w:rFonts w:ascii="Arial" w:hAnsi="Arial" w:cs="Arial"/>
                <w:color w:val="000000"/>
                <w:sz w:val="18"/>
                <w:szCs w:val="18"/>
                <w:lang w:eastAsia="zh-CN"/>
              </w:rPr>
              <w:t>Rel-17</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674D9EC1" w14:textId="621CFDF0" w:rsidR="001157AB" w:rsidRDefault="001157AB" w:rsidP="001157AB">
            <w:pPr>
              <w:spacing w:after="0"/>
              <w:rPr>
                <w:rFonts w:ascii="Arial" w:hAnsi="Arial" w:cs="Arial"/>
                <w:color w:val="000000"/>
                <w:sz w:val="18"/>
                <w:szCs w:val="18"/>
              </w:rPr>
            </w:pPr>
            <w:r>
              <w:rPr>
                <w:rFonts w:ascii="Arial" w:hAnsi="Arial" w:cs="Arial"/>
                <w:color w:val="000000"/>
                <w:sz w:val="18"/>
                <w:szCs w:val="18"/>
              </w:rPr>
              <w:t>SA5 Leaders</w:t>
            </w:r>
          </w:p>
        </w:tc>
        <w:tc>
          <w:tcPr>
            <w:tcW w:w="1817" w:type="dxa"/>
            <w:tcBorders>
              <w:top w:val="single" w:sz="6" w:space="0" w:color="auto"/>
              <w:left w:val="single" w:sz="6" w:space="0" w:color="auto"/>
              <w:bottom w:val="single" w:sz="6" w:space="0" w:color="auto"/>
              <w:right w:val="single" w:sz="6" w:space="0" w:color="auto"/>
            </w:tcBorders>
            <w:shd w:val="clear" w:color="000000" w:fill="auto"/>
          </w:tcPr>
          <w:p w14:paraId="0D46D59B" w14:textId="77777777" w:rsidR="001157AB" w:rsidRDefault="001157AB" w:rsidP="001157AB">
            <w:pPr>
              <w:spacing w:after="0"/>
              <w:rPr>
                <w:rFonts w:ascii="Arial" w:hAnsi="Arial" w:cs="Arial"/>
                <w:color w:val="000000"/>
                <w:sz w:val="18"/>
                <w:szCs w:val="18"/>
                <w:lang w:eastAsia="zh-CN"/>
              </w:rPr>
            </w:pPr>
            <w:r>
              <w:rPr>
                <w:rFonts w:ascii="Arial" w:hAnsi="Arial" w:cs="Arial"/>
                <w:color w:val="000000"/>
                <w:sz w:val="18"/>
                <w:szCs w:val="18"/>
                <w:lang w:eastAsia="zh-CN"/>
              </w:rPr>
              <w:t>Open</w:t>
            </w:r>
          </w:p>
          <w:p w14:paraId="717D409F" w14:textId="77777777" w:rsidR="001157AB" w:rsidRPr="00202F22" w:rsidRDefault="001157AB" w:rsidP="001157AB">
            <w:pPr>
              <w:spacing w:after="0"/>
              <w:rPr>
                <w:rFonts w:ascii="Arial" w:hAnsi="Arial" w:cs="Arial"/>
                <w:color w:val="000000"/>
                <w:sz w:val="18"/>
                <w:szCs w:val="18"/>
                <w:lang w:eastAsia="zh-CN"/>
              </w:rPr>
            </w:pPr>
            <w:r>
              <w:rPr>
                <w:rFonts w:ascii="Arial" w:hAnsi="Arial" w:cs="Arial"/>
                <w:color w:val="000000"/>
                <w:sz w:val="18"/>
                <w:szCs w:val="18"/>
                <w:lang w:eastAsia="zh-CN"/>
              </w:rPr>
              <w:t xml:space="preserve">#139e: need to consider together with </w:t>
            </w:r>
            <w:r>
              <w:rPr>
                <w:rFonts w:ascii="Arial" w:hAnsi="Arial" w:cs="Arial" w:hint="eastAsia"/>
                <w:color w:val="000000"/>
                <w:sz w:val="18"/>
                <w:szCs w:val="18"/>
                <w:lang w:eastAsia="zh-CN"/>
              </w:rPr>
              <w:t>1</w:t>
            </w:r>
            <w:r>
              <w:rPr>
                <w:rFonts w:ascii="Arial" w:hAnsi="Arial" w:cs="Arial"/>
                <w:color w:val="000000"/>
                <w:sz w:val="18"/>
                <w:szCs w:val="18"/>
                <w:lang w:eastAsia="zh-CN"/>
              </w:rPr>
              <w:t xml:space="preserve">30e.9 and </w:t>
            </w:r>
            <w:r>
              <w:rPr>
                <w:rFonts w:ascii="Arial" w:hAnsi="Arial" w:cs="Arial" w:hint="eastAsia"/>
                <w:color w:val="000000"/>
                <w:sz w:val="18"/>
                <w:szCs w:val="18"/>
                <w:lang w:eastAsia="zh-CN"/>
              </w:rPr>
              <w:t>1</w:t>
            </w:r>
            <w:r>
              <w:rPr>
                <w:rFonts w:ascii="Arial" w:hAnsi="Arial" w:cs="Arial"/>
                <w:color w:val="000000"/>
                <w:sz w:val="18"/>
                <w:szCs w:val="18"/>
                <w:lang w:eastAsia="zh-CN"/>
              </w:rPr>
              <w:t>31</w:t>
            </w:r>
            <w:r w:rsidRPr="00202F22">
              <w:rPr>
                <w:rFonts w:ascii="Arial" w:hAnsi="Arial" w:cs="Arial"/>
                <w:color w:val="000000"/>
                <w:sz w:val="18"/>
                <w:szCs w:val="18"/>
                <w:lang w:eastAsia="zh-CN"/>
              </w:rPr>
              <w:t xml:space="preserve">e.1. </w:t>
            </w:r>
          </w:p>
          <w:p w14:paraId="6D24FF22" w14:textId="77777777" w:rsidR="001157AB" w:rsidRDefault="001157AB" w:rsidP="001157AB">
            <w:pPr>
              <w:spacing w:after="0"/>
              <w:rPr>
                <w:rFonts w:ascii="Arial" w:hAnsi="Arial" w:cs="Arial"/>
                <w:color w:val="000000"/>
                <w:sz w:val="18"/>
                <w:szCs w:val="18"/>
                <w:lang w:eastAsia="zh-CN"/>
              </w:rPr>
            </w:pPr>
            <w:r w:rsidRPr="001A6E5C">
              <w:rPr>
                <w:rFonts w:ascii="Arial" w:hAnsi="Arial" w:cs="Arial"/>
                <w:color w:val="000000"/>
                <w:sz w:val="18"/>
                <w:szCs w:val="18"/>
                <w:lang w:eastAsia="zh-CN"/>
              </w:rPr>
              <w:t>SA5#141e:</w:t>
            </w:r>
            <w:r w:rsidRPr="00202F22">
              <w:rPr>
                <w:rFonts w:ascii="Arial" w:hAnsi="Arial" w:cs="Arial"/>
                <w:color w:val="000000"/>
                <w:sz w:val="18"/>
                <w:szCs w:val="18"/>
                <w:lang w:eastAsia="zh-CN"/>
              </w:rPr>
              <w:t xml:space="preserve"> </w:t>
            </w:r>
            <w:r w:rsidRPr="001A6E5C">
              <w:rPr>
                <w:rFonts w:ascii="Arial" w:hAnsi="Arial" w:cs="Arial"/>
                <w:color w:val="000000"/>
                <w:sz w:val="18"/>
                <w:szCs w:val="18"/>
                <w:lang w:eastAsia="zh-CN"/>
              </w:rPr>
              <w:t>Status to be checked.</w:t>
            </w:r>
          </w:p>
          <w:p w14:paraId="3F5CA06E" w14:textId="77777777" w:rsidR="001157AB" w:rsidRDefault="001157AB" w:rsidP="001157AB">
            <w:pPr>
              <w:spacing w:after="0"/>
              <w:rPr>
                <w:rFonts w:ascii="Arial" w:hAnsi="Arial" w:cs="Arial"/>
                <w:color w:val="000000"/>
                <w:sz w:val="18"/>
                <w:szCs w:val="18"/>
                <w:lang w:eastAsia="zh-CN"/>
              </w:rPr>
            </w:pPr>
          </w:p>
          <w:p w14:paraId="5F837726" w14:textId="77777777" w:rsidR="001157AB" w:rsidRDefault="001157AB" w:rsidP="001157AB">
            <w:pPr>
              <w:spacing w:after="0"/>
              <w:rPr>
                <w:rFonts w:ascii="Arial" w:hAnsi="Arial" w:cs="Arial"/>
                <w:color w:val="000000"/>
                <w:sz w:val="18"/>
                <w:szCs w:val="18"/>
                <w:lang w:eastAsia="zh-CN"/>
              </w:rPr>
            </w:pPr>
            <w:r>
              <w:rPr>
                <w:rFonts w:ascii="Arial" w:hAnsi="Arial" w:cs="Arial"/>
                <w:color w:val="000000"/>
                <w:sz w:val="18"/>
                <w:szCs w:val="18"/>
                <w:lang w:eastAsia="zh-CN"/>
              </w:rPr>
              <w:t>SA5#142e</w:t>
            </w:r>
            <w:r>
              <w:rPr>
                <w:rFonts w:ascii="Arial" w:hAnsi="Arial" w:cs="Arial" w:hint="eastAsia"/>
                <w:color w:val="000000"/>
                <w:sz w:val="18"/>
                <w:szCs w:val="18"/>
                <w:lang w:eastAsia="zh-CN"/>
              </w:rPr>
              <w:t>:</w:t>
            </w:r>
          </w:p>
          <w:p w14:paraId="517EC8D1" w14:textId="77777777" w:rsidR="001157AB" w:rsidRDefault="001157AB" w:rsidP="001157AB">
            <w:pPr>
              <w:spacing w:after="0"/>
              <w:rPr>
                <w:rFonts w:ascii="Arial" w:hAnsi="Arial" w:cs="Arial"/>
                <w:color w:val="000000"/>
                <w:sz w:val="18"/>
                <w:szCs w:val="18"/>
                <w:lang w:eastAsia="zh-CN"/>
              </w:rPr>
            </w:pPr>
            <w:r>
              <w:rPr>
                <w:rFonts w:ascii="Arial" w:hAnsi="Arial" w:cs="Arial"/>
                <w:color w:val="000000"/>
                <w:sz w:val="18"/>
                <w:szCs w:val="18"/>
                <w:lang w:eastAsia="zh-CN"/>
              </w:rPr>
              <w:t>Stage2 and stage3 alignment principles have been added into SA5 working procedure S5-222010.</w:t>
            </w:r>
          </w:p>
          <w:p w14:paraId="27D03878" w14:textId="07EAD5DE" w:rsidR="001157AB" w:rsidRDefault="001157AB" w:rsidP="001157AB">
            <w:pPr>
              <w:spacing w:after="0"/>
              <w:rPr>
                <w:rFonts w:ascii="Arial" w:hAnsi="Arial" w:cs="Arial"/>
                <w:color w:val="000000"/>
                <w:sz w:val="18"/>
                <w:szCs w:val="18"/>
                <w:lang w:eastAsia="zh-CN"/>
              </w:rPr>
            </w:pPr>
            <w:r>
              <w:rPr>
                <w:rFonts w:ascii="Arial" w:hAnsi="Arial" w:cs="Arial"/>
                <w:color w:val="000000"/>
                <w:sz w:val="18"/>
                <w:szCs w:val="18"/>
                <w:lang w:eastAsia="zh-CN"/>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tcPr>
          <w:p w14:paraId="7A130BB6" w14:textId="571B5441" w:rsidR="001157AB" w:rsidRDefault="001157AB" w:rsidP="001157AB">
            <w:pPr>
              <w:widowControl w:val="0"/>
              <w:spacing w:after="0"/>
              <w:rPr>
                <w:rFonts w:ascii="Arial" w:hAnsi="Arial" w:cs="Arial"/>
                <w:color w:val="000000"/>
                <w:sz w:val="18"/>
                <w:szCs w:val="18"/>
                <w:lang w:eastAsia="zh-CN"/>
              </w:rPr>
            </w:pPr>
            <w:r>
              <w:rPr>
                <w:rFonts w:ascii="Arial" w:hAnsi="Arial" w:cs="Arial"/>
                <w:color w:val="000000"/>
                <w:sz w:val="18"/>
                <w:szCs w:val="18"/>
                <w:lang w:eastAsia="zh-CN"/>
              </w:rPr>
              <w:t>SA5#141e</w:t>
            </w:r>
          </w:p>
        </w:tc>
      </w:tr>
      <w:tr w:rsidR="00A33F25" w14:paraId="03D2E26D" w14:textId="77777777" w:rsidTr="002D41EF">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7CFC5CA4" w14:textId="47E0BF95" w:rsidR="00A33F25" w:rsidRDefault="00A33F25" w:rsidP="00A33F25">
            <w:pPr>
              <w:spacing w:after="0"/>
              <w:rPr>
                <w:rFonts w:ascii="Arial" w:hAnsi="Arial" w:cs="Arial"/>
                <w:color w:val="000000"/>
                <w:sz w:val="18"/>
                <w:szCs w:val="18"/>
                <w:lang w:eastAsia="zh-CN"/>
              </w:rPr>
            </w:pPr>
            <w:r w:rsidRPr="0073774C">
              <w:rPr>
                <w:rFonts w:ascii="Arial" w:hAnsi="Arial" w:cs="Arial"/>
                <w:color w:val="000000" w:themeColor="text1"/>
                <w:sz w:val="18"/>
                <w:szCs w:val="18"/>
              </w:rPr>
              <w:t>119.1</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787B0AF1" w14:textId="14228402" w:rsidR="00A33F25" w:rsidRDefault="00A33F25" w:rsidP="00A33F25">
            <w:pPr>
              <w:spacing w:after="0"/>
              <w:rPr>
                <w:rFonts w:ascii="Arial" w:hAnsi="Arial" w:cs="Arial"/>
                <w:color w:val="000000"/>
                <w:sz w:val="18"/>
                <w:szCs w:val="18"/>
              </w:rPr>
            </w:pPr>
            <w:r w:rsidRPr="0073774C">
              <w:rPr>
                <w:rFonts w:ascii="Arial" w:hAnsi="Arial" w:cs="Arial"/>
                <w:color w:val="000000" w:themeColor="text1"/>
                <w:sz w:val="18"/>
                <w:szCs w:val="18"/>
              </w:rPr>
              <w:t>MCC to check how and where we could store UML code files for the figures in the specs</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235FBA10" w14:textId="0B2F0224" w:rsidR="00A33F25" w:rsidRDefault="00A33F25" w:rsidP="00A33F25">
            <w:pPr>
              <w:rPr>
                <w:rFonts w:ascii="Arial" w:hAnsi="Arial" w:cs="Arial"/>
                <w:color w:val="000000"/>
                <w:sz w:val="18"/>
                <w:szCs w:val="18"/>
                <w:lang w:eastAsia="zh-CN"/>
              </w:rPr>
            </w:pPr>
            <w:r w:rsidRPr="0073774C">
              <w:rPr>
                <w:rFonts w:ascii="Arial" w:hAnsi="Arial" w:cs="Arial"/>
                <w:color w:val="000000" w:themeColor="text1"/>
                <w:sz w:val="18"/>
                <w:szCs w:val="18"/>
              </w:rPr>
              <w:t>Rel-1</w:t>
            </w:r>
            <w:r>
              <w:rPr>
                <w:rFonts w:ascii="Arial" w:hAnsi="Arial" w:cs="Arial"/>
                <w:color w:val="000000" w:themeColor="text1"/>
                <w:sz w:val="18"/>
                <w:szCs w:val="18"/>
              </w:rPr>
              <w:t>7</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2A71AAB1" w14:textId="2571E883" w:rsidR="00A33F25" w:rsidRDefault="00A33F25" w:rsidP="00A33F25">
            <w:pPr>
              <w:spacing w:after="0"/>
              <w:rPr>
                <w:rFonts w:ascii="Arial" w:hAnsi="Arial" w:cs="Arial"/>
                <w:color w:val="000000"/>
                <w:sz w:val="18"/>
                <w:szCs w:val="18"/>
              </w:rPr>
            </w:pPr>
            <w:r w:rsidRPr="0073774C">
              <w:rPr>
                <w:rFonts w:ascii="Arial" w:hAnsi="Arial" w:cs="Arial"/>
                <w:color w:val="000000" w:themeColor="text1"/>
                <w:sz w:val="18"/>
                <w:szCs w:val="18"/>
              </w:rPr>
              <w:t>MCC</w:t>
            </w:r>
            <w:r>
              <w:rPr>
                <w:rFonts w:ascii="Arial" w:hAnsi="Arial" w:cs="Arial"/>
                <w:color w:val="000000" w:themeColor="text1"/>
                <w:sz w:val="18"/>
                <w:szCs w:val="18"/>
              </w:rPr>
              <w:t>/SA5 leaders</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1DF19D5E" w14:textId="77777777" w:rsidR="00A33F25" w:rsidRDefault="00A33F25" w:rsidP="00A33F25">
            <w:pPr>
              <w:spacing w:after="0"/>
              <w:rPr>
                <w:rFonts w:ascii="Arial" w:hAnsi="Arial" w:cs="Arial"/>
                <w:color w:val="000000" w:themeColor="text1"/>
                <w:sz w:val="18"/>
                <w:szCs w:val="18"/>
              </w:rPr>
            </w:pPr>
            <w:r w:rsidRPr="0073774C">
              <w:rPr>
                <w:rFonts w:ascii="Arial" w:hAnsi="Arial" w:cs="Arial"/>
                <w:color w:val="000000" w:themeColor="text1"/>
                <w:sz w:val="18"/>
                <w:szCs w:val="18"/>
              </w:rPr>
              <w:t>Open</w:t>
            </w:r>
          </w:p>
          <w:p w14:paraId="592EE654" w14:textId="77777777" w:rsidR="00A33F25" w:rsidRDefault="00A33F25" w:rsidP="00A33F25">
            <w:pPr>
              <w:spacing w:after="0"/>
              <w:rPr>
                <w:rFonts w:ascii="Arial" w:hAnsi="Arial" w:cs="Arial"/>
                <w:color w:val="000000" w:themeColor="text1"/>
                <w:sz w:val="18"/>
                <w:szCs w:val="18"/>
              </w:rPr>
            </w:pPr>
            <w:r>
              <w:rPr>
                <w:rFonts w:ascii="Arial" w:hAnsi="Arial" w:cs="Arial"/>
                <w:color w:val="000000" w:themeColor="text1"/>
                <w:sz w:val="18"/>
                <w:szCs w:val="18"/>
              </w:rPr>
              <w:t xml:space="preserve">UML code is stored in Annex of the specifications. </w:t>
            </w:r>
          </w:p>
          <w:p w14:paraId="774713C8" w14:textId="77777777" w:rsidR="00A33F25" w:rsidRDefault="00A33F25" w:rsidP="00A33F25">
            <w:pPr>
              <w:spacing w:after="0"/>
              <w:rPr>
                <w:rFonts w:ascii="Arial" w:hAnsi="Arial" w:cs="Arial"/>
                <w:color w:val="000000" w:themeColor="text1"/>
                <w:sz w:val="18"/>
                <w:szCs w:val="18"/>
              </w:rPr>
            </w:pPr>
            <w:r>
              <w:rPr>
                <w:rFonts w:ascii="Arial" w:hAnsi="Arial" w:cs="Arial"/>
                <w:color w:val="000000" w:themeColor="text1"/>
                <w:sz w:val="18"/>
                <w:szCs w:val="18"/>
              </w:rPr>
              <w:t>Suggest to add separate section description into working procedure.</w:t>
            </w:r>
          </w:p>
          <w:p w14:paraId="7CCED5BD" w14:textId="77777777" w:rsidR="00A33F25" w:rsidRDefault="00A33F25" w:rsidP="00A33F25">
            <w:pPr>
              <w:spacing w:after="0"/>
              <w:rPr>
                <w:rFonts w:ascii="Arial" w:hAnsi="Arial" w:cs="Arial"/>
                <w:color w:val="000000" w:themeColor="text1"/>
                <w:sz w:val="18"/>
                <w:szCs w:val="18"/>
              </w:rPr>
            </w:pPr>
          </w:p>
          <w:p w14:paraId="25EABE0E" w14:textId="77777777" w:rsidR="00A33F25" w:rsidRDefault="00A33F25" w:rsidP="00A33F25">
            <w:pPr>
              <w:spacing w:after="0"/>
              <w:rPr>
                <w:rFonts w:ascii="Arial" w:hAnsi="Arial" w:cs="Arial"/>
                <w:color w:val="000000" w:themeColor="text1"/>
                <w:sz w:val="18"/>
                <w:szCs w:val="18"/>
              </w:rPr>
            </w:pPr>
            <w:r w:rsidRPr="001A6E5C">
              <w:rPr>
                <w:rFonts w:ascii="Arial" w:hAnsi="Arial" w:cs="Arial"/>
                <w:color w:val="000000" w:themeColor="text1"/>
                <w:sz w:val="18"/>
                <w:szCs w:val="18"/>
              </w:rPr>
              <w:t xml:space="preserve">SA5#141e: </w:t>
            </w:r>
          </w:p>
          <w:p w14:paraId="3989E572" w14:textId="77777777" w:rsidR="00A33F25" w:rsidRDefault="00A33F25" w:rsidP="00A33F25">
            <w:pPr>
              <w:spacing w:after="0"/>
              <w:rPr>
                <w:rFonts w:ascii="Arial" w:hAnsi="Arial" w:cs="Arial"/>
                <w:color w:val="000000" w:themeColor="text1"/>
                <w:sz w:val="18"/>
                <w:szCs w:val="18"/>
              </w:rPr>
            </w:pPr>
            <w:r>
              <w:rPr>
                <w:rFonts w:ascii="Arial" w:hAnsi="Arial" w:cs="Arial"/>
                <w:color w:val="000000" w:themeColor="text1"/>
                <w:sz w:val="18"/>
                <w:szCs w:val="18"/>
              </w:rPr>
              <w:t>MCC has created a folder “</w:t>
            </w:r>
            <w:r w:rsidRPr="00DA7006">
              <w:rPr>
                <w:rFonts w:ascii="Arial" w:hAnsi="Arial" w:cs="Arial"/>
                <w:color w:val="000000" w:themeColor="text1"/>
                <w:sz w:val="18"/>
                <w:szCs w:val="18"/>
              </w:rPr>
              <w:t>/</w:t>
            </w:r>
            <w:proofErr w:type="spellStart"/>
            <w:r w:rsidRPr="00DA7006">
              <w:rPr>
                <w:rFonts w:ascii="Arial" w:hAnsi="Arial" w:cs="Arial"/>
                <w:color w:val="000000" w:themeColor="text1"/>
                <w:sz w:val="18"/>
                <w:szCs w:val="18"/>
              </w:rPr>
              <w:t>Email_Discussions</w:t>
            </w:r>
            <w:proofErr w:type="spellEnd"/>
            <w:r w:rsidRPr="00DA7006">
              <w:rPr>
                <w:rFonts w:ascii="Arial" w:hAnsi="Arial" w:cs="Arial"/>
                <w:color w:val="000000" w:themeColor="text1"/>
                <w:sz w:val="18"/>
                <w:szCs w:val="18"/>
              </w:rPr>
              <w:t xml:space="preserve">/SA5/SA5 source </w:t>
            </w:r>
            <w:r>
              <w:rPr>
                <w:rFonts w:ascii="Arial" w:hAnsi="Arial" w:cs="Arial"/>
                <w:color w:val="000000" w:themeColor="text1"/>
                <w:sz w:val="18"/>
                <w:szCs w:val="18"/>
              </w:rPr>
              <w:t xml:space="preserve">diagrams” to collect the source diagrams. The source UML code is not needed to be kept in this folder. </w:t>
            </w:r>
          </w:p>
          <w:p w14:paraId="7A340F64" w14:textId="77777777" w:rsidR="00A33F25" w:rsidRDefault="00A33F25" w:rsidP="00A33F25">
            <w:pPr>
              <w:spacing w:after="0"/>
              <w:rPr>
                <w:rFonts w:ascii="Arial" w:hAnsi="Arial" w:cs="Arial"/>
                <w:color w:val="000000" w:themeColor="text1"/>
                <w:sz w:val="18"/>
                <w:szCs w:val="18"/>
              </w:rPr>
            </w:pPr>
          </w:p>
          <w:p w14:paraId="65AE0896" w14:textId="3A3F6C62" w:rsidR="00A33F25" w:rsidRDefault="00A33F25" w:rsidP="00A33F25">
            <w:pPr>
              <w:spacing w:after="0"/>
              <w:rPr>
                <w:rFonts w:ascii="Arial" w:hAnsi="Arial" w:cs="Arial"/>
                <w:color w:val="000000"/>
                <w:sz w:val="18"/>
                <w:szCs w:val="18"/>
                <w:lang w:eastAsia="zh-CN"/>
              </w:rPr>
            </w:pPr>
            <w:r w:rsidRPr="005B1D37">
              <w:rPr>
                <w:rFonts w:ascii="Arial" w:hAnsi="Arial" w:cs="Arial"/>
                <w:color w:val="000000"/>
                <w:sz w:val="18"/>
                <w:szCs w:val="18"/>
                <w:highlight w:val="yellow"/>
                <w:lang w:eastAsia="zh-CN"/>
              </w:rPr>
              <w:t>SA5#14</w:t>
            </w:r>
            <w:r>
              <w:rPr>
                <w:rFonts w:ascii="Arial" w:hAnsi="Arial" w:cs="Arial"/>
                <w:color w:val="000000"/>
                <w:sz w:val="18"/>
                <w:szCs w:val="18"/>
                <w:highlight w:val="yellow"/>
                <w:lang w:eastAsia="zh-CN"/>
              </w:rPr>
              <w:t>4</w:t>
            </w:r>
            <w:r w:rsidRPr="005B1D37">
              <w:rPr>
                <w:rFonts w:ascii="Arial" w:hAnsi="Arial" w:cs="Arial"/>
                <w:color w:val="000000"/>
                <w:sz w:val="18"/>
                <w:szCs w:val="18"/>
                <w:highlight w:val="yellow"/>
                <w:lang w:eastAsia="zh-CN"/>
              </w:rPr>
              <w:t>e:</w:t>
            </w:r>
            <w:r>
              <w:rPr>
                <w:rFonts w:ascii="Arial" w:hAnsi="Arial" w:cs="Arial"/>
                <w:color w:val="000000"/>
                <w:sz w:val="18"/>
                <w:szCs w:val="18"/>
                <w:lang w:eastAsia="zh-CN"/>
              </w:rPr>
              <w:t xml:space="preserve"> </w:t>
            </w:r>
            <w:r>
              <w:rPr>
                <w:rFonts w:ascii="Arial" w:hAnsi="Arial" w:cs="Arial"/>
                <w:color w:val="000000"/>
                <w:sz w:val="18"/>
                <w:szCs w:val="18"/>
                <w:highlight w:val="yellow"/>
                <w:lang w:eastAsia="zh-CN"/>
              </w:rPr>
              <w:t>Closed. UML code information currently has been captured in corresponding specifications</w:t>
            </w:r>
            <w:r w:rsidRPr="005B1D37">
              <w:rPr>
                <w:rFonts w:ascii="Arial" w:hAnsi="Arial" w:cs="Arial"/>
                <w:color w:val="000000"/>
                <w:sz w:val="18"/>
                <w:szCs w:val="18"/>
                <w:highlight w:val="yellow"/>
                <w:lang w:eastAsia="zh-CN"/>
              </w:rPr>
              <w:t>.</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608C5CD9" w14:textId="2E2DCB96" w:rsidR="00A33F25" w:rsidRDefault="00A33F25" w:rsidP="00A33F25">
            <w:pPr>
              <w:widowControl w:val="0"/>
              <w:spacing w:after="0"/>
              <w:rPr>
                <w:rFonts w:ascii="Arial" w:hAnsi="Arial" w:cs="Arial"/>
                <w:color w:val="000000"/>
                <w:sz w:val="18"/>
                <w:szCs w:val="18"/>
                <w:lang w:eastAsia="zh-CN"/>
              </w:rPr>
            </w:pPr>
            <w:r w:rsidRPr="00B53755">
              <w:rPr>
                <w:rFonts w:ascii="Arial" w:hAnsi="Arial" w:cs="Arial"/>
                <w:color w:val="000000" w:themeColor="text1"/>
                <w:sz w:val="18"/>
                <w:szCs w:val="18"/>
              </w:rPr>
              <w:t>SA5#1</w:t>
            </w:r>
            <w:r>
              <w:rPr>
                <w:rFonts w:ascii="Arial" w:hAnsi="Arial" w:cs="Arial"/>
                <w:color w:val="000000" w:themeColor="text1"/>
                <w:sz w:val="18"/>
                <w:szCs w:val="18"/>
              </w:rPr>
              <w:t>44e</w:t>
            </w:r>
          </w:p>
        </w:tc>
      </w:tr>
      <w:tr w:rsidR="00A33F25" w14:paraId="16804090" w14:textId="77777777" w:rsidTr="002D41EF">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tcPr>
          <w:p w14:paraId="0DA6089C" w14:textId="3C696466" w:rsidR="00A33F25" w:rsidRPr="0073774C" w:rsidRDefault="00A33F25" w:rsidP="00A33F25">
            <w:pPr>
              <w:spacing w:after="0"/>
              <w:rPr>
                <w:rFonts w:ascii="Arial" w:hAnsi="Arial" w:cs="Arial"/>
                <w:color w:val="000000" w:themeColor="text1"/>
                <w:sz w:val="18"/>
                <w:szCs w:val="18"/>
              </w:rPr>
            </w:pPr>
            <w:r>
              <w:rPr>
                <w:rFonts w:ascii="Arial" w:hAnsi="Arial" w:cs="Arial" w:hint="eastAsia"/>
                <w:color w:val="000000"/>
                <w:sz w:val="18"/>
                <w:szCs w:val="18"/>
                <w:lang w:eastAsia="zh-CN"/>
              </w:rPr>
              <w:t>1</w:t>
            </w:r>
            <w:r>
              <w:rPr>
                <w:rFonts w:ascii="Arial" w:hAnsi="Arial" w:cs="Arial"/>
                <w:color w:val="000000"/>
                <w:sz w:val="18"/>
                <w:szCs w:val="18"/>
                <w:lang w:eastAsia="zh-CN"/>
              </w:rPr>
              <w:t>34e.3</w:t>
            </w:r>
          </w:p>
        </w:tc>
        <w:tc>
          <w:tcPr>
            <w:tcW w:w="4420" w:type="dxa"/>
            <w:tcBorders>
              <w:top w:val="single" w:sz="6" w:space="0" w:color="auto"/>
              <w:left w:val="single" w:sz="6" w:space="0" w:color="auto"/>
              <w:bottom w:val="single" w:sz="6" w:space="0" w:color="auto"/>
              <w:right w:val="single" w:sz="6" w:space="0" w:color="auto"/>
            </w:tcBorders>
            <w:shd w:val="clear" w:color="000000" w:fill="auto"/>
          </w:tcPr>
          <w:p w14:paraId="35A4FBD9" w14:textId="323D7193" w:rsidR="00A33F25" w:rsidRPr="0073774C" w:rsidRDefault="00A33F25" w:rsidP="00A33F25">
            <w:pPr>
              <w:spacing w:after="0"/>
              <w:rPr>
                <w:rFonts w:ascii="Arial" w:hAnsi="Arial" w:cs="Arial"/>
                <w:color w:val="000000" w:themeColor="text1"/>
                <w:sz w:val="18"/>
                <w:szCs w:val="18"/>
              </w:rPr>
            </w:pPr>
            <w:r>
              <w:rPr>
                <w:rFonts w:ascii="Arial" w:hAnsi="Arial" w:cs="Arial"/>
                <w:color w:val="000000"/>
                <w:sz w:val="18"/>
                <w:szCs w:val="18"/>
                <w:lang w:eastAsia="zh-CN"/>
              </w:rPr>
              <w:t>U</w:t>
            </w:r>
            <w:r w:rsidRPr="00F53641">
              <w:rPr>
                <w:rFonts w:ascii="Arial" w:hAnsi="Arial" w:cs="Arial"/>
                <w:color w:val="000000"/>
                <w:sz w:val="18"/>
                <w:szCs w:val="18"/>
                <w:lang w:eastAsia="zh-CN"/>
              </w:rPr>
              <w:t>pdate the specifications for E-UTRAN QMC if needed”.</w:t>
            </w:r>
            <w:r>
              <w:rPr>
                <w:rFonts w:ascii="Arial" w:hAnsi="Arial" w:cs="Arial"/>
                <w:color w:val="000000"/>
                <w:sz w:val="18"/>
                <w:szCs w:val="18"/>
                <w:lang w:eastAsia="zh-CN"/>
              </w:rPr>
              <w:t xml:space="preserve"> (</w:t>
            </w:r>
            <w:r w:rsidRPr="00F53641">
              <w:rPr>
                <w:rFonts w:ascii="Arial" w:hAnsi="Arial" w:cs="Arial"/>
                <w:color w:val="000000"/>
                <w:sz w:val="18"/>
                <w:szCs w:val="18"/>
                <w:lang w:eastAsia="zh-CN"/>
              </w:rPr>
              <w:t>S5-206291</w:t>
            </w:r>
            <w:r>
              <w:rPr>
                <w:rFonts w:ascii="Arial" w:hAnsi="Arial" w:cs="Arial"/>
                <w:color w:val="000000"/>
                <w:sz w:val="18"/>
                <w:szCs w:val="18"/>
                <w:lang w:eastAsia="zh-CN"/>
              </w:rPr>
              <w:t>)</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155E8FFF" w14:textId="7A3AEA0B" w:rsidR="00A33F25" w:rsidRPr="0073774C" w:rsidRDefault="00A33F25" w:rsidP="00A33F25">
            <w:pPr>
              <w:rPr>
                <w:rFonts w:ascii="Arial" w:hAnsi="Arial" w:cs="Arial"/>
                <w:color w:val="000000" w:themeColor="text1"/>
                <w:sz w:val="18"/>
                <w:szCs w:val="18"/>
              </w:rPr>
            </w:pPr>
            <w:r>
              <w:rPr>
                <w:rFonts w:ascii="Arial" w:hAnsi="Arial" w:cs="Arial" w:hint="eastAsia"/>
                <w:color w:val="000000"/>
                <w:sz w:val="18"/>
                <w:szCs w:val="18"/>
                <w:lang w:eastAsia="zh-CN"/>
              </w:rPr>
              <w:t>Re</w:t>
            </w:r>
            <w:r>
              <w:rPr>
                <w:rFonts w:ascii="Arial" w:hAnsi="Arial" w:cs="Arial"/>
                <w:color w:val="000000"/>
                <w:sz w:val="18"/>
                <w:szCs w:val="18"/>
                <w:lang w:eastAsia="zh-CN"/>
              </w:rPr>
              <w:t>l-17</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67C6ED25" w14:textId="41319970" w:rsidR="00A33F25" w:rsidRPr="0073774C" w:rsidRDefault="00A33F25" w:rsidP="00A33F25">
            <w:pPr>
              <w:spacing w:after="0"/>
              <w:rPr>
                <w:rFonts w:ascii="Arial" w:hAnsi="Arial" w:cs="Arial"/>
                <w:color w:val="000000" w:themeColor="text1"/>
                <w:sz w:val="18"/>
                <w:szCs w:val="18"/>
              </w:rPr>
            </w:pPr>
            <w:r>
              <w:rPr>
                <w:rFonts w:ascii="Arial" w:hAnsi="Arial" w:cs="Arial" w:hint="eastAsia"/>
                <w:color w:val="000000"/>
                <w:sz w:val="18"/>
                <w:szCs w:val="18"/>
                <w:lang w:eastAsia="zh-CN"/>
              </w:rPr>
              <w:t>R</w:t>
            </w:r>
            <w:r>
              <w:rPr>
                <w:rFonts w:ascii="Arial" w:hAnsi="Arial" w:cs="Arial"/>
                <w:color w:val="000000"/>
                <w:sz w:val="18"/>
                <w:szCs w:val="18"/>
                <w:lang w:eastAsia="zh-CN"/>
              </w:rPr>
              <w:t>obert</w:t>
            </w:r>
          </w:p>
        </w:tc>
        <w:tc>
          <w:tcPr>
            <w:tcW w:w="1817" w:type="dxa"/>
            <w:tcBorders>
              <w:top w:val="single" w:sz="6" w:space="0" w:color="auto"/>
              <w:left w:val="single" w:sz="6" w:space="0" w:color="auto"/>
              <w:bottom w:val="single" w:sz="6" w:space="0" w:color="auto"/>
              <w:right w:val="single" w:sz="6" w:space="0" w:color="auto"/>
            </w:tcBorders>
            <w:shd w:val="clear" w:color="000000" w:fill="auto"/>
          </w:tcPr>
          <w:p w14:paraId="26D837D4" w14:textId="77777777" w:rsidR="00A33F25" w:rsidRDefault="00A33F25" w:rsidP="00A33F25">
            <w:pPr>
              <w:spacing w:after="0"/>
              <w:rPr>
                <w:rFonts w:ascii="Arial" w:hAnsi="Arial" w:cs="Arial"/>
                <w:color w:val="000000"/>
                <w:sz w:val="18"/>
                <w:szCs w:val="18"/>
                <w:lang w:eastAsia="zh-CN"/>
              </w:rPr>
            </w:pPr>
            <w:r>
              <w:rPr>
                <w:rFonts w:ascii="Arial" w:hAnsi="Arial" w:cs="Arial" w:hint="eastAsia"/>
                <w:color w:val="000000"/>
                <w:sz w:val="18"/>
                <w:szCs w:val="18"/>
                <w:lang w:eastAsia="zh-CN"/>
              </w:rPr>
              <w:t>O</w:t>
            </w:r>
            <w:r>
              <w:rPr>
                <w:rFonts w:ascii="Arial" w:hAnsi="Arial" w:cs="Arial"/>
                <w:color w:val="000000"/>
                <w:sz w:val="18"/>
                <w:szCs w:val="18"/>
                <w:lang w:eastAsia="zh-CN"/>
              </w:rPr>
              <w:t>pen</w:t>
            </w:r>
          </w:p>
          <w:p w14:paraId="4FE28732" w14:textId="77777777" w:rsidR="00A33F25" w:rsidRDefault="00A33F25" w:rsidP="00A33F25">
            <w:pPr>
              <w:spacing w:after="0"/>
              <w:rPr>
                <w:rFonts w:ascii="Arial" w:hAnsi="Arial" w:cs="Arial"/>
                <w:color w:val="000000"/>
                <w:sz w:val="18"/>
                <w:szCs w:val="18"/>
                <w:lang w:eastAsia="zh-CN"/>
              </w:rPr>
            </w:pPr>
          </w:p>
          <w:p w14:paraId="55849788" w14:textId="4069786F" w:rsidR="00A33F25" w:rsidRPr="0073774C" w:rsidRDefault="00A33F25" w:rsidP="00A33F25">
            <w:pPr>
              <w:spacing w:after="0"/>
              <w:rPr>
                <w:rFonts w:ascii="Arial" w:hAnsi="Arial" w:cs="Arial"/>
                <w:color w:val="000000" w:themeColor="text1"/>
                <w:sz w:val="18"/>
                <w:szCs w:val="18"/>
              </w:rPr>
            </w:pPr>
            <w:r w:rsidRPr="005B1D37">
              <w:rPr>
                <w:rFonts w:ascii="Arial" w:hAnsi="Arial" w:cs="Arial"/>
                <w:color w:val="000000"/>
                <w:sz w:val="18"/>
                <w:szCs w:val="18"/>
                <w:highlight w:val="yellow"/>
                <w:lang w:eastAsia="zh-CN"/>
              </w:rPr>
              <w:t>SA5#14</w:t>
            </w:r>
            <w:r>
              <w:rPr>
                <w:rFonts w:ascii="Arial" w:hAnsi="Arial" w:cs="Arial"/>
                <w:color w:val="000000"/>
                <w:sz w:val="18"/>
                <w:szCs w:val="18"/>
                <w:highlight w:val="yellow"/>
                <w:lang w:eastAsia="zh-CN"/>
              </w:rPr>
              <w:t>4</w:t>
            </w:r>
            <w:r w:rsidRPr="005B1D37">
              <w:rPr>
                <w:rFonts w:ascii="Arial" w:hAnsi="Arial" w:cs="Arial"/>
                <w:color w:val="000000"/>
                <w:sz w:val="18"/>
                <w:szCs w:val="18"/>
                <w:highlight w:val="yellow"/>
                <w:lang w:eastAsia="zh-CN"/>
              </w:rPr>
              <w:t>e:</w:t>
            </w:r>
            <w:r>
              <w:rPr>
                <w:rFonts w:ascii="Arial" w:hAnsi="Arial" w:cs="Arial"/>
                <w:color w:val="000000"/>
                <w:sz w:val="18"/>
                <w:szCs w:val="18"/>
                <w:lang w:eastAsia="zh-CN"/>
              </w:rPr>
              <w:t xml:space="preserve"> </w:t>
            </w:r>
            <w:r>
              <w:rPr>
                <w:rFonts w:ascii="Arial" w:hAnsi="Arial" w:cs="Arial"/>
                <w:color w:val="000000"/>
                <w:sz w:val="18"/>
                <w:szCs w:val="18"/>
                <w:highlight w:val="yellow"/>
                <w:lang w:eastAsia="zh-CN"/>
              </w:rPr>
              <w:t>Rel-17 is completed. Action Closed</w:t>
            </w:r>
            <w:r w:rsidRPr="005B1D37">
              <w:rPr>
                <w:rFonts w:ascii="Arial" w:hAnsi="Arial" w:cs="Arial"/>
                <w:color w:val="000000"/>
                <w:sz w:val="18"/>
                <w:szCs w:val="18"/>
                <w:highlight w:val="yellow"/>
                <w:lang w:eastAsia="zh-CN"/>
              </w:rPr>
              <w:t>.</w:t>
            </w:r>
            <w:r>
              <w:rPr>
                <w:rFonts w:ascii="Arial" w:hAnsi="Arial" w:cs="Arial"/>
                <w:color w:val="000000"/>
                <w:sz w:val="18"/>
                <w:szCs w:val="18"/>
                <w:lang w:eastAsia="zh-CN"/>
              </w:rPr>
              <w:t xml:space="preserve"> </w:t>
            </w:r>
          </w:p>
        </w:tc>
        <w:tc>
          <w:tcPr>
            <w:tcW w:w="1134" w:type="dxa"/>
            <w:tcBorders>
              <w:top w:val="single" w:sz="6" w:space="0" w:color="auto"/>
              <w:left w:val="single" w:sz="6" w:space="0" w:color="auto"/>
              <w:bottom w:val="single" w:sz="6" w:space="0" w:color="auto"/>
              <w:right w:val="single" w:sz="6" w:space="0" w:color="auto"/>
            </w:tcBorders>
            <w:shd w:val="clear" w:color="000000" w:fill="auto"/>
          </w:tcPr>
          <w:p w14:paraId="5AB6163E" w14:textId="293E0A0D" w:rsidR="00A33F25" w:rsidRPr="00B53755" w:rsidRDefault="00A33F25" w:rsidP="00A33F25">
            <w:pPr>
              <w:widowControl w:val="0"/>
              <w:spacing w:after="0"/>
              <w:rPr>
                <w:rFonts w:ascii="Arial" w:hAnsi="Arial" w:cs="Arial"/>
                <w:color w:val="000000" w:themeColor="text1"/>
                <w:sz w:val="18"/>
                <w:szCs w:val="18"/>
              </w:rPr>
            </w:pPr>
            <w:r>
              <w:rPr>
                <w:rFonts w:ascii="Arial" w:hAnsi="Arial" w:cs="Arial"/>
                <w:color w:val="000000"/>
                <w:sz w:val="18"/>
                <w:szCs w:val="18"/>
                <w:lang w:eastAsia="zh-CN"/>
              </w:rPr>
              <w:t>SA5#143e</w:t>
            </w:r>
          </w:p>
        </w:tc>
      </w:tr>
      <w:tr w:rsidR="00A33F25" w14:paraId="7BB9240D" w14:textId="77777777" w:rsidTr="002D41EF">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tcPr>
          <w:p w14:paraId="43CBA15C" w14:textId="4C145263" w:rsidR="00A33F25" w:rsidRPr="0073774C" w:rsidRDefault="00A33F25" w:rsidP="00A33F25">
            <w:pPr>
              <w:spacing w:after="0"/>
              <w:rPr>
                <w:rFonts w:ascii="Arial" w:hAnsi="Arial" w:cs="Arial"/>
                <w:color w:val="000000" w:themeColor="text1"/>
                <w:sz w:val="18"/>
                <w:szCs w:val="18"/>
              </w:rPr>
            </w:pPr>
            <w:r>
              <w:rPr>
                <w:rFonts w:ascii="Arial" w:hAnsi="Arial" w:cs="Arial"/>
                <w:color w:val="000000"/>
                <w:sz w:val="18"/>
                <w:szCs w:val="18"/>
                <w:lang w:eastAsia="zh-CN"/>
              </w:rPr>
              <w:lastRenderedPageBreak/>
              <w:t>136e.1</w:t>
            </w:r>
          </w:p>
        </w:tc>
        <w:tc>
          <w:tcPr>
            <w:tcW w:w="4420" w:type="dxa"/>
            <w:tcBorders>
              <w:top w:val="single" w:sz="6" w:space="0" w:color="auto"/>
              <w:left w:val="single" w:sz="6" w:space="0" w:color="auto"/>
              <w:bottom w:val="single" w:sz="6" w:space="0" w:color="auto"/>
              <w:right w:val="single" w:sz="6" w:space="0" w:color="auto"/>
            </w:tcBorders>
            <w:shd w:val="clear" w:color="000000" w:fill="auto"/>
          </w:tcPr>
          <w:p w14:paraId="75FA244E" w14:textId="42A98C9C" w:rsidR="00A33F25" w:rsidRPr="0073774C" w:rsidRDefault="00A33F25" w:rsidP="00A33F25">
            <w:pPr>
              <w:spacing w:after="0"/>
              <w:rPr>
                <w:rFonts w:ascii="Arial" w:hAnsi="Arial" w:cs="Arial"/>
                <w:color w:val="000000" w:themeColor="text1"/>
                <w:sz w:val="18"/>
                <w:szCs w:val="18"/>
              </w:rPr>
            </w:pPr>
            <w:r>
              <w:rPr>
                <w:rFonts w:ascii="Arial" w:hAnsi="Arial" w:cs="Arial"/>
                <w:color w:val="000000"/>
                <w:sz w:val="18"/>
                <w:szCs w:val="18"/>
              </w:rPr>
              <w:t>I</w:t>
            </w:r>
            <w:r w:rsidRPr="00115B4F">
              <w:rPr>
                <w:rFonts w:ascii="Arial" w:hAnsi="Arial" w:cs="Arial"/>
                <w:color w:val="000000"/>
                <w:sz w:val="18"/>
                <w:szCs w:val="18"/>
              </w:rPr>
              <w:t>mprove the use case and requirements in 5.1.3 and 5.1.4</w:t>
            </w:r>
            <w:r>
              <w:rPr>
                <w:rFonts w:ascii="Arial" w:hAnsi="Arial" w:cs="Arial"/>
                <w:color w:val="000000"/>
                <w:sz w:val="18"/>
                <w:szCs w:val="18"/>
              </w:rPr>
              <w:t xml:space="preserve"> of TS 28.535</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184FB508" w14:textId="7D84250B" w:rsidR="00A33F25" w:rsidRPr="0073774C" w:rsidRDefault="00A33F25" w:rsidP="00A33F25">
            <w:pPr>
              <w:rPr>
                <w:rFonts w:ascii="Arial" w:hAnsi="Arial" w:cs="Arial"/>
                <w:color w:val="000000" w:themeColor="text1"/>
                <w:sz w:val="18"/>
                <w:szCs w:val="18"/>
              </w:rPr>
            </w:pPr>
            <w:r>
              <w:rPr>
                <w:rFonts w:ascii="Arial" w:hAnsi="Arial" w:cs="Arial"/>
                <w:color w:val="000000"/>
                <w:sz w:val="18"/>
                <w:szCs w:val="18"/>
                <w:lang w:eastAsia="zh-CN"/>
              </w:rPr>
              <w:t>Rel-17</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44E0AE93" w14:textId="518E182C" w:rsidR="00A33F25" w:rsidRPr="0073774C" w:rsidRDefault="00A33F25" w:rsidP="00A33F25">
            <w:pPr>
              <w:spacing w:after="0"/>
              <w:rPr>
                <w:rFonts w:ascii="Arial" w:hAnsi="Arial" w:cs="Arial"/>
                <w:color w:val="000000" w:themeColor="text1"/>
                <w:sz w:val="18"/>
                <w:szCs w:val="18"/>
              </w:rPr>
            </w:pPr>
            <w:r w:rsidRPr="00115B4F">
              <w:rPr>
                <w:rFonts w:ascii="Arial" w:hAnsi="Arial" w:cs="Arial"/>
                <w:color w:val="000000"/>
                <w:sz w:val="18"/>
                <w:szCs w:val="18"/>
              </w:rPr>
              <w:t>Ericsson LM, Deutsche Telekom AG, Huawei</w:t>
            </w:r>
          </w:p>
        </w:tc>
        <w:tc>
          <w:tcPr>
            <w:tcW w:w="1817" w:type="dxa"/>
            <w:tcBorders>
              <w:top w:val="single" w:sz="6" w:space="0" w:color="auto"/>
              <w:left w:val="single" w:sz="6" w:space="0" w:color="auto"/>
              <w:bottom w:val="single" w:sz="6" w:space="0" w:color="auto"/>
              <w:right w:val="single" w:sz="6" w:space="0" w:color="auto"/>
            </w:tcBorders>
            <w:shd w:val="clear" w:color="000000" w:fill="auto"/>
          </w:tcPr>
          <w:p w14:paraId="53422F84" w14:textId="77777777" w:rsidR="00A33F25" w:rsidRDefault="00A33F25" w:rsidP="00A33F25">
            <w:pPr>
              <w:spacing w:after="0"/>
              <w:rPr>
                <w:rFonts w:ascii="Arial" w:hAnsi="Arial" w:cs="Arial"/>
                <w:color w:val="000000"/>
                <w:sz w:val="18"/>
                <w:szCs w:val="18"/>
                <w:lang w:eastAsia="zh-CN"/>
              </w:rPr>
            </w:pPr>
            <w:r>
              <w:rPr>
                <w:rFonts w:ascii="Arial" w:hAnsi="Arial" w:cs="Arial"/>
                <w:color w:val="000000"/>
                <w:sz w:val="18"/>
                <w:szCs w:val="18"/>
                <w:lang w:eastAsia="zh-CN"/>
              </w:rPr>
              <w:t>Open</w:t>
            </w:r>
          </w:p>
          <w:p w14:paraId="7A961FDB" w14:textId="2D25CB7F" w:rsidR="00A33F25" w:rsidRPr="0073774C" w:rsidRDefault="00A33F25" w:rsidP="00A33F25">
            <w:pPr>
              <w:spacing w:after="0"/>
              <w:rPr>
                <w:rFonts w:ascii="Arial" w:hAnsi="Arial" w:cs="Arial"/>
                <w:color w:val="000000" w:themeColor="text1"/>
                <w:sz w:val="18"/>
                <w:szCs w:val="18"/>
              </w:rPr>
            </w:pPr>
            <w:r w:rsidRPr="005B1D37">
              <w:rPr>
                <w:rFonts w:ascii="Arial" w:hAnsi="Arial" w:cs="Arial"/>
                <w:color w:val="000000"/>
                <w:sz w:val="18"/>
                <w:szCs w:val="18"/>
                <w:highlight w:val="yellow"/>
                <w:lang w:eastAsia="zh-CN"/>
              </w:rPr>
              <w:t>SA5#14</w:t>
            </w:r>
            <w:r>
              <w:rPr>
                <w:rFonts w:ascii="Arial" w:hAnsi="Arial" w:cs="Arial"/>
                <w:color w:val="000000"/>
                <w:sz w:val="18"/>
                <w:szCs w:val="18"/>
                <w:highlight w:val="yellow"/>
                <w:lang w:eastAsia="zh-CN"/>
              </w:rPr>
              <w:t>4</w:t>
            </w:r>
            <w:r w:rsidRPr="005B1D37">
              <w:rPr>
                <w:rFonts w:ascii="Arial" w:hAnsi="Arial" w:cs="Arial"/>
                <w:color w:val="000000"/>
                <w:sz w:val="18"/>
                <w:szCs w:val="18"/>
                <w:highlight w:val="yellow"/>
                <w:lang w:eastAsia="zh-CN"/>
              </w:rPr>
              <w:t>e:</w:t>
            </w:r>
            <w:r>
              <w:rPr>
                <w:rFonts w:ascii="Arial" w:hAnsi="Arial" w:cs="Arial"/>
                <w:color w:val="000000"/>
                <w:sz w:val="18"/>
                <w:szCs w:val="18"/>
                <w:lang w:eastAsia="zh-CN"/>
              </w:rPr>
              <w:t xml:space="preserve"> </w:t>
            </w:r>
            <w:r>
              <w:rPr>
                <w:rFonts w:ascii="Arial" w:hAnsi="Arial" w:cs="Arial"/>
                <w:color w:val="000000"/>
                <w:sz w:val="18"/>
                <w:szCs w:val="18"/>
                <w:highlight w:val="yellow"/>
                <w:lang w:eastAsia="zh-CN"/>
              </w:rPr>
              <w:t>Rel-17 is completed. Action Closed</w:t>
            </w:r>
            <w:r w:rsidRPr="005B1D37">
              <w:rPr>
                <w:rFonts w:ascii="Arial" w:hAnsi="Arial" w:cs="Arial"/>
                <w:color w:val="000000"/>
                <w:sz w:val="18"/>
                <w:szCs w:val="18"/>
                <w:highlight w:val="yellow"/>
                <w:lang w:eastAsia="zh-CN"/>
              </w:rPr>
              <w:t>.</w:t>
            </w:r>
          </w:p>
        </w:tc>
        <w:tc>
          <w:tcPr>
            <w:tcW w:w="1134" w:type="dxa"/>
            <w:tcBorders>
              <w:top w:val="single" w:sz="6" w:space="0" w:color="auto"/>
              <w:left w:val="single" w:sz="6" w:space="0" w:color="auto"/>
              <w:bottom w:val="single" w:sz="6" w:space="0" w:color="auto"/>
              <w:right w:val="single" w:sz="6" w:space="0" w:color="auto"/>
            </w:tcBorders>
            <w:shd w:val="clear" w:color="000000" w:fill="auto"/>
          </w:tcPr>
          <w:p w14:paraId="6C510852" w14:textId="1DFC9A3C" w:rsidR="00A33F25" w:rsidRPr="00B53755" w:rsidRDefault="00A33F25" w:rsidP="00A33F25">
            <w:pPr>
              <w:widowControl w:val="0"/>
              <w:spacing w:after="0"/>
              <w:rPr>
                <w:rFonts w:ascii="Arial" w:hAnsi="Arial" w:cs="Arial"/>
                <w:color w:val="000000" w:themeColor="text1"/>
                <w:sz w:val="18"/>
                <w:szCs w:val="18"/>
              </w:rPr>
            </w:pPr>
            <w:r>
              <w:rPr>
                <w:rFonts w:ascii="Arial" w:hAnsi="Arial" w:cs="Arial"/>
                <w:color w:val="000000"/>
                <w:sz w:val="18"/>
                <w:szCs w:val="18"/>
                <w:lang w:eastAsia="zh-CN"/>
              </w:rPr>
              <w:t>SA5#143e</w:t>
            </w:r>
          </w:p>
        </w:tc>
      </w:tr>
      <w:tr w:rsidR="00A33F25" w14:paraId="1C65EB25" w14:textId="77777777" w:rsidTr="002D41EF">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tcPr>
          <w:p w14:paraId="500B924C" w14:textId="7EB5B421" w:rsidR="00A33F25" w:rsidRPr="0073774C" w:rsidRDefault="00A33F25" w:rsidP="00A33F25">
            <w:pPr>
              <w:spacing w:after="0"/>
              <w:rPr>
                <w:rFonts w:ascii="Arial" w:hAnsi="Arial" w:cs="Arial"/>
                <w:color w:val="000000" w:themeColor="text1"/>
                <w:sz w:val="18"/>
                <w:szCs w:val="18"/>
              </w:rPr>
            </w:pPr>
            <w:r>
              <w:rPr>
                <w:rFonts w:ascii="Arial" w:hAnsi="Arial" w:cs="Arial"/>
                <w:color w:val="000000"/>
                <w:sz w:val="18"/>
                <w:szCs w:val="18"/>
                <w:lang w:eastAsia="zh-CN"/>
              </w:rPr>
              <w:t>137e.2</w:t>
            </w:r>
          </w:p>
        </w:tc>
        <w:tc>
          <w:tcPr>
            <w:tcW w:w="4420" w:type="dxa"/>
            <w:tcBorders>
              <w:top w:val="single" w:sz="6" w:space="0" w:color="auto"/>
              <w:left w:val="single" w:sz="6" w:space="0" w:color="auto"/>
              <w:bottom w:val="single" w:sz="6" w:space="0" w:color="auto"/>
              <w:right w:val="single" w:sz="6" w:space="0" w:color="auto"/>
            </w:tcBorders>
            <w:shd w:val="clear" w:color="000000" w:fill="auto"/>
          </w:tcPr>
          <w:p w14:paraId="66F84F9D" w14:textId="1BCC4901" w:rsidR="00A33F25" w:rsidRPr="0073774C" w:rsidRDefault="00A33F25" w:rsidP="00A33F25">
            <w:pPr>
              <w:spacing w:after="0"/>
              <w:rPr>
                <w:rFonts w:ascii="Arial" w:hAnsi="Arial" w:cs="Arial"/>
                <w:color w:val="000000" w:themeColor="text1"/>
                <w:sz w:val="18"/>
                <w:szCs w:val="18"/>
              </w:rPr>
            </w:pPr>
            <w:r>
              <w:rPr>
                <w:rFonts w:ascii="Arial" w:hAnsi="Arial" w:cs="Arial"/>
                <w:color w:val="000000"/>
                <w:sz w:val="18"/>
                <w:szCs w:val="18"/>
              </w:rPr>
              <w:t>Check whether OAM could provide the measurements which needed by CH. (S5-213032)</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5F132A5A" w14:textId="07197E50" w:rsidR="00A33F25" w:rsidRPr="0073774C" w:rsidRDefault="00A33F25" w:rsidP="00A33F25">
            <w:pPr>
              <w:rPr>
                <w:rFonts w:ascii="Arial" w:hAnsi="Arial" w:cs="Arial"/>
                <w:color w:val="000000" w:themeColor="text1"/>
                <w:sz w:val="18"/>
                <w:szCs w:val="18"/>
              </w:rPr>
            </w:pPr>
            <w:r>
              <w:rPr>
                <w:rFonts w:ascii="Arial" w:hAnsi="Arial" w:cs="Arial"/>
                <w:color w:val="000000"/>
                <w:sz w:val="18"/>
                <w:szCs w:val="18"/>
                <w:lang w:eastAsia="zh-CN"/>
              </w:rPr>
              <w:t>Rel-17</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7D4CA33F" w14:textId="780F7975" w:rsidR="00A33F25" w:rsidRPr="0073774C" w:rsidRDefault="00A33F25" w:rsidP="00A33F25">
            <w:pPr>
              <w:spacing w:after="0"/>
              <w:rPr>
                <w:rFonts w:ascii="Arial" w:hAnsi="Arial" w:cs="Arial"/>
                <w:color w:val="000000" w:themeColor="text1"/>
                <w:sz w:val="18"/>
                <w:szCs w:val="18"/>
              </w:rPr>
            </w:pPr>
            <w:r>
              <w:rPr>
                <w:rFonts w:ascii="Arial" w:hAnsi="Arial" w:cs="Arial"/>
                <w:color w:val="000000"/>
                <w:sz w:val="18"/>
                <w:szCs w:val="18"/>
              </w:rPr>
              <w:t>All</w:t>
            </w:r>
          </w:p>
        </w:tc>
        <w:tc>
          <w:tcPr>
            <w:tcW w:w="1817" w:type="dxa"/>
            <w:tcBorders>
              <w:top w:val="single" w:sz="6" w:space="0" w:color="auto"/>
              <w:left w:val="single" w:sz="6" w:space="0" w:color="auto"/>
              <w:bottom w:val="single" w:sz="6" w:space="0" w:color="auto"/>
              <w:right w:val="single" w:sz="6" w:space="0" w:color="auto"/>
            </w:tcBorders>
            <w:shd w:val="clear" w:color="000000" w:fill="auto"/>
          </w:tcPr>
          <w:p w14:paraId="04B378C4" w14:textId="77777777" w:rsidR="00A33F25" w:rsidRDefault="00A33F25" w:rsidP="00A33F25">
            <w:pPr>
              <w:spacing w:after="0"/>
              <w:rPr>
                <w:rFonts w:ascii="Arial" w:hAnsi="Arial" w:cs="Arial"/>
                <w:color w:val="000000"/>
                <w:sz w:val="18"/>
                <w:szCs w:val="18"/>
                <w:lang w:eastAsia="zh-CN"/>
              </w:rPr>
            </w:pPr>
            <w:r>
              <w:rPr>
                <w:rFonts w:ascii="Arial" w:hAnsi="Arial" w:cs="Arial"/>
                <w:color w:val="000000"/>
                <w:sz w:val="18"/>
                <w:szCs w:val="18"/>
                <w:lang w:eastAsia="zh-CN"/>
              </w:rPr>
              <w:t>Open</w:t>
            </w:r>
          </w:p>
          <w:p w14:paraId="001F9EF4" w14:textId="742CA309" w:rsidR="00A33F25" w:rsidRPr="0073774C" w:rsidRDefault="00A33F25" w:rsidP="00A33F25">
            <w:pPr>
              <w:spacing w:after="0"/>
              <w:rPr>
                <w:rFonts w:ascii="Arial" w:hAnsi="Arial" w:cs="Arial"/>
                <w:color w:val="000000" w:themeColor="text1"/>
                <w:sz w:val="18"/>
                <w:szCs w:val="18"/>
              </w:rPr>
            </w:pPr>
            <w:r w:rsidRPr="005B1D37">
              <w:rPr>
                <w:rFonts w:ascii="Arial" w:hAnsi="Arial" w:cs="Arial"/>
                <w:color w:val="000000"/>
                <w:sz w:val="18"/>
                <w:szCs w:val="18"/>
                <w:highlight w:val="yellow"/>
                <w:lang w:eastAsia="zh-CN"/>
              </w:rPr>
              <w:t>SA5#14</w:t>
            </w:r>
            <w:r>
              <w:rPr>
                <w:rFonts w:ascii="Arial" w:hAnsi="Arial" w:cs="Arial"/>
                <w:color w:val="000000"/>
                <w:sz w:val="18"/>
                <w:szCs w:val="18"/>
                <w:highlight w:val="yellow"/>
                <w:lang w:eastAsia="zh-CN"/>
              </w:rPr>
              <w:t>4</w:t>
            </w:r>
            <w:r w:rsidRPr="005B1D37">
              <w:rPr>
                <w:rFonts w:ascii="Arial" w:hAnsi="Arial" w:cs="Arial"/>
                <w:color w:val="000000"/>
                <w:sz w:val="18"/>
                <w:szCs w:val="18"/>
                <w:highlight w:val="yellow"/>
                <w:lang w:eastAsia="zh-CN"/>
              </w:rPr>
              <w:t>e:</w:t>
            </w:r>
            <w:r>
              <w:rPr>
                <w:rFonts w:ascii="Arial" w:hAnsi="Arial" w:cs="Arial"/>
                <w:color w:val="000000"/>
                <w:sz w:val="18"/>
                <w:szCs w:val="18"/>
                <w:lang w:eastAsia="zh-CN"/>
              </w:rPr>
              <w:t xml:space="preserve"> </w:t>
            </w:r>
            <w:r>
              <w:rPr>
                <w:rFonts w:ascii="Arial" w:hAnsi="Arial" w:cs="Arial"/>
                <w:color w:val="000000"/>
                <w:sz w:val="18"/>
                <w:szCs w:val="18"/>
                <w:highlight w:val="yellow"/>
                <w:lang w:eastAsia="zh-CN"/>
              </w:rPr>
              <w:t>Rel-17 is completed. Action Closed</w:t>
            </w:r>
            <w:r w:rsidRPr="005B1D37">
              <w:rPr>
                <w:rFonts w:ascii="Arial" w:hAnsi="Arial" w:cs="Arial"/>
                <w:color w:val="000000"/>
                <w:sz w:val="18"/>
                <w:szCs w:val="18"/>
                <w:highlight w:val="yellow"/>
                <w:lang w:eastAsia="zh-CN"/>
              </w:rPr>
              <w:t>.</w:t>
            </w:r>
          </w:p>
        </w:tc>
        <w:tc>
          <w:tcPr>
            <w:tcW w:w="1134" w:type="dxa"/>
            <w:tcBorders>
              <w:top w:val="single" w:sz="6" w:space="0" w:color="auto"/>
              <w:left w:val="single" w:sz="6" w:space="0" w:color="auto"/>
              <w:bottom w:val="single" w:sz="6" w:space="0" w:color="auto"/>
              <w:right w:val="single" w:sz="6" w:space="0" w:color="auto"/>
            </w:tcBorders>
            <w:shd w:val="clear" w:color="000000" w:fill="auto"/>
          </w:tcPr>
          <w:p w14:paraId="58219BE1" w14:textId="6F777412" w:rsidR="00A33F25" w:rsidRPr="00B53755" w:rsidRDefault="00A33F25" w:rsidP="00A33F25">
            <w:pPr>
              <w:widowControl w:val="0"/>
              <w:spacing w:after="0"/>
              <w:rPr>
                <w:rFonts w:ascii="Arial" w:hAnsi="Arial" w:cs="Arial"/>
                <w:color w:val="000000" w:themeColor="text1"/>
                <w:sz w:val="18"/>
                <w:szCs w:val="18"/>
              </w:rPr>
            </w:pPr>
            <w:r>
              <w:rPr>
                <w:rFonts w:ascii="Arial" w:hAnsi="Arial" w:cs="Arial"/>
                <w:color w:val="000000"/>
                <w:sz w:val="18"/>
                <w:szCs w:val="18"/>
                <w:lang w:eastAsia="zh-CN"/>
              </w:rPr>
              <w:t>SA5#143e</w:t>
            </w:r>
          </w:p>
        </w:tc>
      </w:tr>
    </w:tbl>
    <w:p w14:paraId="29655C73" w14:textId="77777777" w:rsidR="00F321F1" w:rsidRDefault="00F321F1" w:rsidP="00D35379">
      <w:pPr>
        <w:widowControl w:val="0"/>
        <w:rPr>
          <w:color w:val="000000"/>
        </w:rPr>
      </w:pPr>
    </w:p>
    <w:sectPr w:rsidR="00F321F1" w:rsidSect="00D039AD">
      <w:footnotePr>
        <w:numRestart w:val="eachSect"/>
      </w:footnotePr>
      <w:pgSz w:w="11907" w:h="16840" w:code="9"/>
      <w:pgMar w:top="567" w:right="1134" w:bottom="567" w:left="993"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72D19A" w14:textId="77777777" w:rsidR="00DE72ED" w:rsidRDefault="00DE72ED">
      <w:r>
        <w:separator/>
      </w:r>
    </w:p>
  </w:endnote>
  <w:endnote w:type="continuationSeparator" w:id="0">
    <w:p w14:paraId="730D8E67" w14:textId="77777777" w:rsidR="00DE72ED" w:rsidRDefault="00DE72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29A774" w14:textId="77777777" w:rsidR="00DE72ED" w:rsidRDefault="00DE72ED">
      <w:r>
        <w:separator/>
      </w:r>
    </w:p>
  </w:footnote>
  <w:footnote w:type="continuationSeparator" w:id="0">
    <w:p w14:paraId="3AE3D465" w14:textId="77777777" w:rsidR="00DE72ED" w:rsidRDefault="00DE72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1" w15:restartNumberingAfterBreak="0">
    <w:nsid w:val="15550092"/>
    <w:multiLevelType w:val="multilevel"/>
    <w:tmpl w:val="4A88D3D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1FD91179"/>
    <w:multiLevelType w:val="hybridMultilevel"/>
    <w:tmpl w:val="6FFC9AAA"/>
    <w:lvl w:ilvl="0" w:tplc="EAD6AE5C">
      <w:numFmt w:val="bullet"/>
      <w:lvlText w:val="-"/>
      <w:lvlJc w:val="left"/>
      <w:pPr>
        <w:ind w:left="720" w:hanging="360"/>
      </w:pPr>
      <w:rPr>
        <w:rFonts w:ascii="Courier New" w:eastAsia="宋体"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2EC5093B"/>
    <w:multiLevelType w:val="hybridMultilevel"/>
    <w:tmpl w:val="B20AAD0A"/>
    <w:lvl w:ilvl="0" w:tplc="775EE34C">
      <w:start w:val="1"/>
      <w:numFmt w:val="bullet"/>
      <w:lvlText w:val="•"/>
      <w:lvlJc w:val="left"/>
      <w:pPr>
        <w:tabs>
          <w:tab w:val="num" w:pos="720"/>
        </w:tabs>
        <w:ind w:left="720" w:hanging="360"/>
      </w:pPr>
      <w:rPr>
        <w:rFonts w:ascii="Arial" w:hAnsi="Arial" w:hint="default"/>
      </w:rPr>
    </w:lvl>
    <w:lvl w:ilvl="1" w:tplc="C8364AD8">
      <w:start w:val="2"/>
      <w:numFmt w:val="bullet"/>
      <w:lvlText w:val="-"/>
      <w:lvlJc w:val="left"/>
      <w:pPr>
        <w:tabs>
          <w:tab w:val="num" w:pos="1440"/>
        </w:tabs>
        <w:ind w:left="1440" w:hanging="360"/>
      </w:pPr>
      <w:rPr>
        <w:rFonts w:ascii="Courier New" w:eastAsia="Times New Roman" w:hAnsi="Courier New" w:cs="Courier New" w:hint="default"/>
      </w:rPr>
    </w:lvl>
    <w:lvl w:ilvl="2" w:tplc="AA96B240" w:tentative="1">
      <w:start w:val="1"/>
      <w:numFmt w:val="bullet"/>
      <w:lvlText w:val="•"/>
      <w:lvlJc w:val="left"/>
      <w:pPr>
        <w:tabs>
          <w:tab w:val="num" w:pos="2160"/>
        </w:tabs>
        <w:ind w:left="2160" w:hanging="360"/>
      </w:pPr>
      <w:rPr>
        <w:rFonts w:ascii="Arial" w:hAnsi="Arial" w:hint="default"/>
      </w:rPr>
    </w:lvl>
    <w:lvl w:ilvl="3" w:tplc="D3CCD890" w:tentative="1">
      <w:start w:val="1"/>
      <w:numFmt w:val="bullet"/>
      <w:lvlText w:val="•"/>
      <w:lvlJc w:val="left"/>
      <w:pPr>
        <w:tabs>
          <w:tab w:val="num" w:pos="2880"/>
        </w:tabs>
        <w:ind w:left="2880" w:hanging="360"/>
      </w:pPr>
      <w:rPr>
        <w:rFonts w:ascii="Arial" w:hAnsi="Arial" w:hint="default"/>
      </w:rPr>
    </w:lvl>
    <w:lvl w:ilvl="4" w:tplc="AEFC85D8" w:tentative="1">
      <w:start w:val="1"/>
      <w:numFmt w:val="bullet"/>
      <w:lvlText w:val="•"/>
      <w:lvlJc w:val="left"/>
      <w:pPr>
        <w:tabs>
          <w:tab w:val="num" w:pos="3600"/>
        </w:tabs>
        <w:ind w:left="3600" w:hanging="360"/>
      </w:pPr>
      <w:rPr>
        <w:rFonts w:ascii="Arial" w:hAnsi="Arial" w:hint="default"/>
      </w:rPr>
    </w:lvl>
    <w:lvl w:ilvl="5" w:tplc="3D36D574" w:tentative="1">
      <w:start w:val="1"/>
      <w:numFmt w:val="bullet"/>
      <w:lvlText w:val="•"/>
      <w:lvlJc w:val="left"/>
      <w:pPr>
        <w:tabs>
          <w:tab w:val="num" w:pos="4320"/>
        </w:tabs>
        <w:ind w:left="4320" w:hanging="360"/>
      </w:pPr>
      <w:rPr>
        <w:rFonts w:ascii="Arial" w:hAnsi="Arial" w:hint="default"/>
      </w:rPr>
    </w:lvl>
    <w:lvl w:ilvl="6" w:tplc="63F8A730" w:tentative="1">
      <w:start w:val="1"/>
      <w:numFmt w:val="bullet"/>
      <w:lvlText w:val="•"/>
      <w:lvlJc w:val="left"/>
      <w:pPr>
        <w:tabs>
          <w:tab w:val="num" w:pos="5040"/>
        </w:tabs>
        <w:ind w:left="5040" w:hanging="360"/>
      </w:pPr>
      <w:rPr>
        <w:rFonts w:ascii="Arial" w:hAnsi="Arial" w:hint="default"/>
      </w:rPr>
    </w:lvl>
    <w:lvl w:ilvl="7" w:tplc="55004918" w:tentative="1">
      <w:start w:val="1"/>
      <w:numFmt w:val="bullet"/>
      <w:lvlText w:val="•"/>
      <w:lvlJc w:val="left"/>
      <w:pPr>
        <w:tabs>
          <w:tab w:val="num" w:pos="5760"/>
        </w:tabs>
        <w:ind w:left="5760" w:hanging="360"/>
      </w:pPr>
      <w:rPr>
        <w:rFonts w:ascii="Arial" w:hAnsi="Arial" w:hint="default"/>
      </w:rPr>
    </w:lvl>
    <w:lvl w:ilvl="8" w:tplc="A5FC2D6E"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74768AA"/>
    <w:multiLevelType w:val="hybridMultilevel"/>
    <w:tmpl w:val="2CFE848A"/>
    <w:lvl w:ilvl="0" w:tplc="C8364AD8">
      <w:start w:val="2"/>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8"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9" w15:restartNumberingAfterBreak="0">
    <w:nsid w:val="55850DD9"/>
    <w:multiLevelType w:val="hybridMultilevel"/>
    <w:tmpl w:val="9AAC2108"/>
    <w:lvl w:ilvl="0" w:tplc="409C1AE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1" w15:restartNumberingAfterBreak="0">
    <w:nsid w:val="5C42095D"/>
    <w:multiLevelType w:val="hybridMultilevel"/>
    <w:tmpl w:val="9A1EEE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F5E63F7"/>
    <w:multiLevelType w:val="hybridMultilevel"/>
    <w:tmpl w:val="C3C040AE"/>
    <w:lvl w:ilvl="0" w:tplc="C8364AD8">
      <w:start w:val="2"/>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4" w15:restartNumberingAfterBreak="0">
    <w:nsid w:val="7CBE668C"/>
    <w:multiLevelType w:val="hybridMultilevel"/>
    <w:tmpl w:val="10A84B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0"/>
  </w:num>
  <w:num w:numId="4">
    <w:abstractNumId w:val="17"/>
  </w:num>
  <w:num w:numId="5">
    <w:abstractNumId w:val="16"/>
  </w:num>
  <w:num w:numId="6">
    <w:abstractNumId w:val="8"/>
  </w:num>
  <w:num w:numId="7">
    <w:abstractNumId w:val="9"/>
  </w:num>
  <w:num w:numId="8">
    <w:abstractNumId w:val="25"/>
  </w:num>
  <w:num w:numId="9">
    <w:abstractNumId w:val="20"/>
  </w:num>
  <w:num w:numId="10">
    <w:abstractNumId w:val="23"/>
  </w:num>
  <w:num w:numId="11">
    <w:abstractNumId w:val="13"/>
  </w:num>
  <w:num w:numId="12">
    <w:abstractNumId w:val="18"/>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22"/>
  </w:num>
  <w:num w:numId="21">
    <w:abstractNumId w:val="15"/>
  </w:num>
  <w:num w:numId="22">
    <w:abstractNumId w:val="14"/>
  </w:num>
  <w:num w:numId="23">
    <w:abstractNumId w:val="19"/>
  </w:num>
  <w:num w:numId="24">
    <w:abstractNumId w:val="12"/>
  </w:num>
  <w:num w:numId="25">
    <w:abstractNumId w:val="21"/>
  </w:num>
  <w:num w:numId="26">
    <w:abstractNumId w:val="24"/>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0117">
    <w15:presenceInfo w15:providerId="None" w15:userId="01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bordersDoNotSurroundHeader/>
  <w:bordersDoNotSurroundFooter/>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en-IN"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2BA0"/>
    <w:rsid w:val="000011A7"/>
    <w:rsid w:val="000014E2"/>
    <w:rsid w:val="0000197B"/>
    <w:rsid w:val="00002A82"/>
    <w:rsid w:val="000069B4"/>
    <w:rsid w:val="000103B0"/>
    <w:rsid w:val="00010AED"/>
    <w:rsid w:val="000114CB"/>
    <w:rsid w:val="000161D6"/>
    <w:rsid w:val="00016F49"/>
    <w:rsid w:val="0001700E"/>
    <w:rsid w:val="0001762A"/>
    <w:rsid w:val="00017729"/>
    <w:rsid w:val="00017AF4"/>
    <w:rsid w:val="00017FF2"/>
    <w:rsid w:val="000201D1"/>
    <w:rsid w:val="00021583"/>
    <w:rsid w:val="000239EA"/>
    <w:rsid w:val="00025D85"/>
    <w:rsid w:val="00026E64"/>
    <w:rsid w:val="0003302D"/>
    <w:rsid w:val="0003374B"/>
    <w:rsid w:val="00034404"/>
    <w:rsid w:val="00036B0A"/>
    <w:rsid w:val="00036C46"/>
    <w:rsid w:val="00040E6A"/>
    <w:rsid w:val="000420CB"/>
    <w:rsid w:val="0004260C"/>
    <w:rsid w:val="00042C41"/>
    <w:rsid w:val="00043A21"/>
    <w:rsid w:val="000442A5"/>
    <w:rsid w:val="00045780"/>
    <w:rsid w:val="000472CA"/>
    <w:rsid w:val="000518CF"/>
    <w:rsid w:val="000523DF"/>
    <w:rsid w:val="00052503"/>
    <w:rsid w:val="00054A52"/>
    <w:rsid w:val="00054BFD"/>
    <w:rsid w:val="00060F9A"/>
    <w:rsid w:val="00062BED"/>
    <w:rsid w:val="000635C0"/>
    <w:rsid w:val="00065006"/>
    <w:rsid w:val="000664B4"/>
    <w:rsid w:val="00066622"/>
    <w:rsid w:val="000701AF"/>
    <w:rsid w:val="00072B95"/>
    <w:rsid w:val="00076DA4"/>
    <w:rsid w:val="0007741B"/>
    <w:rsid w:val="00077EDE"/>
    <w:rsid w:val="00081008"/>
    <w:rsid w:val="00081602"/>
    <w:rsid w:val="00081CBE"/>
    <w:rsid w:val="0008428E"/>
    <w:rsid w:val="000842C1"/>
    <w:rsid w:val="000900FA"/>
    <w:rsid w:val="000916D9"/>
    <w:rsid w:val="000932A8"/>
    <w:rsid w:val="00093771"/>
    <w:rsid w:val="0009588D"/>
    <w:rsid w:val="000968A3"/>
    <w:rsid w:val="00097EDE"/>
    <w:rsid w:val="000A38E3"/>
    <w:rsid w:val="000A6288"/>
    <w:rsid w:val="000A6844"/>
    <w:rsid w:val="000A7906"/>
    <w:rsid w:val="000B18C1"/>
    <w:rsid w:val="000B2BC8"/>
    <w:rsid w:val="000B2C92"/>
    <w:rsid w:val="000B3E7C"/>
    <w:rsid w:val="000B3F6C"/>
    <w:rsid w:val="000B42A0"/>
    <w:rsid w:val="000B6FEB"/>
    <w:rsid w:val="000C1F54"/>
    <w:rsid w:val="000C268D"/>
    <w:rsid w:val="000C2AB6"/>
    <w:rsid w:val="000C4580"/>
    <w:rsid w:val="000C4797"/>
    <w:rsid w:val="000C488D"/>
    <w:rsid w:val="000C4B65"/>
    <w:rsid w:val="000C4F46"/>
    <w:rsid w:val="000C50E2"/>
    <w:rsid w:val="000C68F6"/>
    <w:rsid w:val="000C70A4"/>
    <w:rsid w:val="000C73C2"/>
    <w:rsid w:val="000C7C60"/>
    <w:rsid w:val="000D0B5F"/>
    <w:rsid w:val="000D1239"/>
    <w:rsid w:val="000D20C5"/>
    <w:rsid w:val="000D20DF"/>
    <w:rsid w:val="000D37CC"/>
    <w:rsid w:val="000D3A26"/>
    <w:rsid w:val="000D49EC"/>
    <w:rsid w:val="000D4BD9"/>
    <w:rsid w:val="000D54E4"/>
    <w:rsid w:val="000D5985"/>
    <w:rsid w:val="000D74C4"/>
    <w:rsid w:val="000D7DAD"/>
    <w:rsid w:val="000E0A9F"/>
    <w:rsid w:val="000E11AB"/>
    <w:rsid w:val="000E2CE6"/>
    <w:rsid w:val="000E3332"/>
    <w:rsid w:val="000E3B27"/>
    <w:rsid w:val="000E525A"/>
    <w:rsid w:val="000E6335"/>
    <w:rsid w:val="000F02A9"/>
    <w:rsid w:val="000F18E9"/>
    <w:rsid w:val="000F5807"/>
    <w:rsid w:val="000F5FA1"/>
    <w:rsid w:val="000F7332"/>
    <w:rsid w:val="00100177"/>
    <w:rsid w:val="0010516E"/>
    <w:rsid w:val="00106435"/>
    <w:rsid w:val="001066DD"/>
    <w:rsid w:val="00106E31"/>
    <w:rsid w:val="00107719"/>
    <w:rsid w:val="00110EA8"/>
    <w:rsid w:val="00111426"/>
    <w:rsid w:val="001131F1"/>
    <w:rsid w:val="001134D1"/>
    <w:rsid w:val="001144D2"/>
    <w:rsid w:val="0011553D"/>
    <w:rsid w:val="001157AB"/>
    <w:rsid w:val="00115B4F"/>
    <w:rsid w:val="001219F7"/>
    <w:rsid w:val="00121BFD"/>
    <w:rsid w:val="00121EC9"/>
    <w:rsid w:val="00122433"/>
    <w:rsid w:val="001224C9"/>
    <w:rsid w:val="00122512"/>
    <w:rsid w:val="00122843"/>
    <w:rsid w:val="00122962"/>
    <w:rsid w:val="00124EC8"/>
    <w:rsid w:val="00125A25"/>
    <w:rsid w:val="00126854"/>
    <w:rsid w:val="001318D1"/>
    <w:rsid w:val="001336D5"/>
    <w:rsid w:val="001338C7"/>
    <w:rsid w:val="00133AAD"/>
    <w:rsid w:val="00135633"/>
    <w:rsid w:val="0013756E"/>
    <w:rsid w:val="00137A92"/>
    <w:rsid w:val="00140AEC"/>
    <w:rsid w:val="00140CAC"/>
    <w:rsid w:val="00142933"/>
    <w:rsid w:val="00142D82"/>
    <w:rsid w:val="00145266"/>
    <w:rsid w:val="00147BCA"/>
    <w:rsid w:val="0015135E"/>
    <w:rsid w:val="00155C11"/>
    <w:rsid w:val="001611A4"/>
    <w:rsid w:val="001615CD"/>
    <w:rsid w:val="00163A5D"/>
    <w:rsid w:val="00165A81"/>
    <w:rsid w:val="00167984"/>
    <w:rsid w:val="001703E5"/>
    <w:rsid w:val="00170451"/>
    <w:rsid w:val="00172C36"/>
    <w:rsid w:val="00174F68"/>
    <w:rsid w:val="00180300"/>
    <w:rsid w:val="00180480"/>
    <w:rsid w:val="00182B40"/>
    <w:rsid w:val="00182F37"/>
    <w:rsid w:val="001846B3"/>
    <w:rsid w:val="0018571D"/>
    <w:rsid w:val="00187125"/>
    <w:rsid w:val="00187707"/>
    <w:rsid w:val="00187AE9"/>
    <w:rsid w:val="0019119B"/>
    <w:rsid w:val="00192DEB"/>
    <w:rsid w:val="001935A6"/>
    <w:rsid w:val="001A190E"/>
    <w:rsid w:val="001A19E2"/>
    <w:rsid w:val="001A1C8F"/>
    <w:rsid w:val="001A21F9"/>
    <w:rsid w:val="001A4B9C"/>
    <w:rsid w:val="001A6E5C"/>
    <w:rsid w:val="001B0C23"/>
    <w:rsid w:val="001B2B4A"/>
    <w:rsid w:val="001B3F12"/>
    <w:rsid w:val="001B4622"/>
    <w:rsid w:val="001B7FDC"/>
    <w:rsid w:val="001C018B"/>
    <w:rsid w:val="001C1D7C"/>
    <w:rsid w:val="001C4ACA"/>
    <w:rsid w:val="001C4ED1"/>
    <w:rsid w:val="001C5212"/>
    <w:rsid w:val="001C7FA2"/>
    <w:rsid w:val="001D52C0"/>
    <w:rsid w:val="001D60B5"/>
    <w:rsid w:val="001D70E6"/>
    <w:rsid w:val="001D7AB8"/>
    <w:rsid w:val="001D7C24"/>
    <w:rsid w:val="001E05F1"/>
    <w:rsid w:val="001E0F4F"/>
    <w:rsid w:val="001E2715"/>
    <w:rsid w:val="001E2FF9"/>
    <w:rsid w:val="001E36EC"/>
    <w:rsid w:val="001E4003"/>
    <w:rsid w:val="001E7DBE"/>
    <w:rsid w:val="001F0051"/>
    <w:rsid w:val="001F1DF9"/>
    <w:rsid w:val="001F20E4"/>
    <w:rsid w:val="001F4BF8"/>
    <w:rsid w:val="001F6D56"/>
    <w:rsid w:val="002010E9"/>
    <w:rsid w:val="00201D9A"/>
    <w:rsid w:val="00202F22"/>
    <w:rsid w:val="00203447"/>
    <w:rsid w:val="00204FD2"/>
    <w:rsid w:val="002063E5"/>
    <w:rsid w:val="0020727C"/>
    <w:rsid w:val="0021012A"/>
    <w:rsid w:val="0021110D"/>
    <w:rsid w:val="0021143F"/>
    <w:rsid w:val="00212EEC"/>
    <w:rsid w:val="00213E32"/>
    <w:rsid w:val="00214775"/>
    <w:rsid w:val="00214908"/>
    <w:rsid w:val="00217090"/>
    <w:rsid w:val="002223D1"/>
    <w:rsid w:val="0022274B"/>
    <w:rsid w:val="0022400A"/>
    <w:rsid w:val="002268F5"/>
    <w:rsid w:val="002278BB"/>
    <w:rsid w:val="00227A63"/>
    <w:rsid w:val="0023052A"/>
    <w:rsid w:val="00235945"/>
    <w:rsid w:val="00236576"/>
    <w:rsid w:val="00237B1A"/>
    <w:rsid w:val="00242FE1"/>
    <w:rsid w:val="002433AF"/>
    <w:rsid w:val="0024444D"/>
    <w:rsid w:val="00245441"/>
    <w:rsid w:val="00245A13"/>
    <w:rsid w:val="002461CF"/>
    <w:rsid w:val="00250860"/>
    <w:rsid w:val="002526F4"/>
    <w:rsid w:val="00252832"/>
    <w:rsid w:val="00253464"/>
    <w:rsid w:val="00260373"/>
    <w:rsid w:val="00264FFC"/>
    <w:rsid w:val="00265EC6"/>
    <w:rsid w:val="00267198"/>
    <w:rsid w:val="002671DF"/>
    <w:rsid w:val="00275966"/>
    <w:rsid w:val="002762A5"/>
    <w:rsid w:val="00280BDC"/>
    <w:rsid w:val="00282762"/>
    <w:rsid w:val="0028399C"/>
    <w:rsid w:val="0028719C"/>
    <w:rsid w:val="002876DD"/>
    <w:rsid w:val="00287D85"/>
    <w:rsid w:val="002900F1"/>
    <w:rsid w:val="0029070E"/>
    <w:rsid w:val="00290FC6"/>
    <w:rsid w:val="00291E97"/>
    <w:rsid w:val="002923EF"/>
    <w:rsid w:val="00293464"/>
    <w:rsid w:val="002942A5"/>
    <w:rsid w:val="002965FA"/>
    <w:rsid w:val="0029730A"/>
    <w:rsid w:val="00297CD0"/>
    <w:rsid w:val="002A0893"/>
    <w:rsid w:val="002A0960"/>
    <w:rsid w:val="002A0B1B"/>
    <w:rsid w:val="002A1D26"/>
    <w:rsid w:val="002A37F2"/>
    <w:rsid w:val="002A3DC0"/>
    <w:rsid w:val="002A4230"/>
    <w:rsid w:val="002A622C"/>
    <w:rsid w:val="002A7DE8"/>
    <w:rsid w:val="002B1F9D"/>
    <w:rsid w:val="002B2B4F"/>
    <w:rsid w:val="002B2C2B"/>
    <w:rsid w:val="002B3191"/>
    <w:rsid w:val="002B3594"/>
    <w:rsid w:val="002B554D"/>
    <w:rsid w:val="002B65B4"/>
    <w:rsid w:val="002C0E6D"/>
    <w:rsid w:val="002C142B"/>
    <w:rsid w:val="002C33A2"/>
    <w:rsid w:val="002C341E"/>
    <w:rsid w:val="002C3F66"/>
    <w:rsid w:val="002C50F4"/>
    <w:rsid w:val="002C5443"/>
    <w:rsid w:val="002C7F1F"/>
    <w:rsid w:val="002D17DE"/>
    <w:rsid w:val="002D1963"/>
    <w:rsid w:val="002D2C29"/>
    <w:rsid w:val="002D3271"/>
    <w:rsid w:val="002D3D01"/>
    <w:rsid w:val="002D41EF"/>
    <w:rsid w:val="002D44EB"/>
    <w:rsid w:val="002D61AC"/>
    <w:rsid w:val="002D70C4"/>
    <w:rsid w:val="002D7AD5"/>
    <w:rsid w:val="002E1D68"/>
    <w:rsid w:val="002E228E"/>
    <w:rsid w:val="002E2E37"/>
    <w:rsid w:val="002E32C5"/>
    <w:rsid w:val="002E6061"/>
    <w:rsid w:val="002E6FC2"/>
    <w:rsid w:val="002E795A"/>
    <w:rsid w:val="002F069A"/>
    <w:rsid w:val="002F0ACF"/>
    <w:rsid w:val="002F0FBC"/>
    <w:rsid w:val="002F6387"/>
    <w:rsid w:val="002F6537"/>
    <w:rsid w:val="003024E3"/>
    <w:rsid w:val="00303442"/>
    <w:rsid w:val="003048D9"/>
    <w:rsid w:val="0030629F"/>
    <w:rsid w:val="0030641D"/>
    <w:rsid w:val="00307374"/>
    <w:rsid w:val="0031449A"/>
    <w:rsid w:val="0031464B"/>
    <w:rsid w:val="003155AD"/>
    <w:rsid w:val="003158CE"/>
    <w:rsid w:val="00322E5C"/>
    <w:rsid w:val="003278C5"/>
    <w:rsid w:val="003310CA"/>
    <w:rsid w:val="003333F1"/>
    <w:rsid w:val="0033397C"/>
    <w:rsid w:val="00336024"/>
    <w:rsid w:val="003379A0"/>
    <w:rsid w:val="00340531"/>
    <w:rsid w:val="00340D4F"/>
    <w:rsid w:val="00340F7B"/>
    <w:rsid w:val="00341363"/>
    <w:rsid w:val="00344416"/>
    <w:rsid w:val="00344ACB"/>
    <w:rsid w:val="003455AE"/>
    <w:rsid w:val="00345972"/>
    <w:rsid w:val="00345B04"/>
    <w:rsid w:val="00346405"/>
    <w:rsid w:val="00347FBC"/>
    <w:rsid w:val="00350403"/>
    <w:rsid w:val="00350897"/>
    <w:rsid w:val="003532AB"/>
    <w:rsid w:val="0035344C"/>
    <w:rsid w:val="00353E1B"/>
    <w:rsid w:val="0035451C"/>
    <w:rsid w:val="00355341"/>
    <w:rsid w:val="00355DDD"/>
    <w:rsid w:val="0035742E"/>
    <w:rsid w:val="00364E88"/>
    <w:rsid w:val="003707C0"/>
    <w:rsid w:val="003714F9"/>
    <w:rsid w:val="00376BD0"/>
    <w:rsid w:val="00376BD8"/>
    <w:rsid w:val="00377768"/>
    <w:rsid w:val="00380A6E"/>
    <w:rsid w:val="00380D94"/>
    <w:rsid w:val="00381C10"/>
    <w:rsid w:val="00382D44"/>
    <w:rsid w:val="00384C16"/>
    <w:rsid w:val="00386112"/>
    <w:rsid w:val="003868D4"/>
    <w:rsid w:val="003873F7"/>
    <w:rsid w:val="00390A11"/>
    <w:rsid w:val="00392B7A"/>
    <w:rsid w:val="003950A4"/>
    <w:rsid w:val="00397B45"/>
    <w:rsid w:val="003A0A2F"/>
    <w:rsid w:val="003A30B2"/>
    <w:rsid w:val="003A3572"/>
    <w:rsid w:val="003A43C6"/>
    <w:rsid w:val="003A58A9"/>
    <w:rsid w:val="003A5C42"/>
    <w:rsid w:val="003A6FF0"/>
    <w:rsid w:val="003A73A7"/>
    <w:rsid w:val="003B0369"/>
    <w:rsid w:val="003B0B99"/>
    <w:rsid w:val="003B1283"/>
    <w:rsid w:val="003B355C"/>
    <w:rsid w:val="003B4DF0"/>
    <w:rsid w:val="003B6C94"/>
    <w:rsid w:val="003B7DA9"/>
    <w:rsid w:val="003B7F68"/>
    <w:rsid w:val="003C10C0"/>
    <w:rsid w:val="003C1851"/>
    <w:rsid w:val="003C2E58"/>
    <w:rsid w:val="003C593D"/>
    <w:rsid w:val="003C5E18"/>
    <w:rsid w:val="003C6269"/>
    <w:rsid w:val="003C76A0"/>
    <w:rsid w:val="003D2106"/>
    <w:rsid w:val="003D2DD5"/>
    <w:rsid w:val="003D3A22"/>
    <w:rsid w:val="003D4619"/>
    <w:rsid w:val="003D5D81"/>
    <w:rsid w:val="003E04E2"/>
    <w:rsid w:val="003E05B3"/>
    <w:rsid w:val="003E1E0F"/>
    <w:rsid w:val="003E243D"/>
    <w:rsid w:val="003E246E"/>
    <w:rsid w:val="003E2D9F"/>
    <w:rsid w:val="003E4125"/>
    <w:rsid w:val="003E73EA"/>
    <w:rsid w:val="003E782A"/>
    <w:rsid w:val="003F1644"/>
    <w:rsid w:val="003F30D2"/>
    <w:rsid w:val="003F4998"/>
    <w:rsid w:val="00402728"/>
    <w:rsid w:val="00407CAD"/>
    <w:rsid w:val="00407E49"/>
    <w:rsid w:val="0041087A"/>
    <w:rsid w:val="00411F8F"/>
    <w:rsid w:val="004131A8"/>
    <w:rsid w:val="004175FD"/>
    <w:rsid w:val="004205A4"/>
    <w:rsid w:val="00422191"/>
    <w:rsid w:val="00425C33"/>
    <w:rsid w:val="00432430"/>
    <w:rsid w:val="00432B63"/>
    <w:rsid w:val="00432F08"/>
    <w:rsid w:val="004349C8"/>
    <w:rsid w:val="00436503"/>
    <w:rsid w:val="00436B73"/>
    <w:rsid w:val="00436FC3"/>
    <w:rsid w:val="0044121C"/>
    <w:rsid w:val="00441ADA"/>
    <w:rsid w:val="00444137"/>
    <w:rsid w:val="00444D50"/>
    <w:rsid w:val="00447FD5"/>
    <w:rsid w:val="004502A2"/>
    <w:rsid w:val="004517C6"/>
    <w:rsid w:val="00451CD9"/>
    <w:rsid w:val="00452A1D"/>
    <w:rsid w:val="00453CED"/>
    <w:rsid w:val="00455AC6"/>
    <w:rsid w:val="00456403"/>
    <w:rsid w:val="0046067E"/>
    <w:rsid w:val="004612FF"/>
    <w:rsid w:val="0046207F"/>
    <w:rsid w:val="0046388A"/>
    <w:rsid w:val="004640F3"/>
    <w:rsid w:val="00464B92"/>
    <w:rsid w:val="00465214"/>
    <w:rsid w:val="0047131F"/>
    <w:rsid w:val="00473DFD"/>
    <w:rsid w:val="00475274"/>
    <w:rsid w:val="004759CD"/>
    <w:rsid w:val="00481009"/>
    <w:rsid w:val="0048351F"/>
    <w:rsid w:val="00485EDF"/>
    <w:rsid w:val="004874AB"/>
    <w:rsid w:val="0048776E"/>
    <w:rsid w:val="0049187D"/>
    <w:rsid w:val="004922EF"/>
    <w:rsid w:val="004949F7"/>
    <w:rsid w:val="00494F85"/>
    <w:rsid w:val="004968CA"/>
    <w:rsid w:val="004A0A93"/>
    <w:rsid w:val="004A1B9E"/>
    <w:rsid w:val="004A38F4"/>
    <w:rsid w:val="004A5A3B"/>
    <w:rsid w:val="004C0884"/>
    <w:rsid w:val="004C1A74"/>
    <w:rsid w:val="004C22AF"/>
    <w:rsid w:val="004C3062"/>
    <w:rsid w:val="004C5BE1"/>
    <w:rsid w:val="004C77EE"/>
    <w:rsid w:val="004D01E9"/>
    <w:rsid w:val="004D09A5"/>
    <w:rsid w:val="004D1AE6"/>
    <w:rsid w:val="004D2C95"/>
    <w:rsid w:val="004D7580"/>
    <w:rsid w:val="004D7CEC"/>
    <w:rsid w:val="004E1772"/>
    <w:rsid w:val="004E2BCC"/>
    <w:rsid w:val="004E5AAF"/>
    <w:rsid w:val="004F0725"/>
    <w:rsid w:val="004F5767"/>
    <w:rsid w:val="004F59E6"/>
    <w:rsid w:val="0050305B"/>
    <w:rsid w:val="0050416E"/>
    <w:rsid w:val="00504560"/>
    <w:rsid w:val="0051073A"/>
    <w:rsid w:val="005109BD"/>
    <w:rsid w:val="0051379B"/>
    <w:rsid w:val="00514E99"/>
    <w:rsid w:val="00515B79"/>
    <w:rsid w:val="00520764"/>
    <w:rsid w:val="005213AB"/>
    <w:rsid w:val="0052262B"/>
    <w:rsid w:val="0052372E"/>
    <w:rsid w:val="00523773"/>
    <w:rsid w:val="00524CEA"/>
    <w:rsid w:val="005251BB"/>
    <w:rsid w:val="00525F78"/>
    <w:rsid w:val="005278A3"/>
    <w:rsid w:val="0052794D"/>
    <w:rsid w:val="00527F97"/>
    <w:rsid w:val="00530B5F"/>
    <w:rsid w:val="00532847"/>
    <w:rsid w:val="00532B40"/>
    <w:rsid w:val="00537972"/>
    <w:rsid w:val="00537D51"/>
    <w:rsid w:val="005418FB"/>
    <w:rsid w:val="00544683"/>
    <w:rsid w:val="005448E6"/>
    <w:rsid w:val="00546BAB"/>
    <w:rsid w:val="005500F1"/>
    <w:rsid w:val="00554C0C"/>
    <w:rsid w:val="005557E7"/>
    <w:rsid w:val="00555858"/>
    <w:rsid w:val="00556CDB"/>
    <w:rsid w:val="00557989"/>
    <w:rsid w:val="00557CEA"/>
    <w:rsid w:val="00561724"/>
    <w:rsid w:val="0056282F"/>
    <w:rsid w:val="00562D3A"/>
    <w:rsid w:val="00563E72"/>
    <w:rsid w:val="00564D49"/>
    <w:rsid w:val="00567118"/>
    <w:rsid w:val="00570F8B"/>
    <w:rsid w:val="005717DD"/>
    <w:rsid w:val="005738CE"/>
    <w:rsid w:val="00574865"/>
    <w:rsid w:val="00575CE8"/>
    <w:rsid w:val="00575E6F"/>
    <w:rsid w:val="00580976"/>
    <w:rsid w:val="00580B68"/>
    <w:rsid w:val="00583170"/>
    <w:rsid w:val="005836C2"/>
    <w:rsid w:val="00585130"/>
    <w:rsid w:val="0058587C"/>
    <w:rsid w:val="00587496"/>
    <w:rsid w:val="00590ABA"/>
    <w:rsid w:val="00592230"/>
    <w:rsid w:val="005923B7"/>
    <w:rsid w:val="005938D2"/>
    <w:rsid w:val="00594183"/>
    <w:rsid w:val="00594468"/>
    <w:rsid w:val="00594E9F"/>
    <w:rsid w:val="00595C0F"/>
    <w:rsid w:val="00597A73"/>
    <w:rsid w:val="00597D8A"/>
    <w:rsid w:val="00597DBD"/>
    <w:rsid w:val="005A1BCF"/>
    <w:rsid w:val="005A265C"/>
    <w:rsid w:val="005B1E9C"/>
    <w:rsid w:val="005B42FF"/>
    <w:rsid w:val="005C0ED6"/>
    <w:rsid w:val="005C1146"/>
    <w:rsid w:val="005C279D"/>
    <w:rsid w:val="005C30E4"/>
    <w:rsid w:val="005C439B"/>
    <w:rsid w:val="005C5738"/>
    <w:rsid w:val="005C580D"/>
    <w:rsid w:val="005C6452"/>
    <w:rsid w:val="005D0666"/>
    <w:rsid w:val="005D3642"/>
    <w:rsid w:val="005D472B"/>
    <w:rsid w:val="005D55C0"/>
    <w:rsid w:val="005D65BD"/>
    <w:rsid w:val="005E03B4"/>
    <w:rsid w:val="005E07A9"/>
    <w:rsid w:val="005E1DC3"/>
    <w:rsid w:val="005E26AA"/>
    <w:rsid w:val="005E2994"/>
    <w:rsid w:val="005E326F"/>
    <w:rsid w:val="005E4B10"/>
    <w:rsid w:val="005E665E"/>
    <w:rsid w:val="005E66C0"/>
    <w:rsid w:val="005E6A8D"/>
    <w:rsid w:val="005F028D"/>
    <w:rsid w:val="005F3980"/>
    <w:rsid w:val="005F4705"/>
    <w:rsid w:val="005F53BB"/>
    <w:rsid w:val="005F53FC"/>
    <w:rsid w:val="005F64B1"/>
    <w:rsid w:val="005F709F"/>
    <w:rsid w:val="00600B37"/>
    <w:rsid w:val="00600EA7"/>
    <w:rsid w:val="006011F7"/>
    <w:rsid w:val="00602C26"/>
    <w:rsid w:val="00604B9D"/>
    <w:rsid w:val="00605FEC"/>
    <w:rsid w:val="00610092"/>
    <w:rsid w:val="00611405"/>
    <w:rsid w:val="006120EA"/>
    <w:rsid w:val="00612463"/>
    <w:rsid w:val="00615A49"/>
    <w:rsid w:val="00615E32"/>
    <w:rsid w:val="006178D6"/>
    <w:rsid w:val="00620C9D"/>
    <w:rsid w:val="00620D5E"/>
    <w:rsid w:val="006258E5"/>
    <w:rsid w:val="00625D6A"/>
    <w:rsid w:val="0063302F"/>
    <w:rsid w:val="00634991"/>
    <w:rsid w:val="006375A5"/>
    <w:rsid w:val="00637C3C"/>
    <w:rsid w:val="006413D7"/>
    <w:rsid w:val="00641B2B"/>
    <w:rsid w:val="006449FA"/>
    <w:rsid w:val="00646A6B"/>
    <w:rsid w:val="00647DA1"/>
    <w:rsid w:val="006508B4"/>
    <w:rsid w:val="006551D2"/>
    <w:rsid w:val="0065598E"/>
    <w:rsid w:val="006568A9"/>
    <w:rsid w:val="00656BE3"/>
    <w:rsid w:val="00656D75"/>
    <w:rsid w:val="00661175"/>
    <w:rsid w:val="00663125"/>
    <w:rsid w:val="00663555"/>
    <w:rsid w:val="00663A60"/>
    <w:rsid w:val="006643E0"/>
    <w:rsid w:val="006646E3"/>
    <w:rsid w:val="0066521E"/>
    <w:rsid w:val="00667724"/>
    <w:rsid w:val="006730E5"/>
    <w:rsid w:val="00675B3A"/>
    <w:rsid w:val="00676492"/>
    <w:rsid w:val="00676A75"/>
    <w:rsid w:val="00676FE4"/>
    <w:rsid w:val="006810BE"/>
    <w:rsid w:val="00681871"/>
    <w:rsid w:val="00683E91"/>
    <w:rsid w:val="00684CBB"/>
    <w:rsid w:val="006851BB"/>
    <w:rsid w:val="00690AAB"/>
    <w:rsid w:val="006921A3"/>
    <w:rsid w:val="00693125"/>
    <w:rsid w:val="00693CE6"/>
    <w:rsid w:val="00696253"/>
    <w:rsid w:val="00697396"/>
    <w:rsid w:val="006A2E20"/>
    <w:rsid w:val="006A5CEA"/>
    <w:rsid w:val="006A7119"/>
    <w:rsid w:val="006B07A8"/>
    <w:rsid w:val="006B0B92"/>
    <w:rsid w:val="006B45FF"/>
    <w:rsid w:val="006B5441"/>
    <w:rsid w:val="006B62BE"/>
    <w:rsid w:val="006B6B88"/>
    <w:rsid w:val="006C0723"/>
    <w:rsid w:val="006C0FF7"/>
    <w:rsid w:val="006C28DD"/>
    <w:rsid w:val="006C562B"/>
    <w:rsid w:val="006D0633"/>
    <w:rsid w:val="006D08D3"/>
    <w:rsid w:val="006D0934"/>
    <w:rsid w:val="006D1F22"/>
    <w:rsid w:val="006D2B61"/>
    <w:rsid w:val="006D2D41"/>
    <w:rsid w:val="006D3B38"/>
    <w:rsid w:val="006D3B85"/>
    <w:rsid w:val="006D3D41"/>
    <w:rsid w:val="006D43F7"/>
    <w:rsid w:val="006D4686"/>
    <w:rsid w:val="006D566D"/>
    <w:rsid w:val="006D6B82"/>
    <w:rsid w:val="006E2F30"/>
    <w:rsid w:val="006E5B8C"/>
    <w:rsid w:val="006E613F"/>
    <w:rsid w:val="006E63B1"/>
    <w:rsid w:val="006F40AC"/>
    <w:rsid w:val="006F5039"/>
    <w:rsid w:val="006F73C5"/>
    <w:rsid w:val="006F7DC5"/>
    <w:rsid w:val="007024EA"/>
    <w:rsid w:val="00702FA2"/>
    <w:rsid w:val="00704DDB"/>
    <w:rsid w:val="0070540F"/>
    <w:rsid w:val="00705553"/>
    <w:rsid w:val="00711166"/>
    <w:rsid w:val="00715C7C"/>
    <w:rsid w:val="00715D4F"/>
    <w:rsid w:val="00716813"/>
    <w:rsid w:val="00723802"/>
    <w:rsid w:val="00725049"/>
    <w:rsid w:val="00725CAC"/>
    <w:rsid w:val="00725D5C"/>
    <w:rsid w:val="007265E3"/>
    <w:rsid w:val="007362AC"/>
    <w:rsid w:val="0073698E"/>
    <w:rsid w:val="00737704"/>
    <w:rsid w:val="0073774C"/>
    <w:rsid w:val="00742263"/>
    <w:rsid w:val="00743461"/>
    <w:rsid w:val="00744390"/>
    <w:rsid w:val="00744CC8"/>
    <w:rsid w:val="0074605B"/>
    <w:rsid w:val="00746544"/>
    <w:rsid w:val="00747319"/>
    <w:rsid w:val="007479AC"/>
    <w:rsid w:val="00750F8E"/>
    <w:rsid w:val="007521C8"/>
    <w:rsid w:val="00753B88"/>
    <w:rsid w:val="00755ED6"/>
    <w:rsid w:val="0075639F"/>
    <w:rsid w:val="007572E3"/>
    <w:rsid w:val="00757E43"/>
    <w:rsid w:val="007611B8"/>
    <w:rsid w:val="00761D02"/>
    <w:rsid w:val="00761DB2"/>
    <w:rsid w:val="00762B8E"/>
    <w:rsid w:val="00763148"/>
    <w:rsid w:val="0076514E"/>
    <w:rsid w:val="00767099"/>
    <w:rsid w:val="00770451"/>
    <w:rsid w:val="00773FB8"/>
    <w:rsid w:val="0077416F"/>
    <w:rsid w:val="0077425B"/>
    <w:rsid w:val="007757CE"/>
    <w:rsid w:val="007776A7"/>
    <w:rsid w:val="00777C80"/>
    <w:rsid w:val="00782BCF"/>
    <w:rsid w:val="00784EE6"/>
    <w:rsid w:val="00786B93"/>
    <w:rsid w:val="00787E6A"/>
    <w:rsid w:val="007907C7"/>
    <w:rsid w:val="007911F6"/>
    <w:rsid w:val="007942CF"/>
    <w:rsid w:val="007A1295"/>
    <w:rsid w:val="007A1420"/>
    <w:rsid w:val="007A4212"/>
    <w:rsid w:val="007A64B3"/>
    <w:rsid w:val="007A7CB4"/>
    <w:rsid w:val="007B1CFD"/>
    <w:rsid w:val="007B2C80"/>
    <w:rsid w:val="007B7129"/>
    <w:rsid w:val="007C0A57"/>
    <w:rsid w:val="007C1DAE"/>
    <w:rsid w:val="007C6147"/>
    <w:rsid w:val="007C73C0"/>
    <w:rsid w:val="007D2CE8"/>
    <w:rsid w:val="007D3970"/>
    <w:rsid w:val="007D6897"/>
    <w:rsid w:val="007D6C6A"/>
    <w:rsid w:val="007E04C0"/>
    <w:rsid w:val="007E57DF"/>
    <w:rsid w:val="007E6AF7"/>
    <w:rsid w:val="007F04F0"/>
    <w:rsid w:val="007F0B96"/>
    <w:rsid w:val="007F213C"/>
    <w:rsid w:val="007F3686"/>
    <w:rsid w:val="007F3E1A"/>
    <w:rsid w:val="007F502E"/>
    <w:rsid w:val="007F55F7"/>
    <w:rsid w:val="00800798"/>
    <w:rsid w:val="00801FC6"/>
    <w:rsid w:val="0080456A"/>
    <w:rsid w:val="00804FBF"/>
    <w:rsid w:val="008060CA"/>
    <w:rsid w:val="00807D17"/>
    <w:rsid w:val="00810BD2"/>
    <w:rsid w:val="00816577"/>
    <w:rsid w:val="0081693D"/>
    <w:rsid w:val="0082272D"/>
    <w:rsid w:val="00823389"/>
    <w:rsid w:val="0082489F"/>
    <w:rsid w:val="00825172"/>
    <w:rsid w:val="00832E32"/>
    <w:rsid w:val="00833CB1"/>
    <w:rsid w:val="00834381"/>
    <w:rsid w:val="008373E7"/>
    <w:rsid w:val="00837610"/>
    <w:rsid w:val="00837B1E"/>
    <w:rsid w:val="0084073C"/>
    <w:rsid w:val="0084148C"/>
    <w:rsid w:val="0084272F"/>
    <w:rsid w:val="00842D85"/>
    <w:rsid w:val="00844E3F"/>
    <w:rsid w:val="00846B09"/>
    <w:rsid w:val="0085445C"/>
    <w:rsid w:val="0085488B"/>
    <w:rsid w:val="00854A49"/>
    <w:rsid w:val="0085520E"/>
    <w:rsid w:val="00855BBF"/>
    <w:rsid w:val="008600D7"/>
    <w:rsid w:val="00861D1F"/>
    <w:rsid w:val="008631A4"/>
    <w:rsid w:val="00866159"/>
    <w:rsid w:val="00866318"/>
    <w:rsid w:val="00870021"/>
    <w:rsid w:val="00871AD2"/>
    <w:rsid w:val="008731E6"/>
    <w:rsid w:val="00873545"/>
    <w:rsid w:val="00874B8D"/>
    <w:rsid w:val="00875F30"/>
    <w:rsid w:val="008769E9"/>
    <w:rsid w:val="0087764D"/>
    <w:rsid w:val="00877A27"/>
    <w:rsid w:val="00891C0D"/>
    <w:rsid w:val="008930CF"/>
    <w:rsid w:val="00893205"/>
    <w:rsid w:val="008949F8"/>
    <w:rsid w:val="008965ED"/>
    <w:rsid w:val="008A021D"/>
    <w:rsid w:val="008A28E6"/>
    <w:rsid w:val="008A2B98"/>
    <w:rsid w:val="008A6DC5"/>
    <w:rsid w:val="008B01E2"/>
    <w:rsid w:val="008B01EB"/>
    <w:rsid w:val="008B0813"/>
    <w:rsid w:val="008B3EC8"/>
    <w:rsid w:val="008B4B53"/>
    <w:rsid w:val="008B5C6D"/>
    <w:rsid w:val="008B65B3"/>
    <w:rsid w:val="008B6D9F"/>
    <w:rsid w:val="008B7E58"/>
    <w:rsid w:val="008C2A1F"/>
    <w:rsid w:val="008C4D2C"/>
    <w:rsid w:val="008C6B0D"/>
    <w:rsid w:val="008C7521"/>
    <w:rsid w:val="008C755A"/>
    <w:rsid w:val="008C7B96"/>
    <w:rsid w:val="008D39B1"/>
    <w:rsid w:val="008D494E"/>
    <w:rsid w:val="008D557F"/>
    <w:rsid w:val="008D7072"/>
    <w:rsid w:val="008D778A"/>
    <w:rsid w:val="008E2356"/>
    <w:rsid w:val="008E2DA7"/>
    <w:rsid w:val="008E3C43"/>
    <w:rsid w:val="008E6428"/>
    <w:rsid w:val="008E7007"/>
    <w:rsid w:val="008E7D20"/>
    <w:rsid w:val="008F0E44"/>
    <w:rsid w:val="008F1CA4"/>
    <w:rsid w:val="008F29DC"/>
    <w:rsid w:val="008F52AE"/>
    <w:rsid w:val="008F537E"/>
    <w:rsid w:val="008F6D0B"/>
    <w:rsid w:val="008F78A1"/>
    <w:rsid w:val="009029D0"/>
    <w:rsid w:val="00903072"/>
    <w:rsid w:val="0090398A"/>
    <w:rsid w:val="009039A3"/>
    <w:rsid w:val="009039C7"/>
    <w:rsid w:val="0090514D"/>
    <w:rsid w:val="009113C7"/>
    <w:rsid w:val="009115E9"/>
    <w:rsid w:val="00911E16"/>
    <w:rsid w:val="00913859"/>
    <w:rsid w:val="009140FE"/>
    <w:rsid w:val="00916041"/>
    <w:rsid w:val="00916802"/>
    <w:rsid w:val="009177FA"/>
    <w:rsid w:val="009201A8"/>
    <w:rsid w:val="009214C1"/>
    <w:rsid w:val="00924076"/>
    <w:rsid w:val="0092457D"/>
    <w:rsid w:val="00925CB5"/>
    <w:rsid w:val="0092777C"/>
    <w:rsid w:val="009301E4"/>
    <w:rsid w:val="00930818"/>
    <w:rsid w:val="0093121D"/>
    <w:rsid w:val="00931CB5"/>
    <w:rsid w:val="009329AE"/>
    <w:rsid w:val="00933170"/>
    <w:rsid w:val="00933815"/>
    <w:rsid w:val="0093555B"/>
    <w:rsid w:val="00936763"/>
    <w:rsid w:val="00942374"/>
    <w:rsid w:val="009428B8"/>
    <w:rsid w:val="00944AAB"/>
    <w:rsid w:val="00945B0A"/>
    <w:rsid w:val="00946250"/>
    <w:rsid w:val="00946AB2"/>
    <w:rsid w:val="00946E99"/>
    <w:rsid w:val="00947934"/>
    <w:rsid w:val="009505CD"/>
    <w:rsid w:val="0095106A"/>
    <w:rsid w:val="00951A9C"/>
    <w:rsid w:val="009532F0"/>
    <w:rsid w:val="00953BAD"/>
    <w:rsid w:val="009561E5"/>
    <w:rsid w:val="0095711B"/>
    <w:rsid w:val="00961709"/>
    <w:rsid w:val="00963F26"/>
    <w:rsid w:val="00964954"/>
    <w:rsid w:val="009653DF"/>
    <w:rsid w:val="00965D2C"/>
    <w:rsid w:val="00967FC5"/>
    <w:rsid w:val="00970F13"/>
    <w:rsid w:val="009719BC"/>
    <w:rsid w:val="00973D4B"/>
    <w:rsid w:val="00977FA2"/>
    <w:rsid w:val="00984254"/>
    <w:rsid w:val="00984A8B"/>
    <w:rsid w:val="009868AC"/>
    <w:rsid w:val="00990702"/>
    <w:rsid w:val="00992761"/>
    <w:rsid w:val="009931EA"/>
    <w:rsid w:val="009935D8"/>
    <w:rsid w:val="009972D9"/>
    <w:rsid w:val="009A00AD"/>
    <w:rsid w:val="009A66A1"/>
    <w:rsid w:val="009A74DB"/>
    <w:rsid w:val="009A752E"/>
    <w:rsid w:val="009A7597"/>
    <w:rsid w:val="009B03C5"/>
    <w:rsid w:val="009B2D81"/>
    <w:rsid w:val="009B4A3E"/>
    <w:rsid w:val="009B4ACA"/>
    <w:rsid w:val="009B5A38"/>
    <w:rsid w:val="009B67A4"/>
    <w:rsid w:val="009B757F"/>
    <w:rsid w:val="009C161D"/>
    <w:rsid w:val="009C21F6"/>
    <w:rsid w:val="009C389B"/>
    <w:rsid w:val="009C39B5"/>
    <w:rsid w:val="009C4138"/>
    <w:rsid w:val="009C419D"/>
    <w:rsid w:val="009C654D"/>
    <w:rsid w:val="009D0AEF"/>
    <w:rsid w:val="009D1348"/>
    <w:rsid w:val="009D65DA"/>
    <w:rsid w:val="009D70E2"/>
    <w:rsid w:val="009E0AAD"/>
    <w:rsid w:val="009E2B8F"/>
    <w:rsid w:val="009E4C7E"/>
    <w:rsid w:val="009E63BB"/>
    <w:rsid w:val="009E7934"/>
    <w:rsid w:val="009F1E09"/>
    <w:rsid w:val="009F1EB1"/>
    <w:rsid w:val="009F25C4"/>
    <w:rsid w:val="009F3700"/>
    <w:rsid w:val="009F3D16"/>
    <w:rsid w:val="009F476C"/>
    <w:rsid w:val="009F65DF"/>
    <w:rsid w:val="009F705B"/>
    <w:rsid w:val="009F77EF"/>
    <w:rsid w:val="00A0106F"/>
    <w:rsid w:val="00A01648"/>
    <w:rsid w:val="00A033B3"/>
    <w:rsid w:val="00A03874"/>
    <w:rsid w:val="00A03F88"/>
    <w:rsid w:val="00A054AF"/>
    <w:rsid w:val="00A10AD4"/>
    <w:rsid w:val="00A10FAE"/>
    <w:rsid w:val="00A2250A"/>
    <w:rsid w:val="00A22A6D"/>
    <w:rsid w:val="00A22AAF"/>
    <w:rsid w:val="00A314E8"/>
    <w:rsid w:val="00A33258"/>
    <w:rsid w:val="00A33F25"/>
    <w:rsid w:val="00A368FB"/>
    <w:rsid w:val="00A371D6"/>
    <w:rsid w:val="00A37E27"/>
    <w:rsid w:val="00A42965"/>
    <w:rsid w:val="00A42BCE"/>
    <w:rsid w:val="00A42CF9"/>
    <w:rsid w:val="00A460D5"/>
    <w:rsid w:val="00A50554"/>
    <w:rsid w:val="00A516C2"/>
    <w:rsid w:val="00A51A5E"/>
    <w:rsid w:val="00A51E9B"/>
    <w:rsid w:val="00A54799"/>
    <w:rsid w:val="00A55557"/>
    <w:rsid w:val="00A5598A"/>
    <w:rsid w:val="00A562E7"/>
    <w:rsid w:val="00A56FFC"/>
    <w:rsid w:val="00A6195F"/>
    <w:rsid w:val="00A61CE4"/>
    <w:rsid w:val="00A62F0B"/>
    <w:rsid w:val="00A66BD5"/>
    <w:rsid w:val="00A67142"/>
    <w:rsid w:val="00A67836"/>
    <w:rsid w:val="00A67CA6"/>
    <w:rsid w:val="00A706A8"/>
    <w:rsid w:val="00A72108"/>
    <w:rsid w:val="00A72149"/>
    <w:rsid w:val="00A72374"/>
    <w:rsid w:val="00A7277E"/>
    <w:rsid w:val="00A74262"/>
    <w:rsid w:val="00A745F0"/>
    <w:rsid w:val="00A7744B"/>
    <w:rsid w:val="00A7762F"/>
    <w:rsid w:val="00A80E01"/>
    <w:rsid w:val="00A8179A"/>
    <w:rsid w:val="00A82894"/>
    <w:rsid w:val="00A8516C"/>
    <w:rsid w:val="00A85184"/>
    <w:rsid w:val="00A8583A"/>
    <w:rsid w:val="00A86D77"/>
    <w:rsid w:val="00A87E71"/>
    <w:rsid w:val="00A904D6"/>
    <w:rsid w:val="00A920AA"/>
    <w:rsid w:val="00A94703"/>
    <w:rsid w:val="00A95485"/>
    <w:rsid w:val="00AA220C"/>
    <w:rsid w:val="00AA27CD"/>
    <w:rsid w:val="00AA3C48"/>
    <w:rsid w:val="00AA42DC"/>
    <w:rsid w:val="00AA590E"/>
    <w:rsid w:val="00AA59FB"/>
    <w:rsid w:val="00AA70A5"/>
    <w:rsid w:val="00AB274B"/>
    <w:rsid w:val="00AB3F23"/>
    <w:rsid w:val="00AB4B65"/>
    <w:rsid w:val="00AB5190"/>
    <w:rsid w:val="00AB7F0E"/>
    <w:rsid w:val="00AC0F85"/>
    <w:rsid w:val="00AC100D"/>
    <w:rsid w:val="00AC446B"/>
    <w:rsid w:val="00AC5285"/>
    <w:rsid w:val="00AC53CA"/>
    <w:rsid w:val="00AC6218"/>
    <w:rsid w:val="00AC6A11"/>
    <w:rsid w:val="00AD09AD"/>
    <w:rsid w:val="00AD2DB6"/>
    <w:rsid w:val="00AD70FA"/>
    <w:rsid w:val="00AD73C8"/>
    <w:rsid w:val="00AD76D8"/>
    <w:rsid w:val="00AD7963"/>
    <w:rsid w:val="00AE14F8"/>
    <w:rsid w:val="00AE1751"/>
    <w:rsid w:val="00AE375D"/>
    <w:rsid w:val="00AE37C3"/>
    <w:rsid w:val="00AE58DA"/>
    <w:rsid w:val="00AE775C"/>
    <w:rsid w:val="00AF02D7"/>
    <w:rsid w:val="00AF2868"/>
    <w:rsid w:val="00AF2A79"/>
    <w:rsid w:val="00AF4F2F"/>
    <w:rsid w:val="00AF5053"/>
    <w:rsid w:val="00AF733A"/>
    <w:rsid w:val="00AF7606"/>
    <w:rsid w:val="00B01D0A"/>
    <w:rsid w:val="00B02773"/>
    <w:rsid w:val="00B0348E"/>
    <w:rsid w:val="00B04142"/>
    <w:rsid w:val="00B05162"/>
    <w:rsid w:val="00B06658"/>
    <w:rsid w:val="00B066EE"/>
    <w:rsid w:val="00B07ED1"/>
    <w:rsid w:val="00B10F26"/>
    <w:rsid w:val="00B1257C"/>
    <w:rsid w:val="00B1400F"/>
    <w:rsid w:val="00B15087"/>
    <w:rsid w:val="00B175E8"/>
    <w:rsid w:val="00B17D94"/>
    <w:rsid w:val="00B17FC9"/>
    <w:rsid w:val="00B2353A"/>
    <w:rsid w:val="00B26D67"/>
    <w:rsid w:val="00B31749"/>
    <w:rsid w:val="00B33A52"/>
    <w:rsid w:val="00B36AEE"/>
    <w:rsid w:val="00B40047"/>
    <w:rsid w:val="00B41936"/>
    <w:rsid w:val="00B41E35"/>
    <w:rsid w:val="00B432A6"/>
    <w:rsid w:val="00B43447"/>
    <w:rsid w:val="00B43A73"/>
    <w:rsid w:val="00B440D8"/>
    <w:rsid w:val="00B46BCF"/>
    <w:rsid w:val="00B53755"/>
    <w:rsid w:val="00B53D51"/>
    <w:rsid w:val="00B53FDD"/>
    <w:rsid w:val="00B54170"/>
    <w:rsid w:val="00B55A08"/>
    <w:rsid w:val="00B5756B"/>
    <w:rsid w:val="00B64E07"/>
    <w:rsid w:val="00B66205"/>
    <w:rsid w:val="00B711FE"/>
    <w:rsid w:val="00B74655"/>
    <w:rsid w:val="00B75EC8"/>
    <w:rsid w:val="00B762BF"/>
    <w:rsid w:val="00B76555"/>
    <w:rsid w:val="00B76625"/>
    <w:rsid w:val="00B806BB"/>
    <w:rsid w:val="00B809EE"/>
    <w:rsid w:val="00B810C1"/>
    <w:rsid w:val="00B82925"/>
    <w:rsid w:val="00B861B7"/>
    <w:rsid w:val="00B9028F"/>
    <w:rsid w:val="00B905BE"/>
    <w:rsid w:val="00B90F9C"/>
    <w:rsid w:val="00B94976"/>
    <w:rsid w:val="00B94E6B"/>
    <w:rsid w:val="00B9541E"/>
    <w:rsid w:val="00B9634D"/>
    <w:rsid w:val="00B97001"/>
    <w:rsid w:val="00BA00EE"/>
    <w:rsid w:val="00BA01B5"/>
    <w:rsid w:val="00BA0AD1"/>
    <w:rsid w:val="00BB14D8"/>
    <w:rsid w:val="00BB21D5"/>
    <w:rsid w:val="00BB248D"/>
    <w:rsid w:val="00BB30B5"/>
    <w:rsid w:val="00BB34E3"/>
    <w:rsid w:val="00BB45E6"/>
    <w:rsid w:val="00BB4DEA"/>
    <w:rsid w:val="00BB5FCD"/>
    <w:rsid w:val="00BB7EE8"/>
    <w:rsid w:val="00BC00B7"/>
    <w:rsid w:val="00BC038C"/>
    <w:rsid w:val="00BC0730"/>
    <w:rsid w:val="00BC0B7C"/>
    <w:rsid w:val="00BC4BED"/>
    <w:rsid w:val="00BC5E76"/>
    <w:rsid w:val="00BC6CE8"/>
    <w:rsid w:val="00BC6F15"/>
    <w:rsid w:val="00BC7C11"/>
    <w:rsid w:val="00BD057A"/>
    <w:rsid w:val="00BD2BC2"/>
    <w:rsid w:val="00BE31A1"/>
    <w:rsid w:val="00BE4443"/>
    <w:rsid w:val="00BE5BEF"/>
    <w:rsid w:val="00BE62EF"/>
    <w:rsid w:val="00BE6EE0"/>
    <w:rsid w:val="00BF0D3B"/>
    <w:rsid w:val="00BF19AB"/>
    <w:rsid w:val="00BF2DCA"/>
    <w:rsid w:val="00BF4220"/>
    <w:rsid w:val="00BF57DE"/>
    <w:rsid w:val="00BF5C8F"/>
    <w:rsid w:val="00C01F35"/>
    <w:rsid w:val="00C05A4B"/>
    <w:rsid w:val="00C10958"/>
    <w:rsid w:val="00C15D39"/>
    <w:rsid w:val="00C17229"/>
    <w:rsid w:val="00C17302"/>
    <w:rsid w:val="00C205DD"/>
    <w:rsid w:val="00C21926"/>
    <w:rsid w:val="00C2278F"/>
    <w:rsid w:val="00C22840"/>
    <w:rsid w:val="00C22B08"/>
    <w:rsid w:val="00C22CC0"/>
    <w:rsid w:val="00C232A3"/>
    <w:rsid w:val="00C254BD"/>
    <w:rsid w:val="00C263AD"/>
    <w:rsid w:val="00C26701"/>
    <w:rsid w:val="00C300D1"/>
    <w:rsid w:val="00C30F6A"/>
    <w:rsid w:val="00C32EB9"/>
    <w:rsid w:val="00C342C9"/>
    <w:rsid w:val="00C3490F"/>
    <w:rsid w:val="00C36637"/>
    <w:rsid w:val="00C40374"/>
    <w:rsid w:val="00C41012"/>
    <w:rsid w:val="00C412DF"/>
    <w:rsid w:val="00C42712"/>
    <w:rsid w:val="00C45B56"/>
    <w:rsid w:val="00C46DED"/>
    <w:rsid w:val="00C565A6"/>
    <w:rsid w:val="00C70D10"/>
    <w:rsid w:val="00C72441"/>
    <w:rsid w:val="00C73028"/>
    <w:rsid w:val="00C74924"/>
    <w:rsid w:val="00C767A5"/>
    <w:rsid w:val="00C778BA"/>
    <w:rsid w:val="00C77FE6"/>
    <w:rsid w:val="00C80BB6"/>
    <w:rsid w:val="00C84D92"/>
    <w:rsid w:val="00C84FAD"/>
    <w:rsid w:val="00C86808"/>
    <w:rsid w:val="00C86B98"/>
    <w:rsid w:val="00C8785B"/>
    <w:rsid w:val="00C87BD4"/>
    <w:rsid w:val="00C916BF"/>
    <w:rsid w:val="00C919B1"/>
    <w:rsid w:val="00C92126"/>
    <w:rsid w:val="00C95A08"/>
    <w:rsid w:val="00C95C8D"/>
    <w:rsid w:val="00C9629E"/>
    <w:rsid w:val="00C971A3"/>
    <w:rsid w:val="00CA183E"/>
    <w:rsid w:val="00CA2969"/>
    <w:rsid w:val="00CA2CA9"/>
    <w:rsid w:val="00CA2E46"/>
    <w:rsid w:val="00CA4490"/>
    <w:rsid w:val="00CA4E83"/>
    <w:rsid w:val="00CA5459"/>
    <w:rsid w:val="00CB101F"/>
    <w:rsid w:val="00CB17B7"/>
    <w:rsid w:val="00CB1FC0"/>
    <w:rsid w:val="00CB48AB"/>
    <w:rsid w:val="00CB61CE"/>
    <w:rsid w:val="00CB6424"/>
    <w:rsid w:val="00CB6666"/>
    <w:rsid w:val="00CC131E"/>
    <w:rsid w:val="00CC160B"/>
    <w:rsid w:val="00CC65F1"/>
    <w:rsid w:val="00CD00EB"/>
    <w:rsid w:val="00CD34BF"/>
    <w:rsid w:val="00CD4270"/>
    <w:rsid w:val="00CD5D29"/>
    <w:rsid w:val="00CD5EA7"/>
    <w:rsid w:val="00CD633F"/>
    <w:rsid w:val="00CD72A7"/>
    <w:rsid w:val="00CE11C5"/>
    <w:rsid w:val="00CE17D4"/>
    <w:rsid w:val="00CE18EB"/>
    <w:rsid w:val="00CE2419"/>
    <w:rsid w:val="00CE5049"/>
    <w:rsid w:val="00CE51BD"/>
    <w:rsid w:val="00CE622E"/>
    <w:rsid w:val="00CF1314"/>
    <w:rsid w:val="00CF1E3D"/>
    <w:rsid w:val="00CF24CB"/>
    <w:rsid w:val="00CF3C33"/>
    <w:rsid w:val="00CF43EB"/>
    <w:rsid w:val="00CF6347"/>
    <w:rsid w:val="00CF6A32"/>
    <w:rsid w:val="00CF7100"/>
    <w:rsid w:val="00CF7F9D"/>
    <w:rsid w:val="00D039AD"/>
    <w:rsid w:val="00D041CC"/>
    <w:rsid w:val="00D04AF6"/>
    <w:rsid w:val="00D06347"/>
    <w:rsid w:val="00D10983"/>
    <w:rsid w:val="00D10C6B"/>
    <w:rsid w:val="00D113A5"/>
    <w:rsid w:val="00D150A1"/>
    <w:rsid w:val="00D162DF"/>
    <w:rsid w:val="00D204F3"/>
    <w:rsid w:val="00D21E1B"/>
    <w:rsid w:val="00D2231C"/>
    <w:rsid w:val="00D22424"/>
    <w:rsid w:val="00D23D38"/>
    <w:rsid w:val="00D25C96"/>
    <w:rsid w:val="00D3025A"/>
    <w:rsid w:val="00D3339C"/>
    <w:rsid w:val="00D34CE0"/>
    <w:rsid w:val="00D352EE"/>
    <w:rsid w:val="00D35379"/>
    <w:rsid w:val="00D36887"/>
    <w:rsid w:val="00D40042"/>
    <w:rsid w:val="00D447F7"/>
    <w:rsid w:val="00D453C5"/>
    <w:rsid w:val="00D47398"/>
    <w:rsid w:val="00D4785E"/>
    <w:rsid w:val="00D50BEF"/>
    <w:rsid w:val="00D51906"/>
    <w:rsid w:val="00D52BD2"/>
    <w:rsid w:val="00D547CB"/>
    <w:rsid w:val="00D550D8"/>
    <w:rsid w:val="00D55F3E"/>
    <w:rsid w:val="00D573D3"/>
    <w:rsid w:val="00D62A73"/>
    <w:rsid w:val="00D630E7"/>
    <w:rsid w:val="00D64E81"/>
    <w:rsid w:val="00D64E8C"/>
    <w:rsid w:val="00D64F1C"/>
    <w:rsid w:val="00D65067"/>
    <w:rsid w:val="00D65F01"/>
    <w:rsid w:val="00D65F67"/>
    <w:rsid w:val="00D66642"/>
    <w:rsid w:val="00D66DB5"/>
    <w:rsid w:val="00D6740B"/>
    <w:rsid w:val="00D67EDC"/>
    <w:rsid w:val="00D71E8D"/>
    <w:rsid w:val="00D73773"/>
    <w:rsid w:val="00D74809"/>
    <w:rsid w:val="00D759BD"/>
    <w:rsid w:val="00D75BAE"/>
    <w:rsid w:val="00D76737"/>
    <w:rsid w:val="00D776F0"/>
    <w:rsid w:val="00D856FE"/>
    <w:rsid w:val="00D87FEE"/>
    <w:rsid w:val="00D90463"/>
    <w:rsid w:val="00D909DF"/>
    <w:rsid w:val="00D9239B"/>
    <w:rsid w:val="00D927D7"/>
    <w:rsid w:val="00D9445A"/>
    <w:rsid w:val="00D95E7C"/>
    <w:rsid w:val="00D95F0C"/>
    <w:rsid w:val="00D96683"/>
    <w:rsid w:val="00DA1806"/>
    <w:rsid w:val="00DA33C5"/>
    <w:rsid w:val="00DA34DF"/>
    <w:rsid w:val="00DA5409"/>
    <w:rsid w:val="00DA5CB3"/>
    <w:rsid w:val="00DA6C63"/>
    <w:rsid w:val="00DA7006"/>
    <w:rsid w:val="00DB09E4"/>
    <w:rsid w:val="00DB30A5"/>
    <w:rsid w:val="00DB3A08"/>
    <w:rsid w:val="00DB3C2E"/>
    <w:rsid w:val="00DB57D2"/>
    <w:rsid w:val="00DB6FAC"/>
    <w:rsid w:val="00DB7B06"/>
    <w:rsid w:val="00DC1C0C"/>
    <w:rsid w:val="00DC1FF6"/>
    <w:rsid w:val="00DC4068"/>
    <w:rsid w:val="00DC4D07"/>
    <w:rsid w:val="00DC539D"/>
    <w:rsid w:val="00DC5C07"/>
    <w:rsid w:val="00DC747D"/>
    <w:rsid w:val="00DD3168"/>
    <w:rsid w:val="00DD34BD"/>
    <w:rsid w:val="00DD38FB"/>
    <w:rsid w:val="00DD44EA"/>
    <w:rsid w:val="00DD779C"/>
    <w:rsid w:val="00DE19C7"/>
    <w:rsid w:val="00DE282F"/>
    <w:rsid w:val="00DE6356"/>
    <w:rsid w:val="00DE6824"/>
    <w:rsid w:val="00DE72ED"/>
    <w:rsid w:val="00DF13D6"/>
    <w:rsid w:val="00DF1BFC"/>
    <w:rsid w:val="00DF34A8"/>
    <w:rsid w:val="00DF61AC"/>
    <w:rsid w:val="00DF6687"/>
    <w:rsid w:val="00DF6E44"/>
    <w:rsid w:val="00DF7221"/>
    <w:rsid w:val="00DF7D02"/>
    <w:rsid w:val="00E000DC"/>
    <w:rsid w:val="00E0269A"/>
    <w:rsid w:val="00E02B7E"/>
    <w:rsid w:val="00E041E0"/>
    <w:rsid w:val="00E04961"/>
    <w:rsid w:val="00E07149"/>
    <w:rsid w:val="00E076CA"/>
    <w:rsid w:val="00E07969"/>
    <w:rsid w:val="00E102CD"/>
    <w:rsid w:val="00E11FEB"/>
    <w:rsid w:val="00E12102"/>
    <w:rsid w:val="00E1287C"/>
    <w:rsid w:val="00E13A7C"/>
    <w:rsid w:val="00E14DC6"/>
    <w:rsid w:val="00E23044"/>
    <w:rsid w:val="00E23D86"/>
    <w:rsid w:val="00E245DA"/>
    <w:rsid w:val="00E249B7"/>
    <w:rsid w:val="00E27AFF"/>
    <w:rsid w:val="00E27C0C"/>
    <w:rsid w:val="00E308D5"/>
    <w:rsid w:val="00E30970"/>
    <w:rsid w:val="00E344B7"/>
    <w:rsid w:val="00E35DDE"/>
    <w:rsid w:val="00E36C35"/>
    <w:rsid w:val="00E40218"/>
    <w:rsid w:val="00E405BB"/>
    <w:rsid w:val="00E40782"/>
    <w:rsid w:val="00E40AC1"/>
    <w:rsid w:val="00E40F93"/>
    <w:rsid w:val="00E42E86"/>
    <w:rsid w:val="00E46BCF"/>
    <w:rsid w:val="00E47D26"/>
    <w:rsid w:val="00E528CA"/>
    <w:rsid w:val="00E530E5"/>
    <w:rsid w:val="00E536CB"/>
    <w:rsid w:val="00E555ED"/>
    <w:rsid w:val="00E55704"/>
    <w:rsid w:val="00E5705D"/>
    <w:rsid w:val="00E61693"/>
    <w:rsid w:val="00E6176A"/>
    <w:rsid w:val="00E61BD4"/>
    <w:rsid w:val="00E63CFA"/>
    <w:rsid w:val="00E645A2"/>
    <w:rsid w:val="00E649D2"/>
    <w:rsid w:val="00E64E63"/>
    <w:rsid w:val="00E664E8"/>
    <w:rsid w:val="00E668E8"/>
    <w:rsid w:val="00E670F3"/>
    <w:rsid w:val="00E719E6"/>
    <w:rsid w:val="00E723BB"/>
    <w:rsid w:val="00E743D5"/>
    <w:rsid w:val="00E74E68"/>
    <w:rsid w:val="00E77D32"/>
    <w:rsid w:val="00E80E28"/>
    <w:rsid w:val="00E811D0"/>
    <w:rsid w:val="00E82259"/>
    <w:rsid w:val="00E8343F"/>
    <w:rsid w:val="00E84388"/>
    <w:rsid w:val="00E84694"/>
    <w:rsid w:val="00E86609"/>
    <w:rsid w:val="00E86983"/>
    <w:rsid w:val="00E9070A"/>
    <w:rsid w:val="00E91CE4"/>
    <w:rsid w:val="00E923CB"/>
    <w:rsid w:val="00E92F4F"/>
    <w:rsid w:val="00E93EC6"/>
    <w:rsid w:val="00E9473B"/>
    <w:rsid w:val="00E95EB7"/>
    <w:rsid w:val="00E96D02"/>
    <w:rsid w:val="00E9788A"/>
    <w:rsid w:val="00EA0877"/>
    <w:rsid w:val="00EA0F92"/>
    <w:rsid w:val="00EA139B"/>
    <w:rsid w:val="00EA229B"/>
    <w:rsid w:val="00EA5413"/>
    <w:rsid w:val="00EA70F0"/>
    <w:rsid w:val="00EB0F7E"/>
    <w:rsid w:val="00EB3783"/>
    <w:rsid w:val="00EB3D83"/>
    <w:rsid w:val="00EB682A"/>
    <w:rsid w:val="00EB6CB6"/>
    <w:rsid w:val="00EB79B2"/>
    <w:rsid w:val="00EC0CA8"/>
    <w:rsid w:val="00EC1104"/>
    <w:rsid w:val="00EC1F95"/>
    <w:rsid w:val="00EC5C4C"/>
    <w:rsid w:val="00EC641F"/>
    <w:rsid w:val="00EC77CD"/>
    <w:rsid w:val="00EC7B17"/>
    <w:rsid w:val="00ED0D67"/>
    <w:rsid w:val="00ED43F1"/>
    <w:rsid w:val="00EE1198"/>
    <w:rsid w:val="00EE19B0"/>
    <w:rsid w:val="00EF1BE5"/>
    <w:rsid w:val="00EF6CAF"/>
    <w:rsid w:val="00EF7CFE"/>
    <w:rsid w:val="00F00146"/>
    <w:rsid w:val="00F003CC"/>
    <w:rsid w:val="00F00B15"/>
    <w:rsid w:val="00F00E6C"/>
    <w:rsid w:val="00F018BD"/>
    <w:rsid w:val="00F02ADA"/>
    <w:rsid w:val="00F033EF"/>
    <w:rsid w:val="00F06972"/>
    <w:rsid w:val="00F10A45"/>
    <w:rsid w:val="00F15D07"/>
    <w:rsid w:val="00F16142"/>
    <w:rsid w:val="00F16603"/>
    <w:rsid w:val="00F21481"/>
    <w:rsid w:val="00F22B8D"/>
    <w:rsid w:val="00F22F7D"/>
    <w:rsid w:val="00F25DE9"/>
    <w:rsid w:val="00F27FC5"/>
    <w:rsid w:val="00F30742"/>
    <w:rsid w:val="00F317CC"/>
    <w:rsid w:val="00F321F1"/>
    <w:rsid w:val="00F3236C"/>
    <w:rsid w:val="00F3270B"/>
    <w:rsid w:val="00F32BA0"/>
    <w:rsid w:val="00F32E7B"/>
    <w:rsid w:val="00F36BA0"/>
    <w:rsid w:val="00F36C7C"/>
    <w:rsid w:val="00F3777E"/>
    <w:rsid w:val="00F431DF"/>
    <w:rsid w:val="00F44046"/>
    <w:rsid w:val="00F44CB4"/>
    <w:rsid w:val="00F46F96"/>
    <w:rsid w:val="00F5265B"/>
    <w:rsid w:val="00F53180"/>
    <w:rsid w:val="00F533BB"/>
    <w:rsid w:val="00F53641"/>
    <w:rsid w:val="00F53E88"/>
    <w:rsid w:val="00F55419"/>
    <w:rsid w:val="00F56A21"/>
    <w:rsid w:val="00F56AD3"/>
    <w:rsid w:val="00F57055"/>
    <w:rsid w:val="00F5799D"/>
    <w:rsid w:val="00F62701"/>
    <w:rsid w:val="00F6283F"/>
    <w:rsid w:val="00F62A7D"/>
    <w:rsid w:val="00F6466B"/>
    <w:rsid w:val="00F66AAD"/>
    <w:rsid w:val="00F677F0"/>
    <w:rsid w:val="00F70994"/>
    <w:rsid w:val="00F71C6C"/>
    <w:rsid w:val="00F75438"/>
    <w:rsid w:val="00F7588A"/>
    <w:rsid w:val="00F77E0F"/>
    <w:rsid w:val="00F842B8"/>
    <w:rsid w:val="00F84650"/>
    <w:rsid w:val="00F84AE0"/>
    <w:rsid w:val="00F86078"/>
    <w:rsid w:val="00F8799F"/>
    <w:rsid w:val="00F904BA"/>
    <w:rsid w:val="00F91560"/>
    <w:rsid w:val="00F91B50"/>
    <w:rsid w:val="00F9300E"/>
    <w:rsid w:val="00F93E03"/>
    <w:rsid w:val="00F9419C"/>
    <w:rsid w:val="00F94BE6"/>
    <w:rsid w:val="00F957EA"/>
    <w:rsid w:val="00F96402"/>
    <w:rsid w:val="00F967D9"/>
    <w:rsid w:val="00F9799D"/>
    <w:rsid w:val="00FA3655"/>
    <w:rsid w:val="00FA5D45"/>
    <w:rsid w:val="00FA6770"/>
    <w:rsid w:val="00FB02F7"/>
    <w:rsid w:val="00FB1FCB"/>
    <w:rsid w:val="00FB2EE5"/>
    <w:rsid w:val="00FB3142"/>
    <w:rsid w:val="00FB4F7C"/>
    <w:rsid w:val="00FB67EF"/>
    <w:rsid w:val="00FC0314"/>
    <w:rsid w:val="00FC290F"/>
    <w:rsid w:val="00FC2C5A"/>
    <w:rsid w:val="00FC2E42"/>
    <w:rsid w:val="00FC2FBB"/>
    <w:rsid w:val="00FC49A2"/>
    <w:rsid w:val="00FC4E07"/>
    <w:rsid w:val="00FD0427"/>
    <w:rsid w:val="00FD1036"/>
    <w:rsid w:val="00FD1E55"/>
    <w:rsid w:val="00FD25C7"/>
    <w:rsid w:val="00FD2821"/>
    <w:rsid w:val="00FD40AF"/>
    <w:rsid w:val="00FD614D"/>
    <w:rsid w:val="00FD6AEF"/>
    <w:rsid w:val="00FD7676"/>
    <w:rsid w:val="00FE0533"/>
    <w:rsid w:val="00FE4CA8"/>
    <w:rsid w:val="00FE5E1B"/>
    <w:rsid w:val="00FE6EF4"/>
    <w:rsid w:val="00FE7101"/>
    <w:rsid w:val="00FE72C0"/>
    <w:rsid w:val="00FF1494"/>
    <w:rsid w:val="00FF1CF0"/>
    <w:rsid w:val="00FF2732"/>
    <w:rsid w:val="00FF2DE7"/>
    <w:rsid w:val="00FF3086"/>
    <w:rsid w:val="00FF368A"/>
    <w:rsid w:val="00FF3AAC"/>
    <w:rsid w:val="00FF52C3"/>
    <w:rsid w:val="00FF5994"/>
    <w:rsid w:val="00FF6A5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2B39C9DF"/>
  <w15:docId w15:val="{9719DA62-16A2-4B73-B0BF-C8250D4F9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02F22"/>
    <w:pPr>
      <w:spacing w:after="180"/>
    </w:pPr>
    <w:rPr>
      <w:rFonts w:ascii="Times New Roman" w:hAnsi="Times New Roma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pPr>
      <w:widowControl w:val="0"/>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link w:val="TALChar"/>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rPr>
      <w:sz w:val="16"/>
    </w:rPr>
  </w:style>
  <w:style w:type="paragraph" w:styleId="CommentText">
    <w:name w:val="annotation text"/>
    <w:basedOn w:val="Normal"/>
    <w:link w:val="CommentTextChar"/>
    <w:rPr>
      <w:lang w:eastAsia="x-none"/>
    </w:rP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paragraph" w:styleId="ListParagraph">
    <w:name w:val="List Paragraph"/>
    <w:basedOn w:val="Normal"/>
    <w:uiPriority w:val="34"/>
    <w:qFormat/>
    <w:rsid w:val="000D20DF"/>
    <w:pPr>
      <w:spacing w:after="0"/>
      <w:ind w:left="720"/>
      <w:contextualSpacing/>
    </w:pPr>
    <w:rPr>
      <w:rFonts w:eastAsia="Times New Roman"/>
      <w:sz w:val="24"/>
      <w:szCs w:val="24"/>
      <w:lang w:val="en-US"/>
    </w:rPr>
  </w:style>
  <w:style w:type="paragraph" w:styleId="BodyText">
    <w:name w:val="Body Text"/>
    <w:aliases w:val="AvtalBrödtext, ändrad,Bodytext,ändrad,AvtalBrodtext,andrad,EHPT,Body Text2,Body3,Body Text ,Body Text level 1,Response,compact,paragraph 2,body indent,bt,Requirements,à¹×éÍàÃ×èÍ§,Bodytext1,Bodytext2,AvtalBrödtext1,ändrad1,Bodytext3,à"/>
    <w:link w:val="BodyTextChar"/>
    <w:rsid w:val="00D67EDC"/>
    <w:pPr>
      <w:keepLines/>
      <w:tabs>
        <w:tab w:val="left" w:pos="1247"/>
        <w:tab w:val="left" w:pos="2552"/>
        <w:tab w:val="left" w:pos="3856"/>
        <w:tab w:val="left" w:pos="5216"/>
        <w:tab w:val="left" w:pos="6464"/>
        <w:tab w:val="left" w:pos="7768"/>
        <w:tab w:val="left" w:pos="9072"/>
        <w:tab w:val="left" w:pos="10206"/>
      </w:tabs>
      <w:spacing w:before="240"/>
      <w:ind w:left="2552"/>
    </w:pPr>
    <w:rPr>
      <w:rFonts w:ascii="Arial" w:eastAsia="Times New Roman" w:hAnsi="Arial"/>
      <w:sz w:val="22"/>
      <w:lang w:val="en-US" w:eastAsia="en-US"/>
    </w:rPr>
  </w:style>
  <w:style w:type="character" w:customStyle="1" w:styleId="BodyTextChar">
    <w:name w:val="Body Text Char"/>
    <w:aliases w:val="AvtalBrödtext Char, ändrad Char,Bodytext Char,ändrad Char,AvtalBrodtext Char,andrad Char,EHPT Char,Body Text2 Char,Body3 Char,Body Text  Char,Body Text level 1 Char,Response Char,compact Char,paragraph 2 Char,body indent Char,bt Char"/>
    <w:link w:val="BodyText"/>
    <w:rsid w:val="00D67EDC"/>
    <w:rPr>
      <w:rFonts w:ascii="Arial" w:eastAsia="Times New Roman" w:hAnsi="Arial"/>
      <w:sz w:val="22"/>
      <w:lang w:val="en-US" w:eastAsia="en-US" w:bidi="ar-SA"/>
    </w:rPr>
  </w:style>
  <w:style w:type="paragraph" w:customStyle="1" w:styleId="00BodyText">
    <w:name w:val="00 BodyText"/>
    <w:basedOn w:val="Normal"/>
    <w:rsid w:val="001F0051"/>
    <w:pPr>
      <w:spacing w:after="220"/>
    </w:pPr>
    <w:rPr>
      <w:rFonts w:ascii="Arial" w:hAnsi="Arial"/>
      <w:sz w:val="22"/>
      <w:lang w:val="en-US"/>
    </w:rPr>
  </w:style>
  <w:style w:type="character" w:customStyle="1" w:styleId="CommentTextChar">
    <w:name w:val="Comment Text Char"/>
    <w:link w:val="CommentText"/>
    <w:rsid w:val="0052794D"/>
    <w:rPr>
      <w:rFonts w:ascii="Times New Roman" w:hAnsi="Times New Roman"/>
      <w:lang w:val="en-GB"/>
    </w:rPr>
  </w:style>
  <w:style w:type="paragraph" w:styleId="Caption">
    <w:name w:val="caption"/>
    <w:aliases w:val="Resp caption,Caption Char,Resp"/>
    <w:basedOn w:val="Normal"/>
    <w:next w:val="Normal"/>
    <w:link w:val="CaptionChar1"/>
    <w:qFormat/>
    <w:rsid w:val="00192DEB"/>
    <w:pPr>
      <w:overflowPunct w:val="0"/>
      <w:autoSpaceDE w:val="0"/>
      <w:autoSpaceDN w:val="0"/>
      <w:adjustRightInd w:val="0"/>
      <w:textAlignment w:val="baseline"/>
    </w:pPr>
    <w:rPr>
      <w:rFonts w:ascii="Arial" w:eastAsia="Times New Roman" w:hAnsi="Arial"/>
      <w:b/>
      <w:bCs/>
      <w:lang w:eastAsia="x-none"/>
    </w:rPr>
  </w:style>
  <w:style w:type="character" w:customStyle="1" w:styleId="CaptionChar1">
    <w:name w:val="Caption Char1"/>
    <w:aliases w:val="Resp caption Char,Caption Char Char,Resp Char"/>
    <w:link w:val="Caption"/>
    <w:locked/>
    <w:rsid w:val="00192DEB"/>
    <w:rPr>
      <w:rFonts w:ascii="Arial" w:eastAsia="Times New Roman" w:hAnsi="Arial"/>
      <w:b/>
      <w:bCs/>
      <w:lang w:val="en-GB"/>
    </w:rPr>
  </w:style>
  <w:style w:type="paragraph" w:styleId="DocumentMap">
    <w:name w:val="Document Map"/>
    <w:basedOn w:val="Normal"/>
    <w:link w:val="DocumentMapChar"/>
    <w:rsid w:val="005C30E4"/>
    <w:rPr>
      <w:rFonts w:ascii="Tahoma" w:hAnsi="Tahoma"/>
      <w:sz w:val="16"/>
      <w:szCs w:val="16"/>
    </w:rPr>
  </w:style>
  <w:style w:type="character" w:customStyle="1" w:styleId="DocumentMapChar">
    <w:name w:val="Document Map Char"/>
    <w:link w:val="DocumentMap"/>
    <w:rsid w:val="005C30E4"/>
    <w:rPr>
      <w:rFonts w:ascii="Tahoma" w:hAnsi="Tahoma" w:cs="Tahoma"/>
      <w:sz w:val="16"/>
      <w:szCs w:val="16"/>
      <w:lang w:val="en-GB" w:eastAsia="en-US"/>
    </w:rPr>
  </w:style>
  <w:style w:type="paragraph" w:customStyle="1" w:styleId="ExtcommCell">
    <w:name w:val="Extcomm Cell"/>
    <w:basedOn w:val="Normal"/>
    <w:link w:val="ExtcommCellChar"/>
    <w:rsid w:val="00111426"/>
    <w:pPr>
      <w:spacing w:after="120"/>
    </w:pPr>
    <w:rPr>
      <w:rFonts w:ascii="Arial" w:hAnsi="Arial"/>
      <w:color w:val="000000"/>
      <w:sz w:val="18"/>
      <w:szCs w:val="16"/>
      <w:lang w:val="x-none" w:eastAsia="x-none"/>
    </w:rPr>
  </w:style>
  <w:style w:type="character" w:customStyle="1" w:styleId="ExtcommCellChar">
    <w:name w:val="Extcomm Cell Char"/>
    <w:link w:val="ExtcommCell"/>
    <w:rsid w:val="00111426"/>
    <w:rPr>
      <w:rFonts w:ascii="Arial" w:hAnsi="Arial" w:cs="Arial"/>
      <w:color w:val="000000"/>
      <w:sz w:val="18"/>
      <w:szCs w:val="16"/>
    </w:rPr>
  </w:style>
  <w:style w:type="character" w:customStyle="1" w:styleId="TALChar">
    <w:name w:val="TAL Char"/>
    <w:basedOn w:val="DefaultParagraphFont"/>
    <w:link w:val="TAL"/>
    <w:locked/>
    <w:rsid w:val="00BC6F15"/>
    <w:rPr>
      <w:rFonts w:ascii="Arial" w:hAnsi="Arial"/>
      <w:sz w:val="18"/>
      <w:lang w:eastAsia="en-US"/>
    </w:rPr>
  </w:style>
  <w:style w:type="paragraph" w:styleId="NormalWeb">
    <w:name w:val="Normal (Web)"/>
    <w:basedOn w:val="Normal"/>
    <w:uiPriority w:val="99"/>
    <w:unhideWhenUsed/>
    <w:rsid w:val="00AF5053"/>
    <w:pPr>
      <w:spacing w:before="100" w:beforeAutospacing="1" w:after="100" w:afterAutospacing="1"/>
    </w:pPr>
    <w:rPr>
      <w:rFonts w:eastAsia="Times New Roman"/>
      <w:sz w:val="24"/>
      <w:szCs w:val="24"/>
      <w:lang w:val="en-US" w:eastAsia="zh-CN"/>
    </w:rPr>
  </w:style>
  <w:style w:type="character" w:customStyle="1" w:styleId="B1Char">
    <w:name w:val="B1 Char"/>
    <w:basedOn w:val="DefaultParagraphFont"/>
    <w:link w:val="B1"/>
    <w:locked/>
    <w:rsid w:val="00A80E01"/>
    <w:rPr>
      <w:rFonts w:ascii="Times New Roman" w:hAnsi="Times New Roman"/>
      <w:lang w:eastAsia="en-US"/>
    </w:rPr>
  </w:style>
  <w:style w:type="paragraph" w:styleId="CommentSubject">
    <w:name w:val="annotation subject"/>
    <w:basedOn w:val="CommentText"/>
    <w:next w:val="CommentText"/>
    <w:link w:val="CommentSubjectChar"/>
    <w:semiHidden/>
    <w:unhideWhenUsed/>
    <w:rsid w:val="000523DF"/>
    <w:rPr>
      <w:b/>
      <w:bCs/>
      <w:lang w:eastAsia="en-US"/>
    </w:rPr>
  </w:style>
  <w:style w:type="character" w:customStyle="1" w:styleId="CommentSubjectChar">
    <w:name w:val="Comment Subject Char"/>
    <w:basedOn w:val="CommentTextChar"/>
    <w:link w:val="CommentSubject"/>
    <w:semiHidden/>
    <w:rsid w:val="000523DF"/>
    <w:rPr>
      <w:rFonts w:ascii="Times New Roman" w:hAnsi="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61406">
      <w:bodyDiv w:val="1"/>
      <w:marLeft w:val="0"/>
      <w:marRight w:val="0"/>
      <w:marTop w:val="0"/>
      <w:marBottom w:val="0"/>
      <w:divBdr>
        <w:top w:val="none" w:sz="0" w:space="0" w:color="auto"/>
        <w:left w:val="none" w:sz="0" w:space="0" w:color="auto"/>
        <w:bottom w:val="none" w:sz="0" w:space="0" w:color="auto"/>
        <w:right w:val="none" w:sz="0" w:space="0" w:color="auto"/>
      </w:divBdr>
    </w:div>
    <w:div w:id="21565245">
      <w:bodyDiv w:val="1"/>
      <w:marLeft w:val="0"/>
      <w:marRight w:val="0"/>
      <w:marTop w:val="0"/>
      <w:marBottom w:val="0"/>
      <w:divBdr>
        <w:top w:val="none" w:sz="0" w:space="0" w:color="auto"/>
        <w:left w:val="none" w:sz="0" w:space="0" w:color="auto"/>
        <w:bottom w:val="none" w:sz="0" w:space="0" w:color="auto"/>
        <w:right w:val="none" w:sz="0" w:space="0" w:color="auto"/>
      </w:divBdr>
    </w:div>
    <w:div w:id="146434512">
      <w:bodyDiv w:val="1"/>
      <w:marLeft w:val="0"/>
      <w:marRight w:val="0"/>
      <w:marTop w:val="0"/>
      <w:marBottom w:val="0"/>
      <w:divBdr>
        <w:top w:val="none" w:sz="0" w:space="0" w:color="auto"/>
        <w:left w:val="none" w:sz="0" w:space="0" w:color="auto"/>
        <w:bottom w:val="none" w:sz="0" w:space="0" w:color="auto"/>
        <w:right w:val="none" w:sz="0" w:space="0" w:color="auto"/>
      </w:divBdr>
    </w:div>
    <w:div w:id="365374561">
      <w:bodyDiv w:val="1"/>
      <w:marLeft w:val="0"/>
      <w:marRight w:val="0"/>
      <w:marTop w:val="0"/>
      <w:marBottom w:val="0"/>
      <w:divBdr>
        <w:top w:val="none" w:sz="0" w:space="0" w:color="auto"/>
        <w:left w:val="none" w:sz="0" w:space="0" w:color="auto"/>
        <w:bottom w:val="none" w:sz="0" w:space="0" w:color="auto"/>
        <w:right w:val="none" w:sz="0" w:space="0" w:color="auto"/>
      </w:divBdr>
    </w:div>
    <w:div w:id="451636885">
      <w:bodyDiv w:val="1"/>
      <w:marLeft w:val="0"/>
      <w:marRight w:val="0"/>
      <w:marTop w:val="0"/>
      <w:marBottom w:val="0"/>
      <w:divBdr>
        <w:top w:val="none" w:sz="0" w:space="0" w:color="auto"/>
        <w:left w:val="none" w:sz="0" w:space="0" w:color="auto"/>
        <w:bottom w:val="none" w:sz="0" w:space="0" w:color="auto"/>
        <w:right w:val="none" w:sz="0" w:space="0" w:color="auto"/>
      </w:divBdr>
    </w:div>
    <w:div w:id="528496881">
      <w:bodyDiv w:val="1"/>
      <w:marLeft w:val="0"/>
      <w:marRight w:val="0"/>
      <w:marTop w:val="0"/>
      <w:marBottom w:val="0"/>
      <w:divBdr>
        <w:top w:val="none" w:sz="0" w:space="0" w:color="auto"/>
        <w:left w:val="none" w:sz="0" w:space="0" w:color="auto"/>
        <w:bottom w:val="none" w:sz="0" w:space="0" w:color="auto"/>
        <w:right w:val="none" w:sz="0" w:space="0" w:color="auto"/>
      </w:divBdr>
    </w:div>
    <w:div w:id="615257790">
      <w:bodyDiv w:val="1"/>
      <w:marLeft w:val="0"/>
      <w:marRight w:val="0"/>
      <w:marTop w:val="0"/>
      <w:marBottom w:val="0"/>
      <w:divBdr>
        <w:top w:val="none" w:sz="0" w:space="0" w:color="auto"/>
        <w:left w:val="none" w:sz="0" w:space="0" w:color="auto"/>
        <w:bottom w:val="none" w:sz="0" w:space="0" w:color="auto"/>
        <w:right w:val="none" w:sz="0" w:space="0" w:color="auto"/>
      </w:divBdr>
    </w:div>
    <w:div w:id="642731220">
      <w:bodyDiv w:val="1"/>
      <w:marLeft w:val="0"/>
      <w:marRight w:val="0"/>
      <w:marTop w:val="0"/>
      <w:marBottom w:val="0"/>
      <w:divBdr>
        <w:top w:val="none" w:sz="0" w:space="0" w:color="auto"/>
        <w:left w:val="none" w:sz="0" w:space="0" w:color="auto"/>
        <w:bottom w:val="none" w:sz="0" w:space="0" w:color="auto"/>
        <w:right w:val="none" w:sz="0" w:space="0" w:color="auto"/>
      </w:divBdr>
    </w:div>
    <w:div w:id="667056447">
      <w:bodyDiv w:val="1"/>
      <w:marLeft w:val="0"/>
      <w:marRight w:val="0"/>
      <w:marTop w:val="0"/>
      <w:marBottom w:val="0"/>
      <w:divBdr>
        <w:top w:val="none" w:sz="0" w:space="0" w:color="auto"/>
        <w:left w:val="none" w:sz="0" w:space="0" w:color="auto"/>
        <w:bottom w:val="none" w:sz="0" w:space="0" w:color="auto"/>
        <w:right w:val="none" w:sz="0" w:space="0" w:color="auto"/>
      </w:divBdr>
    </w:div>
    <w:div w:id="694355457">
      <w:bodyDiv w:val="1"/>
      <w:marLeft w:val="0"/>
      <w:marRight w:val="0"/>
      <w:marTop w:val="0"/>
      <w:marBottom w:val="0"/>
      <w:divBdr>
        <w:top w:val="none" w:sz="0" w:space="0" w:color="auto"/>
        <w:left w:val="none" w:sz="0" w:space="0" w:color="auto"/>
        <w:bottom w:val="none" w:sz="0" w:space="0" w:color="auto"/>
        <w:right w:val="none" w:sz="0" w:space="0" w:color="auto"/>
      </w:divBdr>
    </w:div>
    <w:div w:id="751122942">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805855226">
      <w:bodyDiv w:val="1"/>
      <w:marLeft w:val="0"/>
      <w:marRight w:val="0"/>
      <w:marTop w:val="0"/>
      <w:marBottom w:val="0"/>
      <w:divBdr>
        <w:top w:val="none" w:sz="0" w:space="0" w:color="auto"/>
        <w:left w:val="none" w:sz="0" w:space="0" w:color="auto"/>
        <w:bottom w:val="none" w:sz="0" w:space="0" w:color="auto"/>
        <w:right w:val="none" w:sz="0" w:space="0" w:color="auto"/>
      </w:divBdr>
    </w:div>
    <w:div w:id="826631176">
      <w:bodyDiv w:val="1"/>
      <w:marLeft w:val="0"/>
      <w:marRight w:val="0"/>
      <w:marTop w:val="0"/>
      <w:marBottom w:val="0"/>
      <w:divBdr>
        <w:top w:val="none" w:sz="0" w:space="0" w:color="auto"/>
        <w:left w:val="none" w:sz="0" w:space="0" w:color="auto"/>
        <w:bottom w:val="none" w:sz="0" w:space="0" w:color="auto"/>
        <w:right w:val="none" w:sz="0" w:space="0" w:color="auto"/>
      </w:divBdr>
    </w:div>
    <w:div w:id="1044216242">
      <w:bodyDiv w:val="1"/>
      <w:marLeft w:val="0"/>
      <w:marRight w:val="0"/>
      <w:marTop w:val="0"/>
      <w:marBottom w:val="0"/>
      <w:divBdr>
        <w:top w:val="none" w:sz="0" w:space="0" w:color="auto"/>
        <w:left w:val="none" w:sz="0" w:space="0" w:color="auto"/>
        <w:bottom w:val="none" w:sz="0" w:space="0" w:color="auto"/>
        <w:right w:val="none" w:sz="0" w:space="0" w:color="auto"/>
      </w:divBdr>
    </w:div>
    <w:div w:id="1051198562">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39345254">
      <w:bodyDiv w:val="1"/>
      <w:marLeft w:val="0"/>
      <w:marRight w:val="0"/>
      <w:marTop w:val="0"/>
      <w:marBottom w:val="0"/>
      <w:divBdr>
        <w:top w:val="none" w:sz="0" w:space="0" w:color="auto"/>
        <w:left w:val="none" w:sz="0" w:space="0" w:color="auto"/>
        <w:bottom w:val="none" w:sz="0" w:space="0" w:color="auto"/>
        <w:right w:val="none" w:sz="0" w:space="0" w:color="auto"/>
      </w:divBdr>
    </w:div>
    <w:div w:id="1167133754">
      <w:bodyDiv w:val="1"/>
      <w:marLeft w:val="0"/>
      <w:marRight w:val="0"/>
      <w:marTop w:val="0"/>
      <w:marBottom w:val="0"/>
      <w:divBdr>
        <w:top w:val="none" w:sz="0" w:space="0" w:color="auto"/>
        <w:left w:val="none" w:sz="0" w:space="0" w:color="auto"/>
        <w:bottom w:val="none" w:sz="0" w:space="0" w:color="auto"/>
        <w:right w:val="none" w:sz="0" w:space="0" w:color="auto"/>
      </w:divBdr>
    </w:div>
    <w:div w:id="1232692462">
      <w:bodyDiv w:val="1"/>
      <w:marLeft w:val="0"/>
      <w:marRight w:val="0"/>
      <w:marTop w:val="0"/>
      <w:marBottom w:val="0"/>
      <w:divBdr>
        <w:top w:val="none" w:sz="0" w:space="0" w:color="auto"/>
        <w:left w:val="none" w:sz="0" w:space="0" w:color="auto"/>
        <w:bottom w:val="none" w:sz="0" w:space="0" w:color="auto"/>
        <w:right w:val="none" w:sz="0" w:space="0" w:color="auto"/>
      </w:divBdr>
    </w:div>
    <w:div w:id="1250582033">
      <w:bodyDiv w:val="1"/>
      <w:marLeft w:val="0"/>
      <w:marRight w:val="0"/>
      <w:marTop w:val="0"/>
      <w:marBottom w:val="0"/>
      <w:divBdr>
        <w:top w:val="none" w:sz="0" w:space="0" w:color="auto"/>
        <w:left w:val="none" w:sz="0" w:space="0" w:color="auto"/>
        <w:bottom w:val="none" w:sz="0" w:space="0" w:color="auto"/>
        <w:right w:val="none" w:sz="0" w:space="0" w:color="auto"/>
      </w:divBdr>
    </w:div>
    <w:div w:id="1272317366">
      <w:bodyDiv w:val="1"/>
      <w:marLeft w:val="0"/>
      <w:marRight w:val="0"/>
      <w:marTop w:val="0"/>
      <w:marBottom w:val="0"/>
      <w:divBdr>
        <w:top w:val="none" w:sz="0" w:space="0" w:color="auto"/>
        <w:left w:val="none" w:sz="0" w:space="0" w:color="auto"/>
        <w:bottom w:val="none" w:sz="0" w:space="0" w:color="auto"/>
        <w:right w:val="none" w:sz="0" w:space="0" w:color="auto"/>
      </w:divBdr>
    </w:div>
    <w:div w:id="1362170563">
      <w:bodyDiv w:val="1"/>
      <w:marLeft w:val="0"/>
      <w:marRight w:val="0"/>
      <w:marTop w:val="0"/>
      <w:marBottom w:val="0"/>
      <w:divBdr>
        <w:top w:val="none" w:sz="0" w:space="0" w:color="auto"/>
        <w:left w:val="none" w:sz="0" w:space="0" w:color="auto"/>
        <w:bottom w:val="none" w:sz="0" w:space="0" w:color="auto"/>
        <w:right w:val="none" w:sz="0" w:space="0" w:color="auto"/>
      </w:divBdr>
    </w:div>
    <w:div w:id="1430855783">
      <w:bodyDiv w:val="1"/>
      <w:marLeft w:val="0"/>
      <w:marRight w:val="0"/>
      <w:marTop w:val="0"/>
      <w:marBottom w:val="0"/>
      <w:divBdr>
        <w:top w:val="none" w:sz="0" w:space="0" w:color="auto"/>
        <w:left w:val="none" w:sz="0" w:space="0" w:color="auto"/>
        <w:bottom w:val="none" w:sz="0" w:space="0" w:color="auto"/>
        <w:right w:val="none" w:sz="0" w:space="0" w:color="auto"/>
      </w:divBdr>
    </w:div>
    <w:div w:id="1478449145">
      <w:bodyDiv w:val="1"/>
      <w:marLeft w:val="0"/>
      <w:marRight w:val="0"/>
      <w:marTop w:val="0"/>
      <w:marBottom w:val="0"/>
      <w:divBdr>
        <w:top w:val="none" w:sz="0" w:space="0" w:color="auto"/>
        <w:left w:val="none" w:sz="0" w:space="0" w:color="auto"/>
        <w:bottom w:val="none" w:sz="0" w:space="0" w:color="auto"/>
        <w:right w:val="none" w:sz="0" w:space="0" w:color="auto"/>
      </w:divBdr>
    </w:div>
    <w:div w:id="1623339862">
      <w:bodyDiv w:val="1"/>
      <w:marLeft w:val="0"/>
      <w:marRight w:val="0"/>
      <w:marTop w:val="0"/>
      <w:marBottom w:val="0"/>
      <w:divBdr>
        <w:top w:val="none" w:sz="0" w:space="0" w:color="auto"/>
        <w:left w:val="none" w:sz="0" w:space="0" w:color="auto"/>
        <w:bottom w:val="none" w:sz="0" w:space="0" w:color="auto"/>
        <w:right w:val="none" w:sz="0" w:space="0" w:color="auto"/>
      </w:divBdr>
    </w:div>
    <w:div w:id="1678842292">
      <w:bodyDiv w:val="1"/>
      <w:marLeft w:val="0"/>
      <w:marRight w:val="0"/>
      <w:marTop w:val="0"/>
      <w:marBottom w:val="0"/>
      <w:divBdr>
        <w:top w:val="none" w:sz="0" w:space="0" w:color="auto"/>
        <w:left w:val="none" w:sz="0" w:space="0" w:color="auto"/>
        <w:bottom w:val="none" w:sz="0" w:space="0" w:color="auto"/>
        <w:right w:val="none" w:sz="0" w:space="0" w:color="auto"/>
      </w:divBdr>
    </w:div>
    <w:div w:id="1980841207">
      <w:bodyDiv w:val="1"/>
      <w:marLeft w:val="45"/>
      <w:marRight w:val="45"/>
      <w:marTop w:val="45"/>
      <w:marBottom w:val="45"/>
      <w:divBdr>
        <w:top w:val="none" w:sz="0" w:space="0" w:color="auto"/>
        <w:left w:val="none" w:sz="0" w:space="0" w:color="auto"/>
        <w:bottom w:val="none" w:sz="0" w:space="0" w:color="auto"/>
        <w:right w:val="none" w:sz="0" w:space="0" w:color="auto"/>
      </w:divBdr>
      <w:divsChild>
        <w:div w:id="1269242301">
          <w:marLeft w:val="0"/>
          <w:marRight w:val="0"/>
          <w:marTop w:val="0"/>
          <w:marBottom w:val="75"/>
          <w:divBdr>
            <w:top w:val="single" w:sz="6" w:space="0" w:color="EEEEEE"/>
            <w:left w:val="single" w:sz="6" w:space="0" w:color="EEEEEE"/>
            <w:bottom w:val="single" w:sz="6" w:space="0" w:color="CCCCCC"/>
            <w:right w:val="single" w:sz="6" w:space="0" w:color="CCCCCC"/>
          </w:divBdr>
        </w:div>
      </w:divsChild>
    </w:div>
    <w:div w:id="2039236000">
      <w:bodyDiv w:val="1"/>
      <w:marLeft w:val="0"/>
      <w:marRight w:val="0"/>
      <w:marTop w:val="0"/>
      <w:marBottom w:val="0"/>
      <w:divBdr>
        <w:top w:val="none" w:sz="0" w:space="0" w:color="auto"/>
        <w:left w:val="none" w:sz="0" w:space="0" w:color="auto"/>
        <w:bottom w:val="none" w:sz="0" w:space="0" w:color="auto"/>
        <w:right w:val="none" w:sz="0" w:space="0" w:color="auto"/>
      </w:divBdr>
    </w:div>
    <w:div w:id="2042585356">
      <w:bodyDiv w:val="1"/>
      <w:marLeft w:val="0"/>
      <w:marRight w:val="0"/>
      <w:marTop w:val="0"/>
      <w:marBottom w:val="0"/>
      <w:divBdr>
        <w:top w:val="none" w:sz="0" w:space="0" w:color="auto"/>
        <w:left w:val="none" w:sz="0" w:space="0" w:color="auto"/>
        <w:bottom w:val="none" w:sz="0" w:space="0" w:color="auto"/>
        <w:right w:val="none" w:sz="0" w:space="0" w:color="auto"/>
      </w:divBdr>
    </w:div>
    <w:div w:id="2131196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c79089\userdata\w22017\Desktop\SA5%20Meeting\docs\S5-144049.zi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3gpp.org/ftp/specs/archive/32_series/32.796" TargetMode="External"/><Relationship Id="rId4" Type="http://schemas.openxmlformats.org/officeDocument/2006/relationships/settings" Target="settings.xml"/><Relationship Id="rId9" Type="http://schemas.openxmlformats.org/officeDocument/2006/relationships/hyperlink" Target="file:///D:\c79089\userdata\w22017\Desktop\SA5%20Meeting\docs\S5-144049.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D55FBC-59CE-478C-B2F9-6B9730E6D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690</TotalTime>
  <Pages>18</Pages>
  <Words>4787</Words>
  <Characters>27286</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3GPP Change Request</vt:lpstr>
    </vt:vector>
  </TitlesOfParts>
  <Company>Nokia Siemens Networks</Company>
  <LinksUpToDate>false</LinksUpToDate>
  <CharactersWithSpaces>32009</CharactersWithSpaces>
  <SharedDoc>false</SharedDoc>
  <HLinks>
    <vt:vector size="18" baseType="variant">
      <vt:variant>
        <vt:i4>983074</vt:i4>
      </vt:variant>
      <vt:variant>
        <vt:i4>6</vt:i4>
      </vt:variant>
      <vt:variant>
        <vt:i4>0</vt:i4>
      </vt:variant>
      <vt:variant>
        <vt:i4>5</vt:i4>
      </vt:variant>
      <vt:variant>
        <vt:lpwstr>http://www.3gpp.org/ftp/specs/archive/32_series/32.796</vt:lpwstr>
      </vt:variant>
      <vt:variant>
        <vt:lpwstr> genericRanNrm</vt:lpwstr>
      </vt:variant>
      <vt:variant>
        <vt:i4>3342434</vt:i4>
      </vt:variant>
      <vt:variant>
        <vt:i4>3</vt:i4>
      </vt:variant>
      <vt:variant>
        <vt:i4>0</vt:i4>
      </vt:variant>
      <vt:variant>
        <vt:i4>5</vt:i4>
      </vt:variant>
      <vt:variant>
        <vt:lpwstr>../../c79089/userdata/w22017/Desktop/SA5 Meeting/docs/S5-144049.zip</vt:lpwstr>
      </vt:variant>
      <vt:variant>
        <vt:lpwstr/>
      </vt:variant>
      <vt:variant>
        <vt:i4>3342434</vt:i4>
      </vt:variant>
      <vt:variant>
        <vt:i4>0</vt:i4>
      </vt:variant>
      <vt:variant>
        <vt:i4>0</vt:i4>
      </vt:variant>
      <vt:variant>
        <vt:i4>5</vt:i4>
      </vt:variant>
      <vt:variant>
        <vt:lpwstr>../../c79089/userdata/w22017/Desktop/SA5 Meeting/docs/S5-144049.zip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Zou Lan</dc:creator>
  <cp:keywords/>
  <cp:lastModifiedBy>0117</cp:lastModifiedBy>
  <cp:revision>98</cp:revision>
  <cp:lastPrinted>1900-12-31T22:00:00Z</cp:lastPrinted>
  <dcterms:created xsi:type="dcterms:W3CDTF">2020-10-01T12:59:00Z</dcterms:created>
  <dcterms:modified xsi:type="dcterms:W3CDTF">2023-01-17T03:55:00Z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(3)meJjNo8Zd0JF58qa6pAOSNurW0UqIWpfeJCAF8T5TLEq856KY7P3HgU9GNs00jXOO8XTxQpU
xbkqDHqt9UaCNHPI1j7X7NfGE6I/pwCqBs2K1jLd0ieGxyd6Zh+weguRFZkXKjAz2tQ8Hdca
6cSrTHy0Ik1jgfwUhcye0gpmLJ8YouXNDSwYaeXFmZ/W7kIbAoW4swYgt6gO9Yy/HjAlPYQJ
CS+nA2jnJG43tKaj96</vt:lpwstr>
  </property>
  <property fmtid="{D5CDD505-2E9C-101B-9397-08002B2CF9AE}" pid="3" name="_2015_ms_pID_7253431">
    <vt:lpwstr>cSMQbTottBlhPRFbAnXnhRhVNY4qdnDFi8JXYkcTPxz9UaBR3DDkYR
j46dqWvSuIq6c52W6VSEuyQDtNJvCCD/FXv1E7goaiUcQsRB13+EMi+FVIsDuCEaEfkc821V
4Gd5g2F2WnPL4Zh3rFiXTIaIYpx8At30m8dfjeF8yzjzv5xRNhlTeLbmXO86WeC1AzSWvuKI
SGsOYlvDEPTXhQKPm5hSqMwQ6V/BZchjWnFs</vt:lpwstr>
  </property>
  <property fmtid="{D5CDD505-2E9C-101B-9397-08002B2CF9AE}" pid="4" name="_2015_ms_pID_7253432">
    <vt:lpwstr>Mw==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1667178893</vt:lpwstr>
  </property>
</Properties>
</file>