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38F3C" w14:textId="3C8A06F5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34DDA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3F1E05" w:rsidRPr="00F25496">
        <w:rPr>
          <w:b/>
          <w:i/>
          <w:noProof/>
          <w:sz w:val="28"/>
        </w:rPr>
        <w:t>2</w:t>
      </w:r>
      <w:r w:rsidR="003F1E05">
        <w:rPr>
          <w:b/>
          <w:i/>
          <w:noProof/>
          <w:sz w:val="28"/>
        </w:rPr>
        <w:t>2</w:t>
      </w:r>
      <w:r w:rsidR="00E34DDA">
        <w:rPr>
          <w:b/>
          <w:i/>
          <w:noProof/>
          <w:sz w:val="28"/>
        </w:rPr>
        <w:t>2938</w:t>
      </w:r>
    </w:p>
    <w:p w14:paraId="6F6AA83E" w14:textId="009A8197" w:rsidR="008527B2" w:rsidRPr="00BF27A2" w:rsidRDefault="008527B2" w:rsidP="008527B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 xml:space="preserve">, </w:t>
      </w:r>
      <w:r w:rsidR="00E34DDA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-26 </w:t>
      </w:r>
      <w:r w:rsidR="00E34DDA">
        <w:rPr>
          <w:b/>
          <w:bCs/>
          <w:sz w:val="24"/>
        </w:rPr>
        <w:t>April</w:t>
      </w:r>
      <w:r w:rsidRPr="00BF27A2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460D5E" w:rsidR="001E41F3" w:rsidRPr="00410371" w:rsidRDefault="00A726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7FD61" w:rsidR="001E41F3" w:rsidRDefault="00601C2F" w:rsidP="00AA6D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5262E" w:rsidRPr="00B5262E">
              <w:rPr>
                <w:noProof/>
              </w:rPr>
              <w:t xml:space="preserve">Rel-17 </w:t>
            </w:r>
            <w:r w:rsidR="003B797C">
              <w:rPr>
                <w:noProof/>
              </w:rPr>
              <w:t xml:space="preserve">CR </w:t>
            </w:r>
            <w:r w:rsidR="00B5262E" w:rsidRPr="00B5262E">
              <w:rPr>
                <w:noProof/>
              </w:rPr>
              <w:t>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procedure of reservation and checking feasibility of </w:t>
            </w:r>
            <w:r w:rsidR="00D215FD">
              <w:rPr>
                <w:noProof/>
              </w:rPr>
              <w:t xml:space="preserve"> </w:t>
            </w:r>
            <w:r w:rsidR="00AA6DFD" w:rsidRPr="00AA6DFD">
              <w:rPr>
                <w:noProof/>
              </w:rPr>
              <w:t>network slice subnet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47AA68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  <w:ins w:id="2" w:author="Sean Sun" w:date="2022-04-08T23:52:00Z">
              <w:r w:rsidR="00F02AC1">
                <w:rPr>
                  <w:noProof/>
                  <w:lang w:eastAsia="zh-CN"/>
                </w:rPr>
                <w:t>, Huawei</w:t>
              </w:r>
            </w:ins>
            <w:ins w:id="3" w:author="rev4" w:date="2022-04-14T11:14:00Z">
              <w:r w:rsidR="00216911">
                <w:rPr>
                  <w:noProof/>
                  <w:lang w:eastAsia="zh-CN"/>
                </w:rPr>
                <w:t>,</w:t>
              </w:r>
              <w:r w:rsidR="00216911">
                <w:t xml:space="preserve"> </w:t>
              </w:r>
              <w:r w:rsidR="00216911" w:rsidRPr="00216911">
                <w:rPr>
                  <w:noProof/>
                  <w:lang w:eastAsia="zh-CN"/>
                </w:rPr>
                <w:t>China Unicom, Deutsche Telekom,China Mobile</w:t>
              </w:r>
            </w:ins>
            <w:bookmarkStart w:id="4" w:name="_GoBack"/>
            <w:bookmarkEnd w:id="4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C45CBC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03</w:t>
            </w:r>
            <w:r w:rsidR="00DC1F1F">
              <w:rPr>
                <w:noProof/>
              </w:rPr>
              <w:t>-</w:t>
            </w:r>
            <w:r w:rsidR="00056498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6238C6" w:rsidR="00363445" w:rsidRPr="008F337B" w:rsidRDefault="005C6882" w:rsidP="008F337B">
            <w:pPr>
              <w:jc w:val="both"/>
              <w:rPr>
                <w:lang w:eastAsia="zh-CN"/>
              </w:rPr>
            </w:pPr>
            <w:r>
              <w:t xml:space="preserve"> </w:t>
            </w:r>
            <w:r w:rsidR="008F337B">
              <w:t>The procedure of r</w:t>
            </w:r>
            <w:r w:rsidR="008F337B">
              <w:rPr>
                <w:lang w:eastAsia="zh-CN"/>
              </w:rPr>
              <w:t xml:space="preserve">eservation and checking feasibility of network slice subnet defined </w:t>
            </w:r>
            <w:r>
              <w:rPr>
                <w:lang w:eastAsia="zh-CN"/>
              </w:rPr>
              <w:t xml:space="preserve"> </w:t>
            </w:r>
            <w:r w:rsidR="008F337B">
              <w:rPr>
                <w:lang w:eastAsia="zh-CN"/>
              </w:rPr>
              <w:t xml:space="preserve">in </w:t>
            </w:r>
            <w:r w:rsidR="00056498">
              <w:rPr>
                <w:lang w:eastAsia="zh-CN"/>
              </w:rPr>
              <w:t xml:space="preserve">Section 7.14 in </w:t>
            </w:r>
            <w:r w:rsidR="008F337B">
              <w:rPr>
                <w:lang w:eastAsia="zh-CN"/>
              </w:rPr>
              <w:t>TS 28.531</w:t>
            </w:r>
            <w:r w:rsidR="00056498">
              <w:rPr>
                <w:lang w:eastAsia="zh-CN"/>
              </w:rPr>
              <w:t xml:space="preserve"> is not detailed and missing some important steps</w:t>
            </w:r>
            <w:r w:rsidR="008F337B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28D96C" w:rsidR="00780A01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>pdate the procedure of reservation and checking feasibility of network slice subnet.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48A9E" w:rsidR="001E41F3" w:rsidRDefault="005C6882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 </w:t>
            </w:r>
            <w:r w:rsidR="004032FE" w:rsidRPr="00C82369">
              <w:t>Resource reservation procedure is not clear in the current 7.1</w:t>
            </w:r>
            <w:r w:rsidR="004032FE">
              <w:t>4</w:t>
            </w:r>
            <w:r w:rsidR="004032FE" w:rsidRPr="00C82369">
              <w:t xml:space="preserve"> procedure</w:t>
            </w:r>
            <w:r>
              <w:t xml:space="preserve">   </w:t>
            </w:r>
            <w:r w:rsidR="006D0672">
              <w:t>a</w:t>
            </w:r>
            <w:r w:rsidR="004032FE" w:rsidRPr="00C82369">
              <w:t xml:space="preserve">nd </w:t>
            </w:r>
            <w:r w:rsidR="004032FE">
              <w:t>hence it</w:t>
            </w:r>
            <w:r w:rsidR="004032FE" w:rsidRPr="00C82369">
              <w:t xml:space="preserve"> </w:t>
            </w:r>
            <w:proofErr w:type="spellStart"/>
            <w:r w:rsidR="004032FE" w:rsidRPr="00C82369">
              <w:t>can not</w:t>
            </w:r>
            <w:proofErr w:type="spellEnd"/>
            <w:r w:rsidR="004032FE" w:rsidRPr="00C82369">
              <w:t xml:space="preserve"> be implemented in a uniform way across the consumer</w:t>
            </w:r>
            <w:r w:rsidR="004032FE">
              <w:t>s</w:t>
            </w:r>
            <w:r w:rsidR="004032FE" w:rsidRPr="00C82369">
              <w:t>/producers of different vendors.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97F22A" w:rsidR="001E41F3" w:rsidRDefault="00BB61CC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  <w:r w:rsidR="00EB4E98">
              <w:rPr>
                <w:noProof/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E9F367" w:rsidR="003F1E05" w:rsidRDefault="007E231E" w:rsidP="00BB3A87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</w:t>
            </w:r>
            <w:r w:rsidR="00947CAD">
              <w:rPr>
                <w:noProof/>
                <w:lang w:eastAsia="zh-CN"/>
              </w:rPr>
              <w:t>2</w:t>
            </w:r>
            <w:r w:rsidR="00CB2D46">
              <w:rPr>
                <w:noProof/>
                <w:lang w:eastAsia="zh-CN"/>
              </w:rPr>
              <w:t>22938</w:t>
            </w:r>
            <w:r w:rsidR="00947CA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the revision of S5-2</w:t>
            </w:r>
            <w:r w:rsidR="00CB2D46">
              <w:rPr>
                <w:noProof/>
                <w:lang w:eastAsia="zh-CN"/>
              </w:rPr>
              <w:t>21246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Pr="00947CAD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2B423274" w14:textId="1E69D7B5" w:rsidR="00263146" w:rsidRDefault="00263146" w:rsidP="00152258">
      <w:pPr>
        <w:pStyle w:val="3"/>
        <w:rPr>
          <w:lang w:eastAsia="zh-CN"/>
        </w:rPr>
      </w:pPr>
      <w:bookmarkStart w:id="5" w:name="_Toc74318149"/>
      <w:bookmarkStart w:id="6" w:name="_Toc51326874"/>
      <w:bookmarkStart w:id="7" w:name="_Toc51326757"/>
      <w:bookmarkStart w:id="8" w:name="_Toc19715559"/>
      <w:r>
        <w:rPr>
          <w:lang w:eastAsia="zh-CN"/>
        </w:rPr>
        <w:t>7</w:t>
      </w:r>
      <w:r>
        <w:t>.14</w:t>
      </w:r>
      <w:r>
        <w:tab/>
        <w:t>Procedure of r</w:t>
      </w:r>
      <w:r>
        <w:rPr>
          <w:lang w:eastAsia="zh-CN"/>
        </w:rPr>
        <w:t>eservation and checking feasibility of network slice subnet</w:t>
      </w:r>
      <w:bookmarkEnd w:id="5"/>
      <w:bookmarkEnd w:id="6"/>
      <w:bookmarkEnd w:id="7"/>
      <w:bookmarkEnd w:id="8"/>
    </w:p>
    <w:p w14:paraId="5D84FFC3" w14:textId="77777777" w:rsidR="00CF5130" w:rsidRPr="00CF5130" w:rsidRDefault="00CF5130" w:rsidP="00CF5130">
      <w:pPr>
        <w:rPr>
          <w:ins w:id="9" w:author="Sean Sun" w:date="2022-04-08T16:05:00Z"/>
          <w:lang w:eastAsia="zh-CN"/>
        </w:rPr>
      </w:pPr>
    </w:p>
    <w:p w14:paraId="7D3CB683" w14:textId="7DAA9EFC" w:rsidR="00001B1A" w:rsidDel="00C91549" w:rsidRDefault="00001B1A" w:rsidP="00001B1A">
      <w:pPr>
        <w:rPr>
          <w:del w:id="10" w:author="Sean Sun" w:date="2022-04-08T15:52:00Z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del w:id="11" w:author="Ponniah, Malathi (Nokia - IN/Bangalore)" w:date="2022-03-25T21:01:00Z">
        <w:r w:rsidRPr="00343FC5" w:rsidDel="00001B1A">
          <w:rPr>
            <w:noProof/>
            <w:lang w:val="en-US" w:eastAsia="zh-CN"/>
          </w:rPr>
          <w:drawing>
            <wp:inline distT="0" distB="0" distL="0" distR="0" wp14:anchorId="0AB30DD3" wp14:editId="147ACC2C">
              <wp:extent cx="4819650" cy="242570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19650" cy="242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B973CE9" w14:textId="7BBA42E8" w:rsidR="00B42116" w:rsidDel="00C91549" w:rsidRDefault="00B42116" w:rsidP="00B42116">
      <w:pPr>
        <w:pStyle w:val="FL"/>
        <w:rPr>
          <w:del w:id="12" w:author="Sean Sun" w:date="2022-04-08T15:52:00Z"/>
        </w:rPr>
      </w:pPr>
    </w:p>
    <w:p w14:paraId="789BA869" w14:textId="0F04ABE5" w:rsidR="00001B1A" w:rsidDel="00FD1DEA" w:rsidRDefault="00001B1A" w:rsidP="00B42116">
      <w:pPr>
        <w:pStyle w:val="FL"/>
        <w:rPr>
          <w:del w:id="13" w:author="Ponniah, Malathi (Nokia - IN/Bangalore)" w:date="2022-04-08T19:57:00Z"/>
        </w:rPr>
      </w:pPr>
    </w:p>
    <w:p w14:paraId="09F73AD6" w14:textId="57CD9159" w:rsidR="00154DA9" w:rsidRDefault="00022E3E" w:rsidP="00FD1DEA">
      <w:pPr>
        <w:pStyle w:val="FL"/>
        <w:rPr>
          <w:ins w:id="14" w:author="Ponniah, Malathi (Nokia - IN/Bangalore)" w:date="2022-04-11T12:18:00Z"/>
        </w:rPr>
      </w:pPr>
      <w:ins w:id="15" w:author="Ponniah, Malathi (Nokia - IN/Bangalore)" w:date="2022-04-13T14:24:00Z">
        <w:r>
          <w:rPr>
            <w:noProof/>
            <w:lang w:val="en-US" w:eastAsia="zh-CN"/>
          </w:rPr>
          <w:drawing>
            <wp:inline distT="0" distB="0" distL="0" distR="0" wp14:anchorId="353E38DA" wp14:editId="38116962">
              <wp:extent cx="6120765" cy="785114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785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E8C21D0" w14:textId="77777777" w:rsidR="00B415DB" w:rsidRDefault="00B415DB" w:rsidP="00FD1DEA">
      <w:pPr>
        <w:pStyle w:val="FL"/>
        <w:rPr>
          <w:ins w:id="16" w:author="Ponniah, Malathi (Nokia - IN/Bangalore)" w:date="2022-04-08T22:21:00Z"/>
        </w:rPr>
      </w:pPr>
    </w:p>
    <w:p w14:paraId="3C6049B8" w14:textId="2E7F322E" w:rsidR="00154DA9" w:rsidRDefault="00154DA9" w:rsidP="00FD1DEA">
      <w:pPr>
        <w:pStyle w:val="FL"/>
        <w:rPr>
          <w:ins w:id="17" w:author="Ponniah, Malathi (Nokia - IN/Bangalore)" w:date="2022-04-08T22:21:00Z"/>
        </w:rPr>
      </w:pPr>
    </w:p>
    <w:p w14:paraId="6A8838D5" w14:textId="77777777" w:rsidR="00154DA9" w:rsidRDefault="00154DA9" w:rsidP="00FD1DEA">
      <w:pPr>
        <w:pStyle w:val="FL"/>
        <w:rPr>
          <w:ins w:id="18" w:author="Ponniah, Malathi (Nokia - IN/Bangalore)" w:date="2022-04-08T22:21:00Z"/>
        </w:rPr>
      </w:pPr>
    </w:p>
    <w:p w14:paraId="14086C72" w14:textId="54F8DECD" w:rsidR="00B42116" w:rsidRPr="00343FC5" w:rsidDel="00897F11" w:rsidRDefault="00B42116" w:rsidP="00FD1DEA">
      <w:pPr>
        <w:pStyle w:val="FL"/>
        <w:rPr>
          <w:del w:id="19" w:author="Ponniah, Malathi (Nokia - IN/Bangalore)" w:date="2022-03-25T22:27:00Z"/>
        </w:rPr>
      </w:pPr>
      <w:r w:rsidRPr="00343FC5">
        <w:t>Figure 7.14-</w:t>
      </w:r>
      <w:r w:rsidRPr="00343FC5">
        <w:fldChar w:fldCharType="begin"/>
      </w:r>
      <w:r w:rsidRPr="00343FC5">
        <w:instrText xml:space="preserve"> SEQ Figure \* ARABIC \s 1 </w:instrText>
      </w:r>
      <w:r w:rsidRPr="00343FC5">
        <w:fldChar w:fldCharType="separate"/>
      </w:r>
      <w:r w:rsidRPr="00343FC5">
        <w:t>2</w:t>
      </w:r>
      <w:r w:rsidRPr="00343FC5">
        <w:fldChar w:fldCharType="end"/>
      </w:r>
      <w:r w:rsidRPr="00343FC5">
        <w:t xml:space="preserve"> Network slice subnet feasibility check procedure</w:t>
      </w:r>
    </w:p>
    <w:p w14:paraId="3B2F2F65" w14:textId="5F90B60A" w:rsidR="00C96DE6" w:rsidRPr="00343FC5" w:rsidDel="00897F11" w:rsidRDefault="00C96DE6" w:rsidP="00EF1239">
      <w:pPr>
        <w:pStyle w:val="B1"/>
        <w:rPr>
          <w:del w:id="20" w:author="Ponniah, Malathi (Nokia - IN/Bangalore)" w:date="2022-03-25T22:26:00Z"/>
          <w:lang w:eastAsia="zh-CN"/>
        </w:rPr>
      </w:pPr>
      <w:del w:id="21" w:author="Ponniah, Malathi (Nokia - IN/Bangalore)" w:date="2022-03-25T22:27:00Z">
        <w:r w:rsidDel="00897F11">
          <w:rPr>
            <w:lang w:eastAsia="zh-CN"/>
          </w:rPr>
          <w:delText>1</w:delText>
        </w:r>
      </w:del>
      <w:del w:id="22" w:author="Ponniah, Malathi (Nokia - IN/Bangalore)" w:date="2022-03-25T22:26:00Z">
        <w:r w:rsidDel="00897F11">
          <w:rPr>
            <w:lang w:eastAsia="zh-CN"/>
          </w:rPr>
          <w:delText xml:space="preserve">) </w:delText>
        </w:r>
        <w:r w:rsidRPr="00343FC5" w:rsidDel="00897F11">
          <w:rPr>
            <w:lang w:eastAsia="zh-CN"/>
          </w:rPr>
          <w:delText xml:space="preserve">Network Slice Subnet Management Service Provider (NSSMS_Provider) receives a provisioning NSSI request (e.g., AllocateNssi request (see AllocateNssi operation defined in clause 6.5.2), ModifyNssi request (see modifyMOIAttributes operation defined in TS 28.532 [8])) from Network Slice Subnet Management Service Consumer (NSSMS_Consumer) with network slice subnet related requirements (e.g. Area information, User Number, traffic demand, QoS Quality, </w:delText>
        </w:r>
        <w:r w:rsidRPr="00343FC5" w:rsidDel="00897F11">
          <w:delText>whether the requested network slice instance could be shared</w:delText>
        </w:r>
        <w:r w:rsidRPr="00343FC5" w:rsidDel="00897F11">
          <w:rPr>
            <w:lang w:eastAsia="zh-CN"/>
          </w:rPr>
          <w:delText>). The request is evaluated and initial resources to be allocated are identified.</w:delText>
        </w:r>
      </w:del>
    </w:p>
    <w:p w14:paraId="1C3A009F" w14:textId="3E4EE436" w:rsidR="00C96DE6" w:rsidRPr="00343FC5" w:rsidDel="00897F11" w:rsidRDefault="00C96DE6" w:rsidP="00EF1239">
      <w:pPr>
        <w:pStyle w:val="B1"/>
        <w:rPr>
          <w:del w:id="23" w:author="Ponniah, Malathi (Nokia - IN/Bangalore)" w:date="2022-03-25T22:26:00Z"/>
          <w:lang w:eastAsia="zh-CN"/>
        </w:rPr>
      </w:pPr>
      <w:del w:id="24" w:author="Ponniah, Malathi (Nokia - IN/Bangalore)" w:date="2022-03-25T22:26:00Z">
        <w:r w:rsidRPr="00343FC5" w:rsidDel="00897F11">
          <w:rPr>
            <w:lang w:eastAsia="zh-CN"/>
          </w:rPr>
          <w:delText xml:space="preserve">2) [Optional] NSSMS_Provider may request information and updates from NSSMS_Provider and Other_MS_Provider regarding the resources. </w:delText>
        </w:r>
      </w:del>
    </w:p>
    <w:p w14:paraId="78369FD0" w14:textId="3A35C52C" w:rsidR="00C96DE6" w:rsidRPr="00343FC5" w:rsidDel="00897F11" w:rsidRDefault="00C96DE6" w:rsidP="00EF1239">
      <w:pPr>
        <w:pStyle w:val="B1"/>
        <w:rPr>
          <w:del w:id="25" w:author="Ponniah, Malathi (Nokia - IN/Bangalore)" w:date="2022-03-25T22:26:00Z"/>
          <w:lang w:eastAsia="zh-CN"/>
        </w:rPr>
      </w:pPr>
      <w:del w:id="26" w:author="Ponniah, Malathi (Nokia - IN/Bangalore)" w:date="2022-03-25T22:26:00Z">
        <w:r w:rsidRPr="00343FC5" w:rsidDel="00897F11">
          <w:rPr>
            <w:lang w:eastAsia="zh-CN"/>
          </w:rPr>
          <w:delText>3)</w:delText>
        </w:r>
        <w:r w:rsidRPr="00343FC5" w:rsidDel="00897F11">
          <w:rPr>
            <w:lang w:eastAsia="zh-CN"/>
          </w:rPr>
          <w:tab/>
          <w:delText xml:space="preserve">NSSMS_Provider sends reservation requests to Other Management Service Providers (Other_MS_Provider), e.g., MANO, TN manager. NSSMS_Provider receives responses with information regarding reserved resources, e.g., their availability, identification information of reserved resources and so on. </w:delText>
        </w:r>
      </w:del>
    </w:p>
    <w:p w14:paraId="629DD669" w14:textId="047E41BE" w:rsidR="00C96DE6" w:rsidRPr="00343FC5" w:rsidDel="00897F11" w:rsidRDefault="00C96DE6" w:rsidP="00EF1239">
      <w:pPr>
        <w:pStyle w:val="B1"/>
        <w:rPr>
          <w:del w:id="27" w:author="Ponniah, Malathi (Nokia - IN/Bangalore)" w:date="2022-03-25T22:26:00Z"/>
          <w:lang w:eastAsia="zh-CN"/>
        </w:rPr>
      </w:pPr>
      <w:del w:id="28" w:author="Ponniah, Malathi (Nokia - IN/Bangalore)" w:date="2022-03-25T22:26:00Z">
        <w:r w:rsidRPr="00343FC5" w:rsidDel="00897F11">
          <w:rPr>
            <w:lang w:eastAsia="zh-CN"/>
          </w:rPr>
          <w:delText>4</w:delText>
        </w:r>
        <w:r w:rsidRPr="00343FC5" w:rsidDel="00897F11">
          <w:rPr>
            <w:rFonts w:hint="eastAsia"/>
            <w:lang w:eastAsia="zh-CN"/>
          </w:rPr>
          <w:delText>)</w:delText>
        </w:r>
        <w:r w:rsidRPr="00343FC5" w:rsidDel="00897F11">
          <w:rPr>
            <w:rFonts w:hint="eastAsia"/>
            <w:lang w:eastAsia="zh-CN"/>
          </w:rPr>
          <w:tab/>
          <w:delText>NS</w:delText>
        </w:r>
        <w:r w:rsidRPr="00343FC5" w:rsidDel="00897F11">
          <w:rPr>
            <w:lang w:eastAsia="zh-CN"/>
          </w:rPr>
          <w:delText>S</w:delText>
        </w:r>
        <w:r w:rsidRPr="00343FC5" w:rsidDel="00897F11">
          <w:rPr>
            <w:rFonts w:hint="eastAsia"/>
            <w:lang w:eastAsia="zh-CN"/>
          </w:rPr>
          <w:delText xml:space="preserve">MS_Provider evaluates the responses to determine if the network slice </w:delText>
        </w:r>
        <w:r w:rsidRPr="00343FC5" w:rsidDel="00897F11">
          <w:rPr>
            <w:lang w:eastAsia="zh-CN"/>
          </w:rPr>
          <w:delText xml:space="preserve">subnet </w:delText>
        </w:r>
        <w:r w:rsidRPr="00343FC5" w:rsidDel="00897F11">
          <w:rPr>
            <w:rFonts w:hint="eastAsia"/>
            <w:lang w:eastAsia="zh-CN"/>
          </w:rPr>
          <w:delText>requirements can be satisfied.</w:delText>
        </w:r>
      </w:del>
    </w:p>
    <w:p w14:paraId="5C37710E" w14:textId="505CE628" w:rsidR="00C96DE6" w:rsidRPr="00343FC5" w:rsidDel="00897F11" w:rsidRDefault="00C96DE6" w:rsidP="00EF1239">
      <w:pPr>
        <w:pStyle w:val="B1"/>
        <w:rPr>
          <w:del w:id="29" w:author="Ponniah, Malathi (Nokia - IN/Bangalore)" w:date="2022-03-25T22:26:00Z"/>
          <w:lang w:eastAsia="zh-CN"/>
        </w:rPr>
      </w:pPr>
      <w:del w:id="30" w:author="Ponniah, Malathi (Nokia - IN/Bangalore)" w:date="2022-03-25T22:26:00Z">
        <w:r w:rsidRPr="00343FC5" w:rsidDel="00897F11">
          <w:rPr>
            <w:lang w:eastAsia="zh-CN"/>
          </w:rPr>
          <w:delText>5)</w:delText>
        </w:r>
        <w:r w:rsidRPr="00343FC5" w:rsidDel="00897F11">
          <w:rPr>
            <w:lang w:eastAsia="zh-CN"/>
          </w:rPr>
          <w:tab/>
          <w:delText xml:space="preserve">If feasible: </w:delText>
        </w:r>
      </w:del>
    </w:p>
    <w:p w14:paraId="55F90A0A" w14:textId="3EDFCD64" w:rsidR="00C96DE6" w:rsidRPr="00343FC5" w:rsidDel="00897F11" w:rsidRDefault="00C96DE6" w:rsidP="00EF1239">
      <w:pPr>
        <w:pStyle w:val="B2"/>
        <w:rPr>
          <w:del w:id="31" w:author="Ponniah, Malathi (Nokia - IN/Bangalore)" w:date="2022-03-25T22:26:00Z"/>
          <w:lang w:eastAsia="zh-CN"/>
        </w:rPr>
      </w:pPr>
      <w:del w:id="32" w:author="Ponniah, Malathi (Nokia - IN/Bangalore)" w:date="2022-03-25T22:26:00Z">
        <w:r w:rsidRPr="00343FC5" w:rsidDel="00897F11">
          <w:rPr>
            <w:lang w:eastAsia="zh-CN"/>
          </w:rPr>
          <w:delText>5.a)</w:delText>
        </w:r>
        <w:r w:rsidRPr="00343FC5" w:rsidDel="00897F11">
          <w:rPr>
            <w:lang w:eastAsia="zh-CN"/>
          </w:rPr>
          <w:tab/>
          <w:delText>NSSMS_Provider is ready for provisioning.</w:delText>
        </w:r>
      </w:del>
    </w:p>
    <w:p w14:paraId="4E03074F" w14:textId="563CC684" w:rsidR="00C96DE6" w:rsidRPr="00343FC5" w:rsidDel="00897F11" w:rsidRDefault="00C96DE6" w:rsidP="00EF1239">
      <w:pPr>
        <w:pStyle w:val="B2"/>
        <w:rPr>
          <w:del w:id="33" w:author="Ponniah, Malathi (Nokia - IN/Bangalore)" w:date="2022-03-25T22:26:00Z"/>
          <w:lang w:eastAsia="zh-CN"/>
        </w:rPr>
      </w:pPr>
      <w:del w:id="34" w:author="Ponniah, Malathi (Nokia - IN/Bangalore)" w:date="2022-03-25T22:26:00Z">
        <w:r w:rsidRPr="00343FC5" w:rsidDel="00897F11">
          <w:rPr>
            <w:lang w:eastAsia="zh-CN"/>
          </w:rPr>
          <w:delText>5.b)</w:delText>
        </w:r>
        <w:r w:rsidRPr="00343FC5" w:rsidDel="00897F11">
          <w:rPr>
            <w:lang w:eastAsia="zh-CN"/>
          </w:rPr>
          <w:tab/>
          <w:delText>[Optional] Acknowledgement regarding reservation check results can be sent to NSSMS_Customer.</w:delText>
        </w:r>
      </w:del>
    </w:p>
    <w:p w14:paraId="653C4E32" w14:textId="18AD83A7" w:rsidR="00C96DE6" w:rsidRPr="00343FC5" w:rsidDel="00897F11" w:rsidRDefault="00C96DE6" w:rsidP="00EF1239">
      <w:pPr>
        <w:pStyle w:val="B1"/>
        <w:rPr>
          <w:del w:id="35" w:author="Ponniah, Malathi (Nokia - IN/Bangalore)" w:date="2022-03-25T22:26:00Z"/>
          <w:lang w:eastAsia="zh-CN"/>
        </w:rPr>
      </w:pPr>
      <w:del w:id="36" w:author="Ponniah, Malathi (Nokia - IN/Bangalore)" w:date="2022-03-25T22:26:00Z">
        <w:r w:rsidRPr="00343FC5" w:rsidDel="00897F11">
          <w:rPr>
            <w:lang w:eastAsia="zh-CN"/>
          </w:rPr>
          <w:delText>6)</w:delText>
        </w:r>
        <w:r w:rsidRPr="00343FC5" w:rsidDel="00897F11">
          <w:rPr>
            <w:lang w:eastAsia="zh-CN"/>
          </w:rPr>
          <w:tab/>
          <w:delText xml:space="preserve">If not feasible, </w:delText>
        </w:r>
      </w:del>
    </w:p>
    <w:p w14:paraId="5590AE9A" w14:textId="249D1BE6" w:rsidR="00C96DE6" w:rsidRPr="00343FC5" w:rsidDel="00897F11" w:rsidRDefault="00C96DE6" w:rsidP="00EF1239">
      <w:pPr>
        <w:pStyle w:val="B2"/>
        <w:rPr>
          <w:del w:id="37" w:author="Ponniah, Malathi (Nokia - IN/Bangalore)" w:date="2022-03-25T22:26:00Z"/>
          <w:lang w:eastAsia="zh-CN"/>
        </w:rPr>
      </w:pPr>
      <w:del w:id="38" w:author="Ponniah, Malathi (Nokia - IN/Bangalore)" w:date="2022-03-25T22:26:00Z">
        <w:r w:rsidRPr="00343FC5" w:rsidDel="00897F11">
          <w:rPr>
            <w:lang w:eastAsia="zh-CN"/>
          </w:rPr>
          <w:delText>6.a)</w:delText>
        </w:r>
        <w:r w:rsidRPr="00343FC5" w:rsidDel="00897F11">
          <w:rPr>
            <w:lang w:eastAsia="zh-CN"/>
          </w:rPr>
          <w:tab/>
          <w:delText>NSSMS_Provider cancels reservations, optionally may receive acknowledgement.</w:delText>
        </w:r>
      </w:del>
    </w:p>
    <w:p w14:paraId="2A872D01" w14:textId="74DED196" w:rsidR="00C96DE6" w:rsidRPr="00343FC5" w:rsidDel="00897F11" w:rsidRDefault="00C96DE6" w:rsidP="00EF1239">
      <w:pPr>
        <w:pStyle w:val="B2"/>
        <w:rPr>
          <w:del w:id="39" w:author="Ponniah, Malathi (Nokia - IN/Bangalore)" w:date="2022-03-25T22:26:00Z"/>
          <w:lang w:eastAsia="zh-CN"/>
        </w:rPr>
      </w:pPr>
      <w:del w:id="40" w:author="Ponniah, Malathi (Nokia - IN/Bangalore)" w:date="2022-03-25T22:26:00Z">
        <w:r w:rsidRPr="00343FC5" w:rsidDel="00897F11">
          <w:rPr>
            <w:lang w:eastAsia="zh-CN"/>
          </w:rPr>
          <w:delText>6.b)</w:delText>
        </w:r>
        <w:r w:rsidRPr="00343FC5" w:rsidDel="00897F11">
          <w:rPr>
            <w:lang w:eastAsia="zh-CN"/>
          </w:rPr>
          <w:tab/>
          <w:delText>NSSMS_Provider is not ready for provisioning.</w:delText>
        </w:r>
      </w:del>
    </w:p>
    <w:p w14:paraId="3E017454" w14:textId="499720EE" w:rsidR="00EF1239" w:rsidRDefault="00C96DE6" w:rsidP="005A11D4">
      <w:pPr>
        <w:pStyle w:val="B1"/>
        <w:rPr>
          <w:ins w:id="41" w:author="Sean Sun" w:date="2022-04-13T23:12:00Z"/>
          <w:lang w:eastAsia="zh-CN"/>
        </w:rPr>
      </w:pPr>
      <w:del w:id="42" w:author="Ponniah, Malathi (Nokia - IN/Bangalore)" w:date="2022-03-25T22:26:00Z">
        <w:r w:rsidRPr="00343FC5" w:rsidDel="00897F11">
          <w:rPr>
            <w:lang w:eastAsia="zh-CN"/>
          </w:rPr>
          <w:delText>6.c)</w:delText>
        </w:r>
        <w:r w:rsidDel="00897F11">
          <w:rPr>
            <w:lang w:eastAsia="zh-CN"/>
          </w:rPr>
          <w:tab/>
        </w:r>
        <w:r w:rsidRPr="00343FC5" w:rsidDel="00897F11">
          <w:rPr>
            <w:lang w:eastAsia="zh-CN"/>
          </w:rPr>
          <w:delText>NSSMS_Provider may send negative acknowledgement regarding results of reservation check to NSSMS_Customer.</w:delText>
        </w:r>
      </w:del>
    </w:p>
    <w:p w14:paraId="45D732B0" w14:textId="3005D42A" w:rsidR="00437F30" w:rsidRDefault="00437F30" w:rsidP="005A11D4">
      <w:pPr>
        <w:pStyle w:val="B1"/>
        <w:rPr>
          <w:ins w:id="43" w:author="Sean Sun" w:date="2022-04-13T23:12:00Z"/>
          <w:lang w:eastAsia="zh-CN"/>
        </w:rPr>
      </w:pPr>
      <w:ins w:id="44" w:author="Sean Sun" w:date="2022-04-13T23:12:00Z">
        <w:r w:rsidRPr="00343FC5">
          <w:rPr>
            <w:rFonts w:hint="eastAsia"/>
            <w:lang w:eastAsia="zh-CN"/>
          </w:rPr>
          <w:t>1)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>Network Slice Subnet Management Service Provider (</w:t>
        </w:r>
        <w:proofErr w:type="spellStart"/>
        <w:r w:rsidRPr="00343FC5">
          <w:rPr>
            <w:lang w:eastAsia="zh-CN"/>
          </w:rPr>
          <w:t>NSSMS_Provider</w:t>
        </w:r>
        <w:proofErr w:type="spellEnd"/>
        <w:r w:rsidRPr="00343FC5">
          <w:rPr>
            <w:lang w:eastAsia="zh-CN"/>
          </w:rPr>
          <w:t xml:space="preserve">) receives a provisioning NSSI request (e.g., </w:t>
        </w:r>
        <w:proofErr w:type="spellStart"/>
        <w:r w:rsidRPr="00343FC5">
          <w:rPr>
            <w:lang w:eastAsia="zh-CN"/>
          </w:rPr>
          <w:t>AllocateNssi</w:t>
        </w:r>
        <w:proofErr w:type="spellEnd"/>
        <w:r w:rsidRPr="00343FC5">
          <w:rPr>
            <w:lang w:eastAsia="zh-CN"/>
          </w:rPr>
          <w:t xml:space="preserve"> request (see </w:t>
        </w:r>
        <w:proofErr w:type="spellStart"/>
        <w:r w:rsidRPr="00343FC5">
          <w:rPr>
            <w:lang w:eastAsia="zh-CN"/>
          </w:rPr>
          <w:t>AllocateNssi</w:t>
        </w:r>
        <w:proofErr w:type="spellEnd"/>
        <w:r w:rsidRPr="00343FC5">
          <w:rPr>
            <w:lang w:eastAsia="zh-CN"/>
          </w:rPr>
          <w:t xml:space="preserve"> operation defined in clause 6.5.2), </w:t>
        </w:r>
        <w:proofErr w:type="spellStart"/>
        <w:r w:rsidRPr="00343FC5">
          <w:rPr>
            <w:lang w:eastAsia="zh-CN"/>
          </w:rPr>
          <w:t>ModifyNssi</w:t>
        </w:r>
        <w:proofErr w:type="spellEnd"/>
        <w:r w:rsidRPr="00343FC5">
          <w:rPr>
            <w:lang w:eastAsia="zh-CN"/>
          </w:rPr>
          <w:t xml:space="preserve"> request (see </w:t>
        </w:r>
        <w:proofErr w:type="spellStart"/>
        <w:r w:rsidRPr="00343FC5">
          <w:rPr>
            <w:lang w:eastAsia="zh-CN"/>
          </w:rPr>
          <w:t>modifyMOIAttributes</w:t>
        </w:r>
        <w:proofErr w:type="spellEnd"/>
        <w:r w:rsidRPr="00343FC5">
          <w:rPr>
            <w:lang w:eastAsia="zh-CN"/>
          </w:rPr>
          <w:t xml:space="preserve"> operation defined in TS 28.532 [8])) from Network Slice Subnet Management Service Consumer (</w:t>
        </w:r>
        <w:proofErr w:type="spellStart"/>
        <w:r w:rsidRPr="00343FC5">
          <w:rPr>
            <w:lang w:eastAsia="zh-CN"/>
          </w:rPr>
          <w:t>NSSMS_Consumer</w:t>
        </w:r>
        <w:proofErr w:type="spellEnd"/>
        <w:r w:rsidRPr="00343FC5">
          <w:rPr>
            <w:lang w:eastAsia="zh-CN"/>
          </w:rPr>
          <w:t xml:space="preserve">) with network slice subnet related requirements (e.g. Area information, User Number, traffic demand, </w:t>
        </w:r>
        <w:proofErr w:type="spellStart"/>
        <w:r w:rsidRPr="00343FC5">
          <w:rPr>
            <w:lang w:eastAsia="zh-CN"/>
          </w:rPr>
          <w:t>QoS</w:t>
        </w:r>
        <w:proofErr w:type="spellEnd"/>
        <w:r w:rsidRPr="00343FC5">
          <w:rPr>
            <w:lang w:eastAsia="zh-CN"/>
          </w:rPr>
          <w:t xml:space="preserve"> Quality, </w:t>
        </w:r>
        <w:r w:rsidRPr="00343FC5">
          <w:t>whether the requested network slice instance could be shared</w:t>
        </w:r>
        <w:r w:rsidRPr="00343FC5">
          <w:rPr>
            <w:lang w:eastAsia="zh-CN"/>
          </w:rPr>
          <w:t>). The request is evaluated and initial resources to be allocated are identified.</w:t>
        </w:r>
      </w:ins>
    </w:p>
    <w:p w14:paraId="4CAE60B3" w14:textId="06897068" w:rsidR="00FC7E54" w:rsidRDefault="00FC7E54" w:rsidP="005A11D4">
      <w:pPr>
        <w:pStyle w:val="B1"/>
        <w:rPr>
          <w:ins w:id="45" w:author="Sean Sun" w:date="2022-04-13T23:13:00Z"/>
          <w:lang w:eastAsia="zh-CN"/>
        </w:rPr>
      </w:pPr>
      <w:ins w:id="46" w:author="Sean Sun" w:date="2022-04-13T23:12:00Z">
        <w:r>
          <w:rPr>
            <w:lang w:eastAsia="zh-CN"/>
          </w:rPr>
          <w:t xml:space="preserve">2) </w:t>
        </w:r>
      </w:ins>
      <w:ins w:id="47" w:author="Sean Sun" w:date="2022-04-13T23:13:00Z">
        <w:r>
          <w:rPr>
            <w:lang w:eastAsia="zh-CN"/>
          </w:rPr>
          <w:t xml:space="preserve"> </w:t>
        </w:r>
        <w:r w:rsidRPr="00FC7E54">
          <w:rPr>
            <w:lang w:eastAsia="zh-CN"/>
          </w:rPr>
          <w:t xml:space="preserve">NSS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creates the </w:t>
        </w:r>
        <w:proofErr w:type="spellStart"/>
        <w:r w:rsidRPr="00FC7E54">
          <w:rPr>
            <w:lang w:eastAsia="zh-CN"/>
          </w:rPr>
          <w:t>FeasibilityCheckAndReservationJob</w:t>
        </w:r>
        <w:proofErr w:type="spellEnd"/>
        <w:r w:rsidRPr="00FC7E54">
          <w:rPr>
            <w:lang w:eastAsia="zh-CN"/>
          </w:rPr>
          <w:t xml:space="preserve"> instance and configures the attribute "</w:t>
        </w:r>
        <w:proofErr w:type="spellStart"/>
        <w:r w:rsidRPr="00FC7E54">
          <w:rPr>
            <w:lang w:eastAsia="zh-CN"/>
          </w:rPr>
          <w:t>SliceProfile</w:t>
        </w:r>
        <w:proofErr w:type="spellEnd"/>
        <w:r w:rsidRPr="00FC7E54">
          <w:rPr>
            <w:lang w:eastAsia="zh-CN"/>
          </w:rPr>
          <w:t xml:space="preserve">" and other attributes received from the request and NSS </w:t>
        </w:r>
        <w:proofErr w:type="spellStart"/>
        <w:r w:rsidRPr="00FC7E54">
          <w:rPr>
            <w:lang w:eastAsia="zh-CN"/>
          </w:rPr>
          <w:t>MnS</w:t>
        </w:r>
        <w:proofErr w:type="spellEnd"/>
        <w:r w:rsidRPr="00FC7E54">
          <w:rPr>
            <w:lang w:eastAsia="zh-CN"/>
          </w:rPr>
          <w:t xml:space="preserve"> Provider starts the executing the feasibility check process.</w:t>
        </w:r>
      </w:ins>
    </w:p>
    <w:p w14:paraId="54E158BD" w14:textId="71009FA3" w:rsidR="004B5D10" w:rsidRDefault="003D566C" w:rsidP="005A11D4">
      <w:pPr>
        <w:pStyle w:val="B1"/>
        <w:rPr>
          <w:ins w:id="48" w:author="Sean Sun" w:date="2022-04-13T23:13:00Z"/>
          <w:lang w:eastAsia="zh-CN"/>
        </w:rPr>
      </w:pPr>
      <w:ins w:id="49" w:author="Sean Sun" w:date="2022-04-13T23:21:00Z">
        <w:r>
          <w:rPr>
            <w:lang w:eastAsia="zh-CN"/>
          </w:rPr>
          <w:t>3</w:t>
        </w:r>
      </w:ins>
      <w:ins w:id="50" w:author="Sean Sun" w:date="2022-04-13T23:13:00Z">
        <w:r w:rsidR="004B5D10">
          <w:rPr>
            <w:lang w:eastAsia="zh-CN"/>
          </w:rPr>
          <w:t xml:space="preserve">) </w:t>
        </w:r>
        <w:r w:rsidR="004B5D10" w:rsidRPr="00CB6C2A">
          <w:rPr>
            <w:lang w:eastAsia="zh-CN"/>
          </w:rPr>
          <w:t xml:space="preserve">NSS </w:t>
        </w:r>
        <w:proofErr w:type="spellStart"/>
        <w:r w:rsidR="004B5D10" w:rsidRPr="00CB6C2A">
          <w:rPr>
            <w:lang w:eastAsia="zh-CN"/>
          </w:rPr>
          <w:t>MnS</w:t>
        </w:r>
        <w:proofErr w:type="spellEnd"/>
        <w:r w:rsidR="004B5D10" w:rsidRPr="00CB6C2A">
          <w:rPr>
            <w:lang w:eastAsia="zh-CN"/>
          </w:rPr>
          <w:t xml:space="preserve"> Provider sends the feasibility check and reservation job creation response </w:t>
        </w:r>
        <w:r w:rsidR="004B5D10">
          <w:rPr>
            <w:lang w:eastAsia="zh-CN"/>
          </w:rPr>
          <w:t xml:space="preserve">for the received </w:t>
        </w:r>
        <w:r w:rsidR="004B5D10" w:rsidRPr="003567A7">
          <w:rPr>
            <w:lang w:eastAsia="zh-CN"/>
          </w:rPr>
          <w:t>Job</w:t>
        </w:r>
        <w:r w:rsidR="004B5D10">
          <w:rPr>
            <w:lang w:eastAsia="zh-CN"/>
          </w:rPr>
          <w:t xml:space="preserve"> </w:t>
        </w:r>
        <w:r w:rsidR="004B5D10" w:rsidRPr="003567A7">
          <w:rPr>
            <w:lang w:eastAsia="zh-CN"/>
          </w:rPr>
          <w:t xml:space="preserve">DN. </w:t>
        </w:r>
        <w:proofErr w:type="spellStart"/>
        <w:r w:rsidR="004B5D10" w:rsidRPr="003567A7">
          <w:rPr>
            <w:lang w:eastAsia="zh-CN"/>
          </w:rPr>
          <w:t>FeasibilityCheckAndReservation</w:t>
        </w:r>
        <w:proofErr w:type="spellEnd"/>
        <w:r w:rsidR="004B5D10" w:rsidRPr="00CB6C2A">
          <w:rPr>
            <w:lang w:eastAsia="zh-CN"/>
          </w:rPr>
          <w:t xml:space="preserve"> job </w:t>
        </w:r>
        <w:r w:rsidR="004B5D10">
          <w:rPr>
            <w:lang w:eastAsia="zh-CN"/>
          </w:rPr>
          <w:t>DN</w:t>
        </w:r>
        <w:r w:rsidR="004B5D10" w:rsidRPr="00CB6C2A">
          <w:rPr>
            <w:lang w:eastAsia="zh-CN"/>
          </w:rPr>
          <w:t xml:space="preserve"> (see </w:t>
        </w:r>
        <w:proofErr w:type="spellStart"/>
        <w:r w:rsidR="004B5D10" w:rsidRPr="00CB6C2A">
          <w:rPr>
            <w:lang w:eastAsia="zh-CN"/>
          </w:rPr>
          <w:t>createMOI</w:t>
        </w:r>
        <w:proofErr w:type="spellEnd"/>
        <w:r w:rsidR="004B5D10" w:rsidRPr="00CB6C2A">
          <w:rPr>
            <w:lang w:eastAsia="zh-CN"/>
          </w:rPr>
          <w:t xml:space="preserve"> operation defined in TS 28.532 [8]) requests to NSS </w:t>
        </w:r>
        <w:proofErr w:type="spellStart"/>
        <w:r w:rsidR="004B5D10" w:rsidRPr="00CB6C2A">
          <w:rPr>
            <w:lang w:eastAsia="zh-CN"/>
          </w:rPr>
          <w:t>MnS</w:t>
        </w:r>
        <w:proofErr w:type="spellEnd"/>
        <w:r w:rsidR="004B5D10" w:rsidRPr="00CB6C2A">
          <w:rPr>
            <w:lang w:eastAsia="zh-CN"/>
          </w:rPr>
          <w:t xml:space="preserve"> Consumer</w:t>
        </w:r>
      </w:ins>
      <w:ins w:id="51" w:author="Sean Sun" w:date="2022-04-13T23:16:00Z">
        <w:r w:rsidR="00E10752">
          <w:rPr>
            <w:lang w:eastAsia="zh-CN"/>
          </w:rPr>
          <w:t>.</w:t>
        </w:r>
      </w:ins>
    </w:p>
    <w:p w14:paraId="68DD7844" w14:textId="5572CE3D" w:rsidR="004B5D10" w:rsidRDefault="003D566C" w:rsidP="004B5D10">
      <w:pPr>
        <w:pStyle w:val="B1"/>
        <w:rPr>
          <w:ins w:id="52" w:author="Sean Sun" w:date="2022-04-13T23:14:00Z"/>
          <w:lang w:eastAsia="zh-CN"/>
        </w:rPr>
      </w:pPr>
      <w:ins w:id="53" w:author="Sean Sun" w:date="2022-04-13T23:21:00Z">
        <w:r>
          <w:rPr>
            <w:lang w:eastAsia="zh-CN"/>
          </w:rPr>
          <w:t>4</w:t>
        </w:r>
      </w:ins>
      <w:ins w:id="54" w:author="Sean Sun" w:date="2022-04-13T23:13:00Z">
        <w:r w:rsidR="004B5D10">
          <w:rPr>
            <w:lang w:eastAsia="zh-CN"/>
          </w:rPr>
          <w:t xml:space="preserve">) </w:t>
        </w:r>
      </w:ins>
      <w:ins w:id="55" w:author="Sean Sun" w:date="2022-04-13T23:14:00Z">
        <w:r w:rsidR="004B5D10">
          <w:rPr>
            <w:lang w:eastAsia="zh-CN"/>
          </w:rPr>
          <w:tab/>
          <w:t xml:space="preserve">NSS </w:t>
        </w:r>
        <w:proofErr w:type="spellStart"/>
        <w:r w:rsidR="004B5D10">
          <w:rPr>
            <w:lang w:eastAsia="zh-CN"/>
          </w:rPr>
          <w:t>MnS</w:t>
        </w:r>
        <w:proofErr w:type="spellEnd"/>
        <w:r w:rsidR="004B5D10">
          <w:rPr>
            <w:lang w:eastAsia="zh-CN"/>
          </w:rPr>
          <w:t xml:space="preserve"> Provider performs feasibility check locally (</w:t>
        </w:r>
        <w:proofErr w:type="spellStart"/>
        <w:r w:rsidR="004B5D10">
          <w:rPr>
            <w:lang w:eastAsia="zh-CN"/>
          </w:rPr>
          <w:t>e.g</w:t>
        </w:r>
        <w:proofErr w:type="spellEnd"/>
        <w:r w:rsidR="004B5D10">
          <w:rPr>
            <w:lang w:eastAsia="zh-CN"/>
          </w:rPr>
          <w:t xml:space="preserve"> 3GPP </w:t>
        </w:r>
        <w:proofErr w:type="spellStart"/>
        <w:r w:rsidR="004B5D10">
          <w:rPr>
            <w:lang w:eastAsia="zh-CN"/>
          </w:rPr>
          <w:t>MnFs</w:t>
        </w:r>
        <w:proofErr w:type="spellEnd"/>
        <w:r w:rsidR="004B5D10">
          <w:rPr>
            <w:lang w:eastAsia="zh-CN"/>
          </w:rPr>
          <w:t>) on whether the resources are available.</w:t>
        </w:r>
      </w:ins>
    </w:p>
    <w:p w14:paraId="731AA82A" w14:textId="1D30017E" w:rsidR="004B5D10" w:rsidRDefault="003D566C" w:rsidP="004B5D10">
      <w:pPr>
        <w:pStyle w:val="B1"/>
        <w:rPr>
          <w:ins w:id="56" w:author="Sean Sun" w:date="2022-04-13T23:14:00Z"/>
          <w:lang w:eastAsia="zh-CN"/>
        </w:rPr>
      </w:pPr>
      <w:ins w:id="57" w:author="Sean Sun" w:date="2022-04-13T23:21:00Z">
        <w:r>
          <w:rPr>
            <w:lang w:eastAsia="zh-CN"/>
          </w:rPr>
          <w:t xml:space="preserve">      </w:t>
        </w:r>
      </w:ins>
      <w:ins w:id="58" w:author="Sean Sun" w:date="2022-04-13T23:14:00Z">
        <w:r w:rsidR="004B5D10">
          <w:rPr>
            <w:lang w:eastAsia="zh-CN"/>
          </w:rPr>
          <w:t xml:space="preserve">NSS </w:t>
        </w:r>
        <w:proofErr w:type="spellStart"/>
        <w:r w:rsidR="004B5D10">
          <w:rPr>
            <w:lang w:eastAsia="zh-CN"/>
          </w:rPr>
          <w:t>MnS</w:t>
        </w:r>
        <w:proofErr w:type="spellEnd"/>
        <w:r w:rsidR="004B5D10">
          <w:rPr>
            <w:lang w:eastAsia="zh-CN"/>
          </w:rPr>
          <w:t xml:space="preserve"> Provider may optionally perform feasibility check with other entities in control of the network slice subnet constituents (</w:t>
        </w:r>
        <w:proofErr w:type="spellStart"/>
        <w:proofErr w:type="gramStart"/>
        <w:r w:rsidR="004B5D10">
          <w:rPr>
            <w:lang w:eastAsia="zh-CN"/>
          </w:rPr>
          <w:t>eg</w:t>
        </w:r>
        <w:proofErr w:type="spellEnd"/>
        <w:r w:rsidR="004B5D10">
          <w:rPr>
            <w:lang w:eastAsia="zh-CN"/>
          </w:rPr>
          <w:t>.,</w:t>
        </w:r>
        <w:proofErr w:type="gramEnd"/>
        <w:r w:rsidR="004B5D10">
          <w:rPr>
            <w:lang w:eastAsia="zh-CN"/>
          </w:rPr>
          <w:t xml:space="preserve"> MANO, TN Manager) of the network slice subnet</w:t>
        </w:r>
      </w:ins>
      <w:ins w:id="59" w:author="Sean Sun" w:date="2022-04-13T23:16:00Z">
        <w:r w:rsidR="00E10752">
          <w:rPr>
            <w:lang w:eastAsia="zh-CN"/>
          </w:rPr>
          <w:t>.</w:t>
        </w:r>
      </w:ins>
    </w:p>
    <w:p w14:paraId="5FEA9925" w14:textId="63413D0C" w:rsidR="004005B0" w:rsidRDefault="00AB08F7" w:rsidP="004B5D10">
      <w:pPr>
        <w:pStyle w:val="B1"/>
        <w:rPr>
          <w:ins w:id="60" w:author="Sean Sun" w:date="2022-04-13T23:14:00Z"/>
          <w:lang w:eastAsia="zh-CN"/>
        </w:rPr>
      </w:pPr>
      <w:ins w:id="61" w:author="Sean Sun" w:date="2022-04-13T23:21:00Z">
        <w:r>
          <w:rPr>
            <w:lang w:eastAsia="zh-CN"/>
          </w:rPr>
          <w:t>5</w:t>
        </w:r>
      </w:ins>
      <w:ins w:id="62" w:author="Sean Sun" w:date="2022-04-13T23:14:00Z">
        <w:r w:rsidR="004005B0">
          <w:rPr>
            <w:lang w:eastAsia="zh-CN"/>
          </w:rPr>
          <w:t xml:space="preserve">) </w:t>
        </w:r>
        <w:r w:rsidR="004005B0" w:rsidRPr="00CB6C2A">
          <w:rPr>
            <w:lang w:eastAsia="zh-CN"/>
          </w:rPr>
          <w:t xml:space="preserve">NSS </w:t>
        </w:r>
        <w:proofErr w:type="spellStart"/>
        <w:r w:rsidR="004005B0" w:rsidRPr="00CB6C2A">
          <w:rPr>
            <w:lang w:eastAsia="zh-CN"/>
          </w:rPr>
          <w:t>MnS</w:t>
        </w:r>
        <w:proofErr w:type="spellEnd"/>
        <w:r w:rsidR="004005B0" w:rsidRPr="00CB6C2A">
          <w:rPr>
            <w:lang w:eastAsia="zh-CN"/>
          </w:rPr>
          <w:t xml:space="preserve"> Provider performs resource reservation process when </w:t>
        </w:r>
        <w:proofErr w:type="spellStart"/>
        <w:r w:rsidR="004005B0" w:rsidRPr="00CB6C2A">
          <w:rPr>
            <w:lang w:eastAsia="zh-CN"/>
          </w:rPr>
          <w:t>resourceReservation</w:t>
        </w:r>
        <w:proofErr w:type="spellEnd"/>
        <w:r w:rsidR="004005B0" w:rsidRPr="00CB6C2A">
          <w:rPr>
            <w:lang w:eastAsia="zh-CN"/>
          </w:rPr>
          <w:t xml:space="preserve"> is </w:t>
        </w:r>
        <w:proofErr w:type="gramStart"/>
        <w:r w:rsidR="004005B0" w:rsidRPr="00CB6C2A">
          <w:rPr>
            <w:lang w:eastAsia="zh-CN"/>
          </w:rPr>
          <w:t>True</w:t>
        </w:r>
        <w:proofErr w:type="gramEnd"/>
        <w:r w:rsidR="004005B0" w:rsidRPr="00CB6C2A">
          <w:rPr>
            <w:lang w:eastAsia="zh-CN"/>
          </w:rPr>
          <w:t xml:space="preserve"> and</w:t>
        </w:r>
        <w:r w:rsidR="004005B0">
          <w:rPr>
            <w:lang w:eastAsia="zh-CN"/>
          </w:rPr>
          <w:t xml:space="preserve"> </w:t>
        </w:r>
        <w:proofErr w:type="spellStart"/>
        <w:r w:rsidR="004005B0" w:rsidRPr="00CB6C2A">
          <w:rPr>
            <w:lang w:eastAsia="zh-CN"/>
          </w:rPr>
          <w:t>feasibilityCheckResult</w:t>
        </w:r>
        <w:proofErr w:type="spellEnd"/>
        <w:r w:rsidR="004005B0" w:rsidRPr="00CB6C2A">
          <w:rPr>
            <w:lang w:eastAsia="zh-CN"/>
          </w:rPr>
          <w:t xml:space="preserve"> is feasible</w:t>
        </w:r>
      </w:ins>
      <w:ins w:id="63" w:author="Sean Sun" w:date="2022-04-13T23:16:00Z">
        <w:r w:rsidR="00E10752">
          <w:rPr>
            <w:lang w:eastAsia="zh-CN"/>
          </w:rPr>
          <w:t>.</w:t>
        </w:r>
      </w:ins>
    </w:p>
    <w:p w14:paraId="1F939E9B" w14:textId="2DE29607" w:rsidR="004005B0" w:rsidRDefault="00AB08F7" w:rsidP="004B5D10">
      <w:pPr>
        <w:pStyle w:val="B1"/>
        <w:rPr>
          <w:ins w:id="64" w:author="Sean Sun" w:date="2022-04-13T23:22:00Z"/>
          <w:lang w:eastAsia="zh-CN"/>
        </w:rPr>
      </w:pPr>
      <w:ins w:id="65" w:author="Sean Sun" w:date="2022-04-13T23:22:00Z">
        <w:r>
          <w:rPr>
            <w:lang w:eastAsia="zh-CN"/>
          </w:rPr>
          <w:t>6</w:t>
        </w:r>
      </w:ins>
      <w:ins w:id="66" w:author="Sean Sun" w:date="2022-04-13T23:14:00Z">
        <w:r w:rsidR="004005B0">
          <w:rPr>
            <w:lang w:eastAsia="zh-CN"/>
          </w:rPr>
          <w:t xml:space="preserve">) </w:t>
        </w:r>
        <w:r w:rsidR="004005B0" w:rsidRPr="005A11D4">
          <w:rPr>
            <w:lang w:eastAsia="zh-CN"/>
          </w:rPr>
          <w:t xml:space="preserve">The NSS </w:t>
        </w:r>
        <w:proofErr w:type="spellStart"/>
        <w:r w:rsidR="004005B0" w:rsidRPr="005A11D4">
          <w:rPr>
            <w:lang w:eastAsia="zh-CN"/>
          </w:rPr>
          <w:t>MnS</w:t>
        </w:r>
        <w:proofErr w:type="spellEnd"/>
        <w:r w:rsidR="004005B0" w:rsidRPr="005A11D4">
          <w:rPr>
            <w:lang w:eastAsia="zh-CN"/>
          </w:rPr>
          <w:t xml:space="preserve"> Consumer may subscribe for the attribute value change notifications for this specific Job DN </w:t>
        </w:r>
        <w:r w:rsidR="004005B0">
          <w:rPr>
            <w:lang w:eastAsia="zh-CN"/>
          </w:rPr>
          <w:t>or</w:t>
        </w:r>
        <w:r w:rsidR="004005B0" w:rsidRPr="005A11D4">
          <w:rPr>
            <w:lang w:eastAsia="zh-CN"/>
          </w:rPr>
          <w:t xml:space="preserve"> for any of the </w:t>
        </w:r>
        <w:r w:rsidR="004005B0" w:rsidRPr="003567A7">
          <w:rPr>
            <w:lang w:eastAsia="zh-CN"/>
          </w:rPr>
          <w:t>job(s</w:t>
        </w:r>
        <w:r w:rsidR="004005B0">
          <w:rPr>
            <w:lang w:eastAsia="zh-CN"/>
          </w:rPr>
          <w:t>)</w:t>
        </w:r>
        <w:r w:rsidR="004005B0" w:rsidRPr="005A11D4">
          <w:rPr>
            <w:lang w:eastAsia="zh-CN"/>
          </w:rPr>
          <w:t xml:space="preserve"> created by it to receive any asynchronous job progress notifications for those Job(s). </w:t>
        </w:r>
        <w:r w:rsidR="004005B0" w:rsidRPr="00CB6C2A">
          <w:rPr>
            <w:lang w:eastAsia="zh-CN"/>
          </w:rPr>
          <w:t xml:space="preserve">NSS </w:t>
        </w:r>
        <w:proofErr w:type="spellStart"/>
        <w:r w:rsidR="004005B0" w:rsidRPr="00CB6C2A">
          <w:rPr>
            <w:lang w:eastAsia="zh-CN"/>
          </w:rPr>
          <w:t>MnS</w:t>
        </w:r>
        <w:proofErr w:type="spellEnd"/>
        <w:r w:rsidR="004005B0" w:rsidRPr="00CB6C2A">
          <w:rPr>
            <w:lang w:eastAsia="zh-CN"/>
          </w:rPr>
          <w:t xml:space="preserve"> Provider </w:t>
        </w:r>
        <w:r w:rsidR="004005B0">
          <w:rPr>
            <w:lang w:eastAsia="zh-CN"/>
          </w:rPr>
          <w:t xml:space="preserve">then </w:t>
        </w:r>
        <w:r w:rsidR="004005B0" w:rsidRPr="00CB6C2A">
          <w:rPr>
            <w:lang w:eastAsia="zh-CN"/>
          </w:rPr>
          <w:t>sends the asynchronous</w:t>
        </w:r>
        <w:r w:rsidR="004005B0">
          <w:rPr>
            <w:lang w:eastAsia="zh-CN"/>
          </w:rPr>
          <w:t xml:space="preserve"> job progress</w:t>
        </w:r>
        <w:r w:rsidR="004005B0" w:rsidRPr="00CB6C2A">
          <w:rPr>
            <w:lang w:eastAsia="zh-CN"/>
          </w:rPr>
          <w:t xml:space="preserve"> notification </w:t>
        </w:r>
        <w:r w:rsidR="004005B0">
          <w:rPr>
            <w:lang w:eastAsia="zh-CN"/>
          </w:rPr>
          <w:t>for</w:t>
        </w:r>
        <w:r w:rsidR="004005B0" w:rsidRPr="00CB6C2A">
          <w:rPr>
            <w:lang w:eastAsia="zh-CN"/>
          </w:rPr>
          <w:t xml:space="preserve"> feasibility check and reservation </w:t>
        </w:r>
        <w:r w:rsidR="004005B0">
          <w:rPr>
            <w:lang w:eastAsia="zh-CN"/>
          </w:rPr>
          <w:t>process</w:t>
        </w:r>
      </w:ins>
    </w:p>
    <w:p w14:paraId="68A24B6E" w14:textId="49699034" w:rsidR="00AB08F7" w:rsidRDefault="00AB08F7" w:rsidP="004B5D10">
      <w:pPr>
        <w:pStyle w:val="B1"/>
        <w:rPr>
          <w:ins w:id="67" w:author="Sean Sun" w:date="2022-04-13T23:15:00Z"/>
          <w:lang w:eastAsia="zh-CN"/>
        </w:rPr>
      </w:pPr>
      <w:ins w:id="68" w:author="Sean Sun" w:date="2022-04-13T23:22:00Z">
        <w:r>
          <w:rPr>
            <w:lang w:eastAsia="zh-CN"/>
          </w:rPr>
          <w:t xml:space="preserve">7) </w:t>
        </w:r>
        <w:r w:rsidR="00EE036A">
          <w:rPr>
            <w:lang w:eastAsia="zh-CN"/>
          </w:rPr>
          <w:t xml:space="preserve"> </w:t>
        </w:r>
        <w:r w:rsidR="00EE036A" w:rsidRPr="00EE036A">
          <w:rPr>
            <w:lang w:eastAsia="zh-CN"/>
          </w:rPr>
          <w:t xml:space="preserve">NSS </w:t>
        </w:r>
        <w:proofErr w:type="spellStart"/>
        <w:r w:rsidR="00EE036A" w:rsidRPr="00EE036A">
          <w:rPr>
            <w:lang w:eastAsia="zh-CN"/>
          </w:rPr>
          <w:t>MnS</w:t>
        </w:r>
        <w:proofErr w:type="spellEnd"/>
        <w:r w:rsidR="00EE036A" w:rsidRPr="00EE036A">
          <w:rPr>
            <w:lang w:eastAsia="zh-CN"/>
          </w:rPr>
          <w:t xml:space="preserve"> Provider sends the final notification with the feasibility check and reservation status.</w:t>
        </w:r>
      </w:ins>
    </w:p>
    <w:p w14:paraId="2E8B4F54" w14:textId="646CC74D" w:rsidR="004005B0" w:rsidRDefault="004005B0" w:rsidP="004B5D10">
      <w:pPr>
        <w:pStyle w:val="B1"/>
        <w:rPr>
          <w:ins w:id="69" w:author="Sean Sun" w:date="2022-04-13T23:15:00Z"/>
          <w:lang w:eastAsia="zh-CN"/>
        </w:rPr>
      </w:pPr>
      <w:ins w:id="70" w:author="Sean Sun" w:date="2022-04-13T23:15:00Z">
        <w:r>
          <w:rPr>
            <w:lang w:eastAsia="zh-CN"/>
          </w:rPr>
          <w:t xml:space="preserve">8-10) </w:t>
        </w:r>
        <w:proofErr w:type="gramStart"/>
        <w:r w:rsidRPr="00CB6C2A">
          <w:rPr>
            <w:lang w:eastAsia="zh-CN"/>
          </w:rPr>
          <w:t>Once</w:t>
        </w:r>
        <w:proofErr w:type="gramEnd"/>
        <w:r w:rsidRPr="00CB6C2A">
          <w:rPr>
            <w:lang w:eastAsia="zh-CN"/>
          </w:rPr>
          <w:t xml:space="preserve"> after step </w:t>
        </w:r>
        <w:r>
          <w:rPr>
            <w:lang w:eastAsia="zh-CN"/>
          </w:rPr>
          <w:t>3</w:t>
        </w:r>
        <w:r w:rsidRPr="00CB6C2A">
          <w:rPr>
            <w:lang w:eastAsia="zh-CN"/>
          </w:rPr>
          <w:t xml:space="preserve">,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query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any time, to know the feasibility check and reservation job status and receive </w:t>
        </w:r>
        <w:r w:rsidRPr="00C001A2">
          <w:rPr>
            <w:lang w:eastAsia="zh-CN"/>
          </w:rPr>
          <w:t>the feasibility check and reservation job</w:t>
        </w:r>
        <w:r>
          <w:rPr>
            <w:lang w:eastAsia="zh-CN"/>
          </w:rPr>
          <w:t xml:space="preserve"> status</w:t>
        </w:r>
      </w:ins>
      <w:ins w:id="71" w:author="Sean Sun" w:date="2022-04-13T23:16:00Z">
        <w:r w:rsidR="00E10752">
          <w:rPr>
            <w:lang w:eastAsia="zh-CN"/>
          </w:rPr>
          <w:t>.</w:t>
        </w:r>
      </w:ins>
    </w:p>
    <w:p w14:paraId="485556C5" w14:textId="5465F375" w:rsidR="004005B0" w:rsidDel="00181ED1" w:rsidRDefault="004005B0" w:rsidP="00E10752">
      <w:pPr>
        <w:pStyle w:val="B1"/>
        <w:rPr>
          <w:del w:id="72" w:author="Sean Sun" w:date="2022-04-13T23:15:00Z"/>
          <w:lang w:eastAsia="zh-CN"/>
        </w:rPr>
      </w:pPr>
      <w:ins w:id="73" w:author="Sean Sun" w:date="2022-04-13T23:15:00Z">
        <w:r>
          <w:rPr>
            <w:lang w:eastAsia="zh-CN"/>
          </w:rPr>
          <w:lastRenderedPageBreak/>
          <w:t xml:space="preserve">11-13) </w:t>
        </w:r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</w:t>
        </w:r>
      </w:ins>
      <w:ins w:id="74" w:author="rev4" w:date="2022-04-14T09:14:00Z">
        <w:r w:rsidR="00F91CD9">
          <w:rPr>
            <w:lang w:eastAsia="zh-CN"/>
          </w:rPr>
          <w:t xml:space="preserve">request to </w:t>
        </w:r>
      </w:ins>
      <w:ins w:id="75" w:author="Sean Sun" w:date="2022-04-13T23:15:00Z">
        <w:del w:id="76" w:author="rev4" w:date="2022-04-14T09:14:00Z">
          <w:r w:rsidRPr="00CB6C2A" w:rsidDel="00F91CD9">
            <w:rPr>
              <w:lang w:eastAsia="zh-CN"/>
            </w:rPr>
            <w:delText>cancel</w:delText>
          </w:r>
        </w:del>
      </w:ins>
      <w:ins w:id="77" w:author="rev4" w:date="2022-04-14T09:14:00Z">
        <w:r w:rsidR="00F91CD9">
          <w:rPr>
            <w:lang w:eastAsia="zh-CN"/>
          </w:rPr>
          <w:t>delete</w:t>
        </w:r>
      </w:ins>
      <w:ins w:id="78" w:author="Sean Sun" w:date="2022-04-13T23:15:00Z">
        <w:r w:rsidRPr="00CB6C2A">
          <w:rPr>
            <w:lang w:eastAsia="zh-CN"/>
          </w:rPr>
          <w:t xml:space="preserve"> the feasibility check and reservation job any time and the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</w:t>
        </w:r>
      </w:ins>
      <w:ins w:id="79" w:author="Sean Sun" w:date="2022-04-13T23:29:00Z">
        <w:r w:rsidR="005A71A0">
          <w:rPr>
            <w:lang w:eastAsia="zh-CN"/>
          </w:rPr>
          <w:t xml:space="preserve">Provider </w:t>
        </w:r>
      </w:ins>
      <w:ins w:id="80" w:author="Sean Sun" w:date="2022-04-13T23:15:00Z">
        <w:r>
          <w:rPr>
            <w:lang w:eastAsia="zh-CN"/>
          </w:rPr>
          <w:t>deletes</w:t>
        </w:r>
        <w:r w:rsidRPr="00CB6C2A">
          <w:rPr>
            <w:lang w:eastAsia="zh-CN"/>
          </w:rPr>
          <w:t xml:space="preserve"> the Job and sends the Job </w:t>
        </w:r>
        <w:r>
          <w:rPr>
            <w:lang w:eastAsia="zh-CN"/>
          </w:rPr>
          <w:t>deletion</w:t>
        </w:r>
        <w:r w:rsidRPr="00CB6C2A">
          <w:rPr>
            <w:lang w:eastAsia="zh-CN"/>
          </w:rPr>
          <w:t xml:space="preserve"> response</w:t>
        </w:r>
      </w:ins>
      <w:ins w:id="81" w:author="Sean Sun" w:date="2022-04-13T23:16:00Z">
        <w:r w:rsidR="00E10752">
          <w:rPr>
            <w:lang w:eastAsia="zh-CN"/>
          </w:rPr>
          <w:t>.</w:t>
        </w:r>
      </w:ins>
      <w:ins w:id="82" w:author="rev4" w:date="2022-04-14T09:14:00Z">
        <w:r w:rsidR="00F91CD9">
          <w:rPr>
            <w:lang w:eastAsia="zh-CN"/>
          </w:rPr>
          <w:t xml:space="preserve"> </w:t>
        </w:r>
      </w:ins>
      <w:ins w:id="83" w:author="rev4" w:date="2022-04-14T09:16:00Z">
        <w:r w:rsidR="00F91CD9" w:rsidRPr="00CB6C2A">
          <w:rPr>
            <w:lang w:eastAsia="zh-CN"/>
          </w:rPr>
          <w:t xml:space="preserve">NSS </w:t>
        </w:r>
        <w:proofErr w:type="spellStart"/>
        <w:r w:rsidR="00F91CD9" w:rsidRPr="00CB6C2A">
          <w:rPr>
            <w:lang w:eastAsia="zh-CN"/>
          </w:rPr>
          <w:t>MnS</w:t>
        </w:r>
        <w:proofErr w:type="spellEnd"/>
        <w:r w:rsidR="00F91CD9" w:rsidRPr="00CB6C2A">
          <w:rPr>
            <w:lang w:eastAsia="zh-CN"/>
          </w:rPr>
          <w:t xml:space="preserve"> Provider</w:t>
        </w:r>
        <w:r w:rsidR="00F91CD9">
          <w:rPr>
            <w:lang w:eastAsia="zh-CN"/>
          </w:rPr>
          <w:t xml:space="preserve"> will cancel the resource reservation when the </w:t>
        </w:r>
        <w:r w:rsidR="00F91CD9" w:rsidRPr="00CB6C2A">
          <w:rPr>
            <w:lang w:eastAsia="zh-CN"/>
          </w:rPr>
          <w:t>feasibility check and reservation job</w:t>
        </w:r>
      </w:ins>
      <w:ins w:id="84" w:author="rev4" w:date="2022-04-14T09:20:00Z">
        <w:r w:rsidR="00F91CD9">
          <w:rPr>
            <w:lang w:eastAsia="zh-CN"/>
          </w:rPr>
          <w:t xml:space="preserve"> is deleted.</w:t>
        </w:r>
      </w:ins>
    </w:p>
    <w:p w14:paraId="7B07E774" w14:textId="08AC44D6" w:rsidR="00181ED1" w:rsidRDefault="00181ED1" w:rsidP="004B5D10">
      <w:pPr>
        <w:pStyle w:val="B1"/>
        <w:rPr>
          <w:ins w:id="85" w:author="Sean Sun" w:date="2022-04-13T23:25:00Z"/>
          <w:rFonts w:eastAsia="Times New Roman"/>
          <w:lang w:eastAsia="en-IN"/>
        </w:rPr>
      </w:pPr>
    </w:p>
    <w:p w14:paraId="119EAC2E" w14:textId="15F8B321" w:rsidR="00152258" w:rsidRPr="00CB6C2A" w:rsidRDefault="00287FCF">
      <w:pPr>
        <w:pStyle w:val="B1"/>
        <w:ind w:left="284" w:firstLine="0"/>
        <w:rPr>
          <w:ins w:id="86" w:author="Ponniah, Malathi (Nokia - IN/Bangalore)" w:date="2022-03-25T22:35:00Z"/>
          <w:lang w:eastAsia="zh-CN"/>
        </w:rPr>
        <w:pPrChange w:id="87" w:author="rev4" w:date="2022-04-14T09:15:00Z">
          <w:pPr>
            <w:pStyle w:val="B1"/>
          </w:pPr>
        </w:pPrChange>
      </w:pPr>
      <w:ins w:id="88" w:author="Sean Sun" w:date="2022-04-13T23:25:00Z">
        <w:del w:id="89" w:author="rev4" w:date="2022-04-14T09:15:00Z">
          <w:r w:rsidDel="00F91CD9">
            <w:rPr>
              <w:rFonts w:eastAsia="Times New Roman"/>
              <w:lang w:eastAsia="en-IN"/>
            </w:rPr>
            <w:delText xml:space="preserve">     </w:delText>
          </w:r>
        </w:del>
      </w:ins>
      <w:ins w:id="90" w:author="Sean Sun" w:date="2022-04-13T23:26:00Z">
        <w:del w:id="91" w:author="rev4" w:date="2022-04-14T09:16:00Z">
          <w:r w:rsidR="00556339" w:rsidRPr="00CB6C2A" w:rsidDel="00F91CD9">
            <w:rPr>
              <w:lang w:eastAsia="zh-CN"/>
            </w:rPr>
            <w:delText>NSS MnS Provider</w:delText>
          </w:r>
        </w:del>
      </w:ins>
      <w:ins w:id="92" w:author="rev4" w:date="2022-04-14T09:12:00Z">
        <w:r w:rsidR="00F91CD9">
          <w:rPr>
            <w:lang w:eastAsia="zh-CN"/>
          </w:rPr>
          <w:t>.</w:t>
        </w:r>
      </w:ins>
      <w:ins w:id="93" w:author="Sean Sun" w:date="2022-04-13T23:26:00Z">
        <w:del w:id="94" w:author="rev4" w:date="2022-04-14T09:11:00Z">
          <w:r w:rsidR="00556339" w:rsidDel="00F91CD9">
            <w:rPr>
              <w:rFonts w:eastAsia="Times New Roman"/>
              <w:lang w:eastAsia="en-IN"/>
            </w:rPr>
            <w:delText xml:space="preserve"> may u</w:delText>
          </w:r>
        </w:del>
      </w:ins>
      <w:ins w:id="95" w:author="Sean Sun" w:date="2022-04-13T23:25:00Z">
        <w:del w:id="96" w:author="rev4" w:date="2022-04-14T09:11:00Z">
          <w:r w:rsidRPr="00287FCF" w:rsidDel="00F91CD9">
            <w:rPr>
              <w:rFonts w:eastAsia="Times New Roman"/>
              <w:lang w:eastAsia="en-IN"/>
            </w:rPr>
            <w:delText>s</w:delText>
          </w:r>
        </w:del>
      </w:ins>
      <w:ins w:id="97" w:author="Sean Sun" w:date="2022-04-13T23:26:00Z">
        <w:del w:id="98" w:author="rev4" w:date="2022-04-14T09:11:00Z">
          <w:r w:rsidR="00556339" w:rsidDel="00F91CD9">
            <w:rPr>
              <w:rFonts w:eastAsia="Times New Roman"/>
              <w:lang w:eastAsia="en-IN"/>
            </w:rPr>
            <w:delText>e</w:delText>
          </w:r>
        </w:del>
      </w:ins>
      <w:ins w:id="99" w:author="Sean Sun" w:date="2022-04-13T23:25:00Z">
        <w:del w:id="100" w:author="rev4" w:date="2022-04-14T09:11:00Z">
          <w:r w:rsidRPr="00287FCF" w:rsidDel="00F91CD9">
            <w:rPr>
              <w:rFonts w:eastAsia="Times New Roman"/>
              <w:lang w:eastAsia="en-IN"/>
            </w:rPr>
            <w:delText xml:space="preserve"> NetworkSliceSubnet MOI creation but not necessary sharing it with the consumer as a way for reservation; then as for the cancellation procedure, </w:delText>
          </w:r>
        </w:del>
      </w:ins>
      <w:ins w:id="101" w:author="Sean Sun" w:date="2022-04-13T23:27:00Z">
        <w:del w:id="102" w:author="rev4" w:date="2022-04-14T09:11:00Z">
          <w:r w:rsidR="001864A8" w:rsidRPr="00CB6C2A" w:rsidDel="00F91CD9">
            <w:rPr>
              <w:lang w:eastAsia="zh-CN"/>
            </w:rPr>
            <w:delText xml:space="preserve">NSS MnS </w:delText>
          </w:r>
          <w:r w:rsidR="001864A8" w:rsidDel="00F91CD9">
            <w:rPr>
              <w:lang w:eastAsia="zh-CN"/>
            </w:rPr>
            <w:delText xml:space="preserve">Provider </w:delText>
          </w:r>
        </w:del>
      </w:ins>
      <w:ins w:id="103" w:author="Sean Sun" w:date="2022-04-13T23:25:00Z">
        <w:del w:id="104" w:author="rev4" w:date="2022-04-14T09:11:00Z">
          <w:r w:rsidRPr="00287FCF" w:rsidDel="00F91CD9">
            <w:rPr>
              <w:rFonts w:eastAsia="Times New Roman"/>
              <w:lang w:eastAsia="en-IN"/>
            </w:rPr>
            <w:delText>delete</w:delText>
          </w:r>
        </w:del>
      </w:ins>
      <w:ins w:id="105" w:author="Sean Sun" w:date="2022-04-13T23:27:00Z">
        <w:del w:id="106" w:author="rev4" w:date="2022-04-14T09:11:00Z">
          <w:r w:rsidR="001864A8" w:rsidDel="00F91CD9">
            <w:rPr>
              <w:rFonts w:eastAsia="Times New Roman"/>
              <w:lang w:eastAsia="en-IN"/>
            </w:rPr>
            <w:delText>s</w:delText>
          </w:r>
        </w:del>
      </w:ins>
      <w:ins w:id="107" w:author="Sean Sun" w:date="2022-04-13T23:25:00Z">
        <w:del w:id="108" w:author="rev4" w:date="2022-04-14T09:11:00Z">
          <w:r w:rsidRPr="00287FCF" w:rsidDel="00F91CD9">
            <w:rPr>
              <w:rFonts w:eastAsia="Times New Roman"/>
              <w:lang w:eastAsia="en-IN"/>
            </w:rPr>
            <w:delText xml:space="preserve"> the related NetworkSliceSubnet MOI created for reservation as a way for cancellation</w:delText>
          </w:r>
        </w:del>
      </w:ins>
      <w:ins w:id="109" w:author="Sean Sun" w:date="2022-04-13T23:27:00Z">
        <w:del w:id="110" w:author="rev4" w:date="2022-04-14T09:20:00Z">
          <w:r w:rsidR="005E58C7" w:rsidDel="00F91CD9">
            <w:rPr>
              <w:rFonts w:eastAsia="Times New Roman"/>
              <w:lang w:eastAsia="en-IN"/>
            </w:rPr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:rsidDel="00290999" w14:paraId="41D942BB" w14:textId="72110E43" w:rsidTr="00E81C90">
        <w:trPr>
          <w:del w:id="111" w:author="Ponniah, Malathi (Nokia - IN/Bangalore)" w:date="2022-04-08T20:20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4A7628FA" w:rsidR="001E5DEE" w:rsidDel="00290999" w:rsidRDefault="001E5DEE" w:rsidP="00E81C90">
            <w:pPr>
              <w:jc w:val="center"/>
              <w:rPr>
                <w:del w:id="112" w:author="Ponniah, Malathi (Nokia - IN/Bangalore)" w:date="2022-04-08T20:20:00Z"/>
                <w:rFonts w:ascii="Arial" w:hAnsi="Arial" w:cs="Arial"/>
                <w:b/>
                <w:bCs/>
                <w:sz w:val="28"/>
                <w:szCs w:val="28"/>
              </w:rPr>
            </w:pPr>
            <w:del w:id="113" w:author="Ponniah, Malathi (Nokia - IN/Bangalore)" w:date="2022-04-08T22:39:00Z">
              <w:r w:rsidDel="005A11D4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E</w:delText>
              </w:r>
            </w:del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</w:t>
            </w:r>
          </w:p>
        </w:tc>
      </w:tr>
    </w:tbl>
    <w:p w14:paraId="734E8570" w14:textId="77777777" w:rsidR="000D48CE" w:rsidRPr="001E5DEE" w:rsidRDefault="000D48CE" w:rsidP="005A11D4">
      <w:pPr>
        <w:rPr>
          <w:noProof/>
        </w:rPr>
      </w:pPr>
    </w:p>
    <w:sectPr w:rsidR="000D48CE" w:rsidRPr="001E5DE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7589" w14:textId="77777777" w:rsidR="00B06772" w:rsidRDefault="00B06772">
      <w:r>
        <w:separator/>
      </w:r>
    </w:p>
  </w:endnote>
  <w:endnote w:type="continuationSeparator" w:id="0">
    <w:p w14:paraId="41E9BA72" w14:textId="77777777" w:rsidR="00B06772" w:rsidRDefault="00B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AD9AA" w14:textId="77777777" w:rsidR="00B06772" w:rsidRDefault="00B06772">
      <w:r>
        <w:separator/>
      </w:r>
    </w:p>
  </w:footnote>
  <w:footnote w:type="continuationSeparator" w:id="0">
    <w:p w14:paraId="3F364435" w14:textId="77777777" w:rsidR="00B06772" w:rsidRDefault="00B0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4684A" w:rsidRDefault="00646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4684A" w:rsidRDefault="0064684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4684A" w:rsidRDefault="00646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an Sun">
    <w15:presenceInfo w15:providerId="None" w15:userId="Sean Sun"/>
  </w15:person>
  <w15:person w15:author="rev4">
    <w15:presenceInfo w15:providerId="None" w15:userId="rev4"/>
  </w15:person>
  <w15:person w15:author="Ponniah, Malathi (Nokia - IN/Bangalore)">
    <w15:presenceInfo w15:providerId="AD" w15:userId="S::malathi.ponniah@nokia.com::1c99e665-2149-4bca-966e-97b535b0ce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1A"/>
    <w:rsid w:val="00005BF9"/>
    <w:rsid w:val="00022E3E"/>
    <w:rsid w:val="00022E4A"/>
    <w:rsid w:val="00024592"/>
    <w:rsid w:val="00024619"/>
    <w:rsid w:val="00025875"/>
    <w:rsid w:val="00027DA9"/>
    <w:rsid w:val="000450D5"/>
    <w:rsid w:val="00050E6C"/>
    <w:rsid w:val="00056498"/>
    <w:rsid w:val="000729AB"/>
    <w:rsid w:val="00072DDC"/>
    <w:rsid w:val="000854E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D1A0E"/>
    <w:rsid w:val="000D3FF4"/>
    <w:rsid w:val="000D44B3"/>
    <w:rsid w:val="000D48CE"/>
    <w:rsid w:val="000D50E7"/>
    <w:rsid w:val="000D7406"/>
    <w:rsid w:val="000E014D"/>
    <w:rsid w:val="000E5534"/>
    <w:rsid w:val="000F2449"/>
    <w:rsid w:val="001011E2"/>
    <w:rsid w:val="00103F74"/>
    <w:rsid w:val="00122B05"/>
    <w:rsid w:val="0012352C"/>
    <w:rsid w:val="001245FE"/>
    <w:rsid w:val="00135F85"/>
    <w:rsid w:val="00137E3C"/>
    <w:rsid w:val="00141FDE"/>
    <w:rsid w:val="00142ADD"/>
    <w:rsid w:val="00144634"/>
    <w:rsid w:val="00145D43"/>
    <w:rsid w:val="00152258"/>
    <w:rsid w:val="00154DA9"/>
    <w:rsid w:val="001666AE"/>
    <w:rsid w:val="00173928"/>
    <w:rsid w:val="00181ED1"/>
    <w:rsid w:val="0018403A"/>
    <w:rsid w:val="00185DBF"/>
    <w:rsid w:val="001864A8"/>
    <w:rsid w:val="0019078C"/>
    <w:rsid w:val="00190D0F"/>
    <w:rsid w:val="0019197F"/>
    <w:rsid w:val="00192C46"/>
    <w:rsid w:val="001A08B3"/>
    <w:rsid w:val="001A3A2A"/>
    <w:rsid w:val="001A3F30"/>
    <w:rsid w:val="001A7B60"/>
    <w:rsid w:val="001B52F0"/>
    <w:rsid w:val="001B7A65"/>
    <w:rsid w:val="001D3C46"/>
    <w:rsid w:val="001E41F3"/>
    <w:rsid w:val="001E5DEE"/>
    <w:rsid w:val="002042E3"/>
    <w:rsid w:val="00207503"/>
    <w:rsid w:val="002130F5"/>
    <w:rsid w:val="002131CB"/>
    <w:rsid w:val="0021487C"/>
    <w:rsid w:val="00216911"/>
    <w:rsid w:val="00216B5B"/>
    <w:rsid w:val="002207EF"/>
    <w:rsid w:val="0022531C"/>
    <w:rsid w:val="00231142"/>
    <w:rsid w:val="00240BC3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4FE2"/>
    <w:rsid w:val="002B5741"/>
    <w:rsid w:val="002C29C2"/>
    <w:rsid w:val="002C43F0"/>
    <w:rsid w:val="002C49A8"/>
    <w:rsid w:val="002D2C9C"/>
    <w:rsid w:val="002E472E"/>
    <w:rsid w:val="002E4B6F"/>
    <w:rsid w:val="002F1800"/>
    <w:rsid w:val="003027AD"/>
    <w:rsid w:val="003051E3"/>
    <w:rsid w:val="00305409"/>
    <w:rsid w:val="003106FD"/>
    <w:rsid w:val="00321385"/>
    <w:rsid w:val="00333997"/>
    <w:rsid w:val="0034108E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F30"/>
    <w:rsid w:val="004528BA"/>
    <w:rsid w:val="004570DC"/>
    <w:rsid w:val="00461523"/>
    <w:rsid w:val="00462E4B"/>
    <w:rsid w:val="00463F71"/>
    <w:rsid w:val="004673AA"/>
    <w:rsid w:val="004760B6"/>
    <w:rsid w:val="00476BAD"/>
    <w:rsid w:val="004969CD"/>
    <w:rsid w:val="004A52C6"/>
    <w:rsid w:val="004B5D10"/>
    <w:rsid w:val="004B75B7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5717"/>
    <w:rsid w:val="00621188"/>
    <w:rsid w:val="0062315C"/>
    <w:rsid w:val="00623E43"/>
    <w:rsid w:val="006257ED"/>
    <w:rsid w:val="006324D0"/>
    <w:rsid w:val="00632652"/>
    <w:rsid w:val="00632D33"/>
    <w:rsid w:val="0064684A"/>
    <w:rsid w:val="006503B3"/>
    <w:rsid w:val="0065409C"/>
    <w:rsid w:val="006579E8"/>
    <w:rsid w:val="00665C47"/>
    <w:rsid w:val="00670354"/>
    <w:rsid w:val="00670575"/>
    <w:rsid w:val="00670B00"/>
    <w:rsid w:val="0067764D"/>
    <w:rsid w:val="00681CA0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46C2"/>
    <w:rsid w:val="006E6028"/>
    <w:rsid w:val="006F2E61"/>
    <w:rsid w:val="007047B5"/>
    <w:rsid w:val="0070678E"/>
    <w:rsid w:val="00724511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58D1"/>
    <w:rsid w:val="007D6A07"/>
    <w:rsid w:val="007E231E"/>
    <w:rsid w:val="007E2D5F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61484"/>
    <w:rsid w:val="008626E7"/>
    <w:rsid w:val="00862BE3"/>
    <w:rsid w:val="00870EE7"/>
    <w:rsid w:val="00875157"/>
    <w:rsid w:val="00875CB9"/>
    <w:rsid w:val="00877987"/>
    <w:rsid w:val="00885D8D"/>
    <w:rsid w:val="008863B9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48DE"/>
    <w:rsid w:val="00921962"/>
    <w:rsid w:val="0092270D"/>
    <w:rsid w:val="00925219"/>
    <w:rsid w:val="009277A9"/>
    <w:rsid w:val="00931B5B"/>
    <w:rsid w:val="00934430"/>
    <w:rsid w:val="00941E30"/>
    <w:rsid w:val="00944911"/>
    <w:rsid w:val="00947CAD"/>
    <w:rsid w:val="00955627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97"/>
    <w:rsid w:val="009D0A51"/>
    <w:rsid w:val="009D582F"/>
    <w:rsid w:val="009D5FDA"/>
    <w:rsid w:val="009D758D"/>
    <w:rsid w:val="009E21C5"/>
    <w:rsid w:val="009E3297"/>
    <w:rsid w:val="009F0887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4EF8"/>
    <w:rsid w:val="00A41E5F"/>
    <w:rsid w:val="00A4266B"/>
    <w:rsid w:val="00A47E70"/>
    <w:rsid w:val="00A500BC"/>
    <w:rsid w:val="00A50CF0"/>
    <w:rsid w:val="00A55259"/>
    <w:rsid w:val="00A726CF"/>
    <w:rsid w:val="00A75F28"/>
    <w:rsid w:val="00A7671C"/>
    <w:rsid w:val="00A83D26"/>
    <w:rsid w:val="00A93034"/>
    <w:rsid w:val="00AA2553"/>
    <w:rsid w:val="00AA2CBC"/>
    <w:rsid w:val="00AA2F42"/>
    <w:rsid w:val="00AA6DFD"/>
    <w:rsid w:val="00AB08F7"/>
    <w:rsid w:val="00AB2A6B"/>
    <w:rsid w:val="00AB644B"/>
    <w:rsid w:val="00AC11E3"/>
    <w:rsid w:val="00AC27D3"/>
    <w:rsid w:val="00AC44D1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6772"/>
    <w:rsid w:val="00B258BB"/>
    <w:rsid w:val="00B40829"/>
    <w:rsid w:val="00B415DB"/>
    <w:rsid w:val="00B42116"/>
    <w:rsid w:val="00B44667"/>
    <w:rsid w:val="00B5262E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C71EF"/>
    <w:rsid w:val="00BD11FB"/>
    <w:rsid w:val="00BD279D"/>
    <w:rsid w:val="00BD4605"/>
    <w:rsid w:val="00BD6BB8"/>
    <w:rsid w:val="00BE1275"/>
    <w:rsid w:val="00BE6CE6"/>
    <w:rsid w:val="00BE6E2E"/>
    <w:rsid w:val="00BF4D49"/>
    <w:rsid w:val="00C001A2"/>
    <w:rsid w:val="00C16CAF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30F2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D0073D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C98"/>
    <w:rsid w:val="00DB1C46"/>
    <w:rsid w:val="00DC1F1F"/>
    <w:rsid w:val="00DC4B83"/>
    <w:rsid w:val="00DD5324"/>
    <w:rsid w:val="00DD5AD9"/>
    <w:rsid w:val="00DE34CF"/>
    <w:rsid w:val="00DF0962"/>
    <w:rsid w:val="00DF7A26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505EB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D6E3D"/>
    <w:rsid w:val="00ED7E65"/>
    <w:rsid w:val="00EE036A"/>
    <w:rsid w:val="00EE5EC1"/>
    <w:rsid w:val="00EE7D7C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91CD9"/>
    <w:rsid w:val="00F94801"/>
    <w:rsid w:val="00F94B85"/>
    <w:rsid w:val="00F9790A"/>
    <w:rsid w:val="00FA207C"/>
    <w:rsid w:val="00FA4265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7AE3"/>
    <w:rsid w:val="00FF16F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af7">
    <w:name w:val="Normal (Web)"/>
    <w:basedOn w:val="a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af8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7E3A-5AE1-402B-9C28-6CE171D2DB45}">
  <ds:schemaRefs/>
</ds:datastoreItem>
</file>

<file path=customXml/itemProps2.xml><?xml version="1.0" encoding="utf-8"?>
<ds:datastoreItem xmlns:ds="http://schemas.openxmlformats.org/officeDocument/2006/customXml" ds:itemID="{C4C46AB9-09EE-44BC-B76D-5FB338F7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rev4</cp:lastModifiedBy>
  <cp:revision>5</cp:revision>
  <cp:lastPrinted>1899-12-31T23:00:00Z</cp:lastPrinted>
  <dcterms:created xsi:type="dcterms:W3CDTF">2022-04-14T01:21:00Z</dcterms:created>
  <dcterms:modified xsi:type="dcterms:W3CDTF">2022-04-14T03:14:00Z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