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68CD4A9B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3739F5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6CA2" w:rsidRPr="00066CA2">
        <w:rPr>
          <w:b/>
          <w:i/>
          <w:noProof/>
          <w:sz w:val="28"/>
        </w:rPr>
        <w:t>S5-222428</w:t>
      </w:r>
      <w:ins w:id="0" w:author="Huawei-01" w:date="2022-03-26T14:16:00Z">
        <w:r w:rsidR="00D412B7">
          <w:rPr>
            <w:b/>
            <w:i/>
            <w:noProof/>
            <w:sz w:val="28"/>
          </w:rPr>
          <w:t>rev1</w:t>
        </w:r>
      </w:ins>
    </w:p>
    <w:p w14:paraId="46399ADE" w14:textId="6C6B1542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3739F5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3739F5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33EE9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D5F9E2D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6107F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06107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CE22666" w:rsidR="00BA2A2C" w:rsidRDefault="000D4D5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D4D5F">
              <w:rPr>
                <w:noProof/>
                <w:lang w:eastAsia="zh-CN"/>
              </w:rPr>
              <w:t>Additional charging architecture for 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40D70976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1" w:author="Huawei-01" w:date="2022-03-26T14:16:00Z">
              <w:r w:rsidR="00D412B7">
                <w:t>, Vodafone</w:t>
              </w:r>
            </w:ins>
            <w:bookmarkStart w:id="2" w:name="_GoBack"/>
            <w:bookmarkEnd w:id="2"/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AE81FA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0D4D5F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3659391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11537E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11537E">
              <w:rPr>
                <w:noProof/>
              </w:rPr>
              <w:t>25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D8D4571" w:rsidR="00E71132" w:rsidRPr="004C3A21" w:rsidRDefault="00E71132" w:rsidP="00221F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E0E55">
              <w:rPr>
                <w:noProof/>
                <w:lang w:eastAsia="zh-CN"/>
              </w:rPr>
              <w:t>MVNO</w:t>
            </w:r>
            <w:r w:rsidR="00D90763">
              <w:rPr>
                <w:noProof/>
                <w:lang w:eastAsia="zh-CN"/>
              </w:rPr>
              <w:t xml:space="preserve"> </w:t>
            </w:r>
            <w:r w:rsidR="002E0E55">
              <w:rPr>
                <w:noProof/>
                <w:lang w:eastAsia="zh-CN"/>
              </w:rPr>
              <w:t xml:space="preserve">(with CHF) </w:t>
            </w:r>
            <w:r w:rsidR="00221FB7">
              <w:rPr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2E0E55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charging</w:t>
            </w:r>
            <w:r w:rsidR="00221FB7">
              <w:rPr>
                <w:noProof/>
                <w:lang w:eastAsia="zh-CN"/>
              </w:rPr>
              <w:t xml:space="preserve"> architecture</w:t>
            </w:r>
            <w:r>
              <w:rPr>
                <w:noProof/>
                <w:lang w:eastAsia="zh-CN"/>
              </w:rPr>
              <w:t xml:space="preserve"> 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FADB9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683AAE">
              <w:rPr>
                <w:noProof/>
                <w:lang w:eastAsia="zh-CN"/>
              </w:rPr>
              <w:t>architecture</w:t>
            </w:r>
            <w:r>
              <w:rPr>
                <w:noProof/>
                <w:lang w:eastAsia="zh-CN"/>
              </w:rPr>
              <w:t xml:space="preserve"> for the support of </w:t>
            </w:r>
            <w:r w:rsidR="002E0E55">
              <w:rPr>
                <w:noProof/>
                <w:lang w:eastAsia="zh-CN"/>
              </w:rPr>
              <w:t>MVNO</w:t>
            </w:r>
            <w:r w:rsidR="00D90763">
              <w:rPr>
                <w:noProof/>
                <w:lang w:eastAsia="zh-CN"/>
              </w:rPr>
              <w:t xml:space="preserve"> </w:t>
            </w:r>
            <w:r w:rsidR="002E0E55">
              <w:rPr>
                <w:noProof/>
                <w:lang w:eastAsia="zh-CN"/>
              </w:rPr>
              <w:t>(with CHF) charging</w:t>
            </w:r>
            <w:r w:rsidR="00683AAE">
              <w:rPr>
                <w:noProof/>
                <w:lang w:eastAsia="zh-CN"/>
              </w:rPr>
              <w:t xml:space="preserve">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6B5E93D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445F4E">
              <w:rPr>
                <w:noProof/>
                <w:lang w:eastAsia="zh-CN"/>
              </w:rPr>
              <w:t>MVNO</w:t>
            </w:r>
            <w:r w:rsidR="00D90763">
              <w:rPr>
                <w:noProof/>
                <w:lang w:eastAsia="zh-CN"/>
              </w:rPr>
              <w:t xml:space="preserve"> </w:t>
            </w:r>
            <w:r w:rsidR="00445F4E">
              <w:rPr>
                <w:noProof/>
                <w:lang w:eastAsia="zh-CN"/>
              </w:rPr>
              <w:t xml:space="preserve">(with CHF) </w:t>
            </w:r>
            <w:r w:rsidR="00221FB7">
              <w:rPr>
                <w:noProof/>
                <w:lang w:eastAsia="zh-CN"/>
              </w:rPr>
              <w:t>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E0AA381" w:rsidR="00BA2A2C" w:rsidRDefault="00FC2C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7638E0" w14:textId="77777777" w:rsidR="00037453" w:rsidRDefault="00037453" w:rsidP="00037453">
      <w:pPr>
        <w:pStyle w:val="8"/>
        <w:rPr>
          <w:ins w:id="3" w:author="Huawei-01" w:date="2022-03-25T16:37:00Z"/>
          <w:lang w:bidi="ar-IQ"/>
        </w:rPr>
      </w:pPr>
      <w:ins w:id="4" w:author="Huawei-01" w:date="2022-03-25T16:37:00Z">
        <w:r>
          <w:rPr>
            <w:lang w:eastAsia="ja-JP"/>
          </w:rPr>
          <w:t>Annex X (normative):</w:t>
        </w:r>
        <w:r>
          <w:rPr>
            <w:lang w:eastAsia="ja-JP"/>
          </w:rPr>
          <w:br/>
        </w:r>
        <w:r w:rsidRPr="00A058B5">
          <w:rPr>
            <w:lang w:bidi="ar-IQ"/>
          </w:rPr>
          <w:t xml:space="preserve">5G </w:t>
        </w:r>
        <w:r>
          <w:rPr>
            <w:lang w:bidi="ar-IQ"/>
          </w:rPr>
          <w:t>Non-</w:t>
        </w:r>
        <w:r w:rsidRPr="00A058B5">
          <w:rPr>
            <w:lang w:bidi="ar-IQ"/>
          </w:rPr>
          <w:t>roaming Mobile Virtual Network Operators charging</w:t>
        </w:r>
        <w:r>
          <w:rPr>
            <w:lang w:bidi="ar-IQ"/>
          </w:rPr>
          <w:t xml:space="preserve"> (MVNO) Charging</w:t>
        </w:r>
      </w:ins>
    </w:p>
    <w:p w14:paraId="2570DC18" w14:textId="77777777" w:rsidR="00037453" w:rsidRDefault="00037453" w:rsidP="00037453">
      <w:pPr>
        <w:pStyle w:val="2"/>
        <w:rPr>
          <w:ins w:id="5" w:author="Huawei-01" w:date="2022-03-25T16:37:00Z"/>
          <w:lang w:bidi="ar-IQ"/>
        </w:rPr>
      </w:pPr>
      <w:ins w:id="6" w:author="Huawei-01" w:date="2022-03-25T16:37:00Z">
        <w:r>
          <w:rPr>
            <w:lang w:bidi="ar-IQ"/>
          </w:rPr>
          <w:t>X.1</w:t>
        </w:r>
        <w:r>
          <w:rPr>
            <w:lang w:bidi="ar-IQ"/>
          </w:rPr>
          <w:tab/>
          <w:t>General</w:t>
        </w:r>
      </w:ins>
    </w:p>
    <w:p w14:paraId="75B83BCA" w14:textId="77777777" w:rsidR="00037453" w:rsidRDefault="00037453" w:rsidP="00037453">
      <w:pPr>
        <w:rPr>
          <w:ins w:id="7" w:author="Huawei-01" w:date="2022-03-25T16:37:00Z"/>
          <w:lang w:bidi="ar-IQ"/>
        </w:rPr>
      </w:pPr>
      <w:ins w:id="8" w:author="Huawei-01" w:date="2022-03-25T16:37:00Z">
        <w:r>
          <w:rPr>
            <w:lang w:bidi="ar-IQ"/>
          </w:rPr>
          <w:t xml:space="preserve">This clause specifies the </w:t>
        </w:r>
        <w:r w:rsidRPr="00A058B5">
          <w:rPr>
            <w:lang w:bidi="ar-IQ"/>
          </w:rPr>
          <w:t xml:space="preserve">5G </w:t>
        </w:r>
        <w:r>
          <w:rPr>
            <w:lang w:bidi="ar-IQ"/>
          </w:rPr>
          <w:t>Non-</w:t>
        </w:r>
        <w:r w:rsidRPr="00A058B5">
          <w:rPr>
            <w:lang w:bidi="ar-IQ"/>
          </w:rPr>
          <w:t xml:space="preserve">roaming </w:t>
        </w:r>
        <w:r>
          <w:rPr>
            <w:lang w:bidi="ar-IQ"/>
          </w:rPr>
          <w:t>MVNO (with CHF) Charging.</w:t>
        </w:r>
      </w:ins>
    </w:p>
    <w:p w14:paraId="37DAA1A1" w14:textId="77777777" w:rsidR="00037453" w:rsidRDefault="00037453" w:rsidP="00037453">
      <w:pPr>
        <w:pStyle w:val="2"/>
        <w:rPr>
          <w:ins w:id="9" w:author="Huawei-01" w:date="2022-03-25T16:37:00Z"/>
          <w:lang w:bidi="ar-IQ"/>
        </w:rPr>
      </w:pPr>
      <w:ins w:id="10" w:author="Huawei-01" w:date="2022-03-25T16:37:00Z">
        <w:r>
          <w:rPr>
            <w:lang w:bidi="ar-IQ"/>
          </w:rPr>
          <w:t>X.2</w:t>
        </w:r>
        <w:r>
          <w:rPr>
            <w:lang w:bidi="ar-IQ"/>
          </w:rPr>
          <w:tab/>
        </w:r>
        <w:r>
          <w:rPr>
            <w:lang w:bidi="ar-IQ"/>
          </w:rPr>
          <w:tab/>
          <w:t>5G data connectivity domain converged charging architecture</w:t>
        </w:r>
      </w:ins>
    </w:p>
    <w:p w14:paraId="59777108" w14:textId="77777777" w:rsidR="00037453" w:rsidRDefault="00037453" w:rsidP="00037453">
      <w:pPr>
        <w:rPr>
          <w:ins w:id="11" w:author="Huawei-01" w:date="2022-03-25T16:37:00Z"/>
          <w:lang w:bidi="ar-IQ"/>
        </w:rPr>
      </w:pPr>
      <w:ins w:id="12" w:author="Huawei-01" w:date="2022-03-25T16:37:00Z">
        <w:r>
          <w:rPr>
            <w:lang w:bidi="ar-IQ"/>
          </w:rPr>
          <w:t xml:space="preserve">The SMF embedding the CTF, generates </w:t>
        </w:r>
        <w:r>
          <w:rPr>
            <w:iCs/>
            <w:lang w:eastAsia="zh-CN" w:bidi="ar-IQ"/>
          </w:rPr>
          <w:t xml:space="preserve">charging events towards the CHF in MNO and the CHF in MVNO </w:t>
        </w:r>
        <w:r>
          <w:rPr>
            <w:lang w:bidi="ar-IQ"/>
          </w:rPr>
          <w:t>for PDU connectivity converged charging.</w:t>
        </w:r>
      </w:ins>
    </w:p>
    <w:p w14:paraId="56382E0D" w14:textId="77777777" w:rsidR="00037453" w:rsidRPr="00A87056" w:rsidRDefault="00037453" w:rsidP="00037453">
      <w:pPr>
        <w:rPr>
          <w:ins w:id="13" w:author="Huawei-01" w:date="2022-03-25T16:37:00Z"/>
          <w:lang w:bidi="ar-IQ"/>
        </w:rPr>
      </w:pPr>
      <w:ins w:id="14" w:author="Huawei-01" w:date="2022-03-25T16:37:00Z">
        <w:r>
          <w:rPr>
            <w:iCs/>
            <w:lang w:eastAsia="zh-CN" w:bidi="ar-IQ"/>
          </w:rPr>
          <w:t xml:space="preserve">As described in TS 32.240 [1], the CTF generates charging events towards to the CHF for converged online and offline charging processing. The CDRs generation is performed by the CHF acting as a CDF, which transfers them to the CGF. </w:t>
        </w:r>
        <w:r>
          <w:rPr>
            <w:iCs/>
            <w:lang w:eastAsia="zh-CN" w:bidi="ar-IQ"/>
          </w:rPr>
          <w:br/>
          <w:t>Finally, the CGF creates CDR files and forwards them to the BD.</w:t>
        </w:r>
      </w:ins>
    </w:p>
    <w:p w14:paraId="444B8303" w14:textId="77777777" w:rsidR="00037453" w:rsidRDefault="00037453" w:rsidP="00037453">
      <w:pPr>
        <w:rPr>
          <w:ins w:id="15" w:author="Huawei-01" w:date="2022-03-25T16:37:00Z"/>
        </w:rPr>
      </w:pPr>
      <w:ins w:id="16" w:author="Huawei-01" w:date="2022-03-25T16:37:00Z">
        <w:r>
          <w:t xml:space="preserve">Figure X.2-1 depicts the 5G data connectivity converged charging architecture service-based representation for MVNO: </w:t>
        </w:r>
      </w:ins>
    </w:p>
    <w:p w14:paraId="1FEDDF36" w14:textId="77777777" w:rsidR="00037453" w:rsidRDefault="00037453" w:rsidP="00037453">
      <w:pPr>
        <w:pStyle w:val="TH"/>
        <w:rPr>
          <w:ins w:id="17" w:author="Huawei-01" w:date="2022-03-25T16:37:00Z"/>
        </w:rPr>
      </w:pPr>
      <w:ins w:id="18" w:author="Huawei-01" w:date="2022-03-25T16:37:00Z">
        <w:r>
          <w:rPr>
            <w:lang w:val="x-none"/>
          </w:rPr>
          <w:object w:dxaOrig="6849" w:dyaOrig="2739" w14:anchorId="54954D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pt;height:136.9pt" o:ole="">
              <v:imagedata r:id="rId13" o:title=""/>
            </v:shape>
            <o:OLEObject Type="Embed" ProgID="Visio.Drawing.11" ShapeID="_x0000_i1025" DrawAspect="Content" ObjectID="_1709809349" r:id="rId14"/>
          </w:object>
        </w:r>
      </w:ins>
    </w:p>
    <w:p w14:paraId="0398DB49" w14:textId="77777777" w:rsidR="00037453" w:rsidRDefault="00037453" w:rsidP="00037453">
      <w:pPr>
        <w:pStyle w:val="TF"/>
        <w:rPr>
          <w:ins w:id="19" w:author="Huawei-01" w:date="2022-03-25T16:37:00Z"/>
        </w:rPr>
      </w:pPr>
      <w:ins w:id="20" w:author="Huawei-01" w:date="2022-03-25T16:37:00Z">
        <w:r>
          <w:t xml:space="preserve">Figure X.2-1: 5G data connectivity converged charging architecture for MVNO </w:t>
        </w:r>
        <w:proofErr w:type="gramStart"/>
        <w:r>
          <w:t>service based</w:t>
        </w:r>
        <w:proofErr w:type="gramEnd"/>
        <w:r>
          <w:t xml:space="preserve"> representation</w:t>
        </w:r>
      </w:ins>
    </w:p>
    <w:p w14:paraId="1A2129A2" w14:textId="77777777" w:rsidR="00037453" w:rsidRPr="004A5DC6" w:rsidRDefault="00037453" w:rsidP="00037453">
      <w:pPr>
        <w:pStyle w:val="TF"/>
        <w:jc w:val="left"/>
        <w:rPr>
          <w:ins w:id="21" w:author="Huawei-01" w:date="2022-03-25T16:37:00Z"/>
          <w:rFonts w:ascii="Times New Roman" w:hAnsi="Times New Roman"/>
          <w:b w:val="0"/>
        </w:rPr>
      </w:pPr>
      <w:ins w:id="22" w:author="Huawei-01" w:date="2022-03-25T16:37:00Z">
        <w:r w:rsidRPr="004A5DC6">
          <w:rPr>
            <w:rFonts w:ascii="Times New Roman" w:hAnsi="Times New Roman"/>
            <w:b w:val="0"/>
          </w:rPr>
          <w:t>A-CHF</w:t>
        </w:r>
        <w:r>
          <w:rPr>
            <w:rFonts w:ascii="Times New Roman" w:hAnsi="Times New Roman"/>
            <w:b w:val="0"/>
          </w:rPr>
          <w:t xml:space="preserve"> is </w:t>
        </w:r>
        <w:r w:rsidRPr="00A87056">
          <w:rPr>
            <w:rFonts w:ascii="Times New Roman" w:hAnsi="Times New Roman"/>
            <w:b w:val="0"/>
          </w:rPr>
          <w:t>used when an additional actor (i.e. MVNO) performs retail charging for its own subscribers.</w:t>
        </w:r>
      </w:ins>
    </w:p>
    <w:p w14:paraId="0546E27A" w14:textId="77777777" w:rsidR="00037453" w:rsidRDefault="00037453" w:rsidP="00037453">
      <w:pPr>
        <w:rPr>
          <w:ins w:id="23" w:author="Huawei-01" w:date="2022-03-25T16:37:00Z"/>
        </w:rPr>
      </w:pPr>
      <w:ins w:id="24" w:author="Huawei-01" w:date="2022-03-25T16:37:00Z">
        <w:r>
          <w:t xml:space="preserve">Figure X.2-2 depicts the 5G data connectivity converged charging architecture for MVNO in reference point representation: </w:t>
        </w:r>
      </w:ins>
    </w:p>
    <w:p w14:paraId="0B6B25C2" w14:textId="77777777" w:rsidR="00037453" w:rsidRDefault="00037453" w:rsidP="00037453">
      <w:pPr>
        <w:pStyle w:val="TH"/>
        <w:rPr>
          <w:ins w:id="25" w:author="Huawei-01" w:date="2022-03-25T16:37:00Z"/>
        </w:rPr>
      </w:pPr>
      <w:ins w:id="26" w:author="Huawei-01" w:date="2022-03-25T16:37:00Z">
        <w:r>
          <w:rPr>
            <w:lang w:val="x-none" w:bidi="ar-IQ"/>
          </w:rPr>
          <w:object w:dxaOrig="6435" w:dyaOrig="4186" w14:anchorId="7EB7E26C">
            <v:shape id="_x0000_i1026" type="#_x0000_t75" style="width:322.15pt;height:209.25pt" o:ole="">
              <v:imagedata r:id="rId15" o:title=""/>
            </v:shape>
            <o:OLEObject Type="Embed" ProgID="Visio.Drawing.11" ShapeID="_x0000_i1026" DrawAspect="Content" ObjectID="_1709809350" r:id="rId16"/>
          </w:object>
        </w:r>
      </w:ins>
    </w:p>
    <w:p w14:paraId="2894493D" w14:textId="77777777" w:rsidR="00037453" w:rsidRDefault="00037453" w:rsidP="00037453">
      <w:pPr>
        <w:pStyle w:val="TF"/>
        <w:rPr>
          <w:ins w:id="27" w:author="Huawei-01" w:date="2022-03-25T16:37:00Z"/>
        </w:rPr>
      </w:pPr>
      <w:ins w:id="28" w:author="Huawei-01" w:date="2022-03-25T16:37:00Z">
        <w:r>
          <w:t xml:space="preserve">Figure X.2-2: 5G connection and mobility converged charging architecture in MVNO reference point representation </w:t>
        </w:r>
      </w:ins>
    </w:p>
    <w:p w14:paraId="5BCA60C1" w14:textId="77777777" w:rsidR="00037453" w:rsidRDefault="00037453" w:rsidP="00037453">
      <w:pPr>
        <w:rPr>
          <w:ins w:id="29" w:author="Huawei-01" w:date="2022-03-25T16:37:00Z"/>
          <w:rFonts w:eastAsia="等线"/>
        </w:rPr>
      </w:pPr>
      <w:ins w:id="30" w:author="Huawei-01" w:date="2022-03-25T16:37:00Z">
        <w:r>
          <w:rPr>
            <w:rFonts w:eastAsia="等线"/>
          </w:rPr>
          <w:t xml:space="preserve">The N40 reference point is defined for the interactions between SMF and CHF in MNO, the N47 reference point is defined for the interactions between </w:t>
        </w:r>
        <w:r w:rsidRPr="003444D0">
          <w:t>SMF in the MNO and CHF in the MVNO</w:t>
        </w:r>
        <w:r>
          <w:rPr>
            <w:rFonts w:eastAsia="等线"/>
          </w:rPr>
          <w:t xml:space="preserve"> in the reference point representation.</w:t>
        </w:r>
      </w:ins>
    </w:p>
    <w:p w14:paraId="67F8F329" w14:textId="77777777" w:rsidR="00037453" w:rsidRPr="00037453" w:rsidRDefault="00037453" w:rsidP="00BF753C">
      <w:pPr>
        <w:rPr>
          <w:rFonts w:eastAsia="等线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68A9" w:rsidRPr="007215AA" w14:paraId="1AC552E7" w14:textId="77777777" w:rsidTr="000149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4A9F13" w14:textId="00C9495A" w:rsidR="006268A9" w:rsidRPr="007215AA" w:rsidRDefault="006268A9" w:rsidP="006268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B49B034" w:rsidR="00675C2E" w:rsidRPr="00D54761" w:rsidRDefault="00675C2E" w:rsidP="005C3123">
      <w:pPr>
        <w:pStyle w:val="2"/>
      </w:pPr>
    </w:p>
    <w:sectPr w:rsidR="00675C2E" w:rsidRPr="00D5476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3C9E" w14:textId="77777777" w:rsidR="00367336" w:rsidRDefault="00367336">
      <w:r>
        <w:separator/>
      </w:r>
    </w:p>
  </w:endnote>
  <w:endnote w:type="continuationSeparator" w:id="0">
    <w:p w14:paraId="6BC50E3B" w14:textId="77777777" w:rsidR="00367336" w:rsidRDefault="0036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1E3E" w14:textId="77777777" w:rsidR="00367336" w:rsidRDefault="00367336">
      <w:r>
        <w:separator/>
      </w:r>
    </w:p>
  </w:footnote>
  <w:footnote w:type="continuationSeparator" w:id="0">
    <w:p w14:paraId="63ADC8F6" w14:textId="77777777" w:rsidR="00367336" w:rsidRDefault="0036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37453"/>
    <w:rsid w:val="000436D5"/>
    <w:rsid w:val="000438C7"/>
    <w:rsid w:val="0004612D"/>
    <w:rsid w:val="000478EA"/>
    <w:rsid w:val="00052638"/>
    <w:rsid w:val="000572AD"/>
    <w:rsid w:val="00057608"/>
    <w:rsid w:val="0006107F"/>
    <w:rsid w:val="000651E8"/>
    <w:rsid w:val="00066CA2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5F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37E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0E55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67336"/>
    <w:rsid w:val="00371A98"/>
    <w:rsid w:val="00372F39"/>
    <w:rsid w:val="003739F5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45F4E"/>
    <w:rsid w:val="00450960"/>
    <w:rsid w:val="00451630"/>
    <w:rsid w:val="00451F09"/>
    <w:rsid w:val="00451F1E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4D1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200C"/>
    <w:rsid w:val="005A3021"/>
    <w:rsid w:val="005A33BA"/>
    <w:rsid w:val="005A3D3A"/>
    <w:rsid w:val="005A4655"/>
    <w:rsid w:val="005B1EA5"/>
    <w:rsid w:val="005B74F1"/>
    <w:rsid w:val="005B7696"/>
    <w:rsid w:val="005C2F33"/>
    <w:rsid w:val="005C3123"/>
    <w:rsid w:val="005C3267"/>
    <w:rsid w:val="005C3B7A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68A9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AFE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5FD3"/>
    <w:rsid w:val="0082606F"/>
    <w:rsid w:val="008279FA"/>
    <w:rsid w:val="00831511"/>
    <w:rsid w:val="00832867"/>
    <w:rsid w:val="00833EE9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FBF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69FD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12B7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0763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9C9"/>
    <w:rsid w:val="00E34898"/>
    <w:rsid w:val="00E35017"/>
    <w:rsid w:val="00E351F2"/>
    <w:rsid w:val="00E45568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1AA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095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2C2A"/>
    <w:rsid w:val="00FC3D68"/>
    <w:rsid w:val="00FC4DB7"/>
    <w:rsid w:val="00FC63DD"/>
    <w:rsid w:val="00FD0564"/>
    <w:rsid w:val="00FD1677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AC24-708F-4ACB-8DEB-6369EC84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3</cp:revision>
  <cp:lastPrinted>1899-12-31T23:00:00Z</cp:lastPrinted>
  <dcterms:created xsi:type="dcterms:W3CDTF">2022-03-26T06:16:00Z</dcterms:created>
  <dcterms:modified xsi:type="dcterms:W3CDTF">2022-03-26T06:16:00Z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(3)hHftyzZt+cUDevjMjBDgnmAwAnQEIJU8wxCmon4drjG+RQdc6JoQYj8rRqXkj/VtCXqSTRMu
kmbVFnH6N5hceqwe9lBSNPh3fnlxA7lGhr0gnD0kP2aq3gDV9glKDDgWVFgoxEEWJQyFfQLe
1wS9j4KF7JT9sdSYo6emQ4pY4B3hGdFFejr8ZpuHVbqr3C543IsxP/E75x3bLcArYhRD3wiG
lmRXCHwMaiqDy5cYVR</vt:lpwstr>
  </property>
  <property fmtid="{D5CDD505-2E9C-101B-9397-08002B2CF9AE}" pid="22" name="_2015_ms_pID_7253431">
    <vt:lpwstr>NNsH5Y37oY1HR3/AtJmc7v0LeyFtZHVJVEoxLC0BPNnn26aPEni44n
K7KOm9EbgadxBa95atRQv6lGkWCvi9wvUKACvWyLOD82nyooEOnTCtdoznHZsBALiSaEv45G
OfcuRsh21cPVY+TS03ZyHHPHkJFimKBl87SOPbt44o6JA2IQEDm7XiJEZTPnlOS6Q/qguEIr
PhqlesCQHiG8cob1bZ8mxkLK8bcvJ73YwNSR</vt:lpwstr>
  </property>
  <property fmtid="{D5CDD505-2E9C-101B-9397-08002B2CF9AE}" pid="23" name="_2015_ms_pID_7253432">
    <vt:lpwstr>iQ==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