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1D67BE22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265BC8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A77D0" w:rsidRPr="005A77D0">
        <w:rPr>
          <w:b/>
          <w:i/>
          <w:noProof/>
          <w:sz w:val="28"/>
        </w:rPr>
        <w:t>S5-222424</w:t>
      </w:r>
      <w:ins w:id="0" w:author="Huawei-01" w:date="2022-03-26T14:17:00Z">
        <w:r w:rsidR="00E03882">
          <w:rPr>
            <w:b/>
            <w:i/>
            <w:noProof/>
            <w:sz w:val="28"/>
          </w:rPr>
          <w:t>rev</w:t>
        </w:r>
      </w:ins>
      <w:ins w:id="1" w:author="Huawei-04" w:date="2022-04-10T15:09:00Z">
        <w:r w:rsidR="00A237F2">
          <w:rPr>
            <w:b/>
            <w:i/>
            <w:noProof/>
            <w:sz w:val="28"/>
          </w:rPr>
          <w:t>4</w:t>
        </w:r>
      </w:ins>
    </w:p>
    <w:p w14:paraId="46399ADE" w14:textId="6B6692E1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265BC8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265BC8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65BC8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663FBFFF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03" w:date="2022-04-08T14:13:00Z">
              <w:r w:rsidDel="00982E0C">
                <w:rPr>
                  <w:b/>
                  <w:noProof/>
                  <w:sz w:val="28"/>
                </w:rPr>
                <w:delText>-</w:delText>
              </w:r>
            </w:del>
            <w:ins w:id="3" w:author="Huawei-03" w:date="2022-04-08T14:13:00Z">
              <w:r w:rsidR="00982E0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B473E40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A77D0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5A77D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9D19103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C55DC1" w:rsidRPr="00C55DC1">
              <w:rPr>
                <w:noProof/>
                <w:lang w:eastAsia="zh-CN"/>
              </w:rPr>
              <w:t xml:space="preserve">requirement </w:t>
            </w:r>
            <w:r w:rsidR="004B53A4">
              <w:rPr>
                <w:noProof/>
                <w:lang w:eastAsia="zh-CN"/>
              </w:rPr>
              <w:t xml:space="preserve">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384264A9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4" w:author="Huawei-01" w:date="2022-03-26T14:17:00Z">
              <w:r w:rsidR="00E03882">
                <w:t>, Vodafone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1C4325E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3E47F0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99B233A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5" w:author="Huawei-03" w:date="2022-04-08T14:13:00Z">
              <w:r w:rsidR="00272198" w:rsidDel="00982E0C">
                <w:rPr>
                  <w:noProof/>
                </w:rPr>
                <w:delText>0</w:delText>
              </w:r>
              <w:r w:rsidR="00B71A8D" w:rsidDel="00982E0C">
                <w:rPr>
                  <w:noProof/>
                </w:rPr>
                <w:delText>3</w:delText>
              </w:r>
            </w:del>
            <w:ins w:id="6" w:author="Huawei-03" w:date="2022-04-08T14:13:00Z">
              <w:r w:rsidR="00982E0C">
                <w:rPr>
                  <w:noProof/>
                </w:rPr>
                <w:t>04</w:t>
              </w:r>
            </w:ins>
            <w:r w:rsidR="00272198">
              <w:rPr>
                <w:noProof/>
              </w:rPr>
              <w:t>-</w:t>
            </w:r>
            <w:del w:id="7" w:author="Huawei-03" w:date="2022-04-08T14:13:00Z">
              <w:r w:rsidR="00423803" w:rsidDel="00982E0C">
                <w:rPr>
                  <w:noProof/>
                </w:rPr>
                <w:delText>2</w:delText>
              </w:r>
              <w:r w:rsidR="00B71A8D" w:rsidDel="00982E0C">
                <w:rPr>
                  <w:noProof/>
                </w:rPr>
                <w:delText>5</w:delText>
              </w:r>
            </w:del>
            <w:ins w:id="8" w:author="Huawei-03" w:date="2022-04-08T14:13:00Z">
              <w:r w:rsidR="00982E0C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6E3D22FC" w:rsidR="00E71132" w:rsidRPr="004C3A21" w:rsidRDefault="00E71132" w:rsidP="003D63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</w:t>
            </w:r>
            <w:r w:rsidR="003D63E2" w:rsidRPr="003D63E2">
              <w:rPr>
                <w:noProof/>
                <w:lang w:eastAsia="zh-CN"/>
              </w:rPr>
              <w:t xml:space="preserve">requirement </w:t>
            </w:r>
            <w:r>
              <w:rPr>
                <w:noProof/>
                <w:lang w:eastAsia="zh-CN"/>
              </w:rPr>
              <w:t>is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C43CBD2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3D63E2" w:rsidRPr="003D63E2">
              <w:rPr>
                <w:noProof/>
                <w:lang w:eastAsia="zh-CN"/>
              </w:rPr>
              <w:t xml:space="preserve">requirement </w:t>
            </w:r>
            <w:r>
              <w:rPr>
                <w:noProof/>
                <w:lang w:eastAsia="zh-CN"/>
              </w:rPr>
              <w:t xml:space="preserve">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CF2B64D" w:rsidR="00BA2A2C" w:rsidRDefault="004A48D9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F693BB" w14:textId="77777777" w:rsidR="003241C2" w:rsidRPr="00424394" w:rsidRDefault="003241C2" w:rsidP="003241C2">
      <w:pPr>
        <w:pStyle w:val="3"/>
      </w:pPr>
      <w:bookmarkStart w:id="9" w:name="_Toc98323655"/>
      <w:bookmarkStart w:id="10" w:name="_Toc20205460"/>
      <w:bookmarkStart w:id="11" w:name="_Toc27579435"/>
      <w:bookmarkStart w:id="12" w:name="_Toc36045374"/>
      <w:bookmarkStart w:id="13" w:name="_Toc36049254"/>
      <w:bookmarkStart w:id="14" w:name="_Toc36112473"/>
      <w:bookmarkStart w:id="15" w:name="_Toc44664218"/>
      <w:bookmarkStart w:id="16" w:name="_Toc44928675"/>
      <w:bookmarkStart w:id="17" w:name="_Toc44928865"/>
      <w:bookmarkStart w:id="18" w:name="_Toc51859570"/>
      <w:bookmarkStart w:id="19" w:name="_Toc58598725"/>
      <w:bookmarkStart w:id="20" w:name="_Toc90552385"/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9"/>
      <w:r>
        <w:rPr>
          <w:lang w:bidi="ar-IQ"/>
        </w:rPr>
        <w:t xml:space="preserve"> </w:t>
      </w:r>
    </w:p>
    <w:p w14:paraId="208E43C7" w14:textId="77777777" w:rsidR="003241C2" w:rsidRPr="00424394" w:rsidRDefault="003241C2" w:rsidP="003241C2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0CCAF0C7" w14:textId="77777777" w:rsidR="003241C2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6083C0B5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3984C55B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</w:t>
      </w:r>
      <w:proofErr w:type="gramStart"/>
      <w:r w:rsidRPr="00424394">
        <w:rPr>
          <w:lang w:bidi="ar-IQ"/>
        </w:rPr>
        <w:t>service based</w:t>
      </w:r>
      <w:proofErr w:type="gramEnd"/>
      <w:r w:rsidRPr="00424394">
        <w:rPr>
          <w:lang w:bidi="ar-IQ"/>
        </w:rPr>
        <w:t xml:space="preserve"> interface.</w:t>
      </w:r>
    </w:p>
    <w:p w14:paraId="35941996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0DA66E0E" w14:textId="77777777" w:rsidR="003241C2" w:rsidRPr="00CA45E8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44D8CB67" w14:textId="77777777" w:rsidR="003241C2" w:rsidRPr="00424394" w:rsidRDefault="003241C2" w:rsidP="003241C2">
      <w:pPr>
        <w:pStyle w:val="B10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(i.e. the Charging Id).</w:t>
      </w:r>
      <w:bookmarkStart w:id="21" w:name="_GoBack"/>
      <w:bookmarkEnd w:id="21"/>
    </w:p>
    <w:p w14:paraId="4C0010B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398E6F0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28468057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33B65BCE" w14:textId="77777777" w:rsidR="003241C2" w:rsidRPr="00424394" w:rsidRDefault="003241C2" w:rsidP="003241C2">
      <w:pPr>
        <w:pStyle w:val="B10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</w:t>
      </w:r>
      <w:proofErr w:type="gramStart"/>
      <w:r w:rsidRPr="00424394">
        <w:rPr>
          <w:lang w:bidi="ar-IQ"/>
        </w:rPr>
        <w:t>flow based</w:t>
      </w:r>
      <w:proofErr w:type="gramEnd"/>
      <w:r w:rsidRPr="00424394">
        <w:rPr>
          <w:lang w:bidi="ar-IQ"/>
        </w:rPr>
        <w:t xml:space="preserve">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75ECAB46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13739A89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54FC4838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6D6B6D00" w14:textId="77777777" w:rsidR="003241C2" w:rsidRPr="00424394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4D417EFA" w14:textId="040E1A76" w:rsidR="003241C2" w:rsidRDefault="003241C2" w:rsidP="003241C2">
      <w:pPr>
        <w:pStyle w:val="B10"/>
        <w:rPr>
          <w:ins w:id="22" w:author="Huawei-01" w:date="2022-03-25T21:33:00Z"/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 for in-bound and out-bound roamers in Home Routed scenario. </w:t>
      </w:r>
    </w:p>
    <w:p w14:paraId="2C19D013" w14:textId="1488D70B" w:rsidR="002771F6" w:rsidRPr="002771F6" w:rsidRDefault="002771F6" w:rsidP="003241C2">
      <w:pPr>
        <w:pStyle w:val="B10"/>
        <w:rPr>
          <w:lang w:bidi="ar-IQ"/>
        </w:rPr>
      </w:pPr>
      <w:ins w:id="23" w:author="Huawei-01" w:date="2022-03-25T21:33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</w:r>
        <w:r>
          <w:rPr>
            <w:lang w:bidi="ar-IQ"/>
          </w:rPr>
          <w:t xml:space="preserve">In Local breakout scenarios, the SMF in VPLMN shall collect charging information per </w:t>
        </w:r>
      </w:ins>
      <w:ins w:id="24" w:author="Huawei-04" w:date="2022-04-10T16:20:00Z">
        <w:r w:rsidR="00BE25B6">
          <w:rPr>
            <w:lang w:bidi="ar-IQ"/>
          </w:rPr>
          <w:t>QoS flow</w:t>
        </w:r>
      </w:ins>
      <w:ins w:id="25" w:author="Huawei-03" w:date="2022-04-05T16:14:00Z">
        <w:r w:rsidR="001664DC">
          <w:rPr>
            <w:lang w:bidi="ar-IQ"/>
          </w:rPr>
          <w:t xml:space="preserve"> and,</w:t>
        </w:r>
      </w:ins>
      <w:ins w:id="26" w:author="Huawei-03" w:date="2022-04-05T16:16:00Z">
        <w:r w:rsidR="001664DC">
          <w:rPr>
            <w:lang w:bidi="ar-IQ"/>
          </w:rPr>
          <w:t xml:space="preserve"> </w:t>
        </w:r>
      </w:ins>
      <w:ins w:id="27" w:author="Huawei-03" w:date="2022-04-05T16:14:00Z">
        <w:r w:rsidR="001664DC">
          <w:rPr>
            <w:lang w:bidi="ar-IQ"/>
          </w:rPr>
          <w:t>based on Visited Operato</w:t>
        </w:r>
      </w:ins>
      <w:ins w:id="28" w:author="Huawei-03" w:date="2022-04-05T16:15:00Z">
        <w:r w:rsidR="001664DC">
          <w:rPr>
            <w:lang w:bidi="ar-IQ"/>
          </w:rPr>
          <w:t xml:space="preserve">r policy and agreement between Home and Visit Operator, </w:t>
        </w:r>
      </w:ins>
      <w:ins w:id="29" w:author="Huawei-04" w:date="2022-04-10T16:20:00Z">
        <w:r w:rsidR="001E7AEA">
          <w:rPr>
            <w:lang w:bidi="ar-IQ"/>
          </w:rPr>
          <w:t>may</w:t>
        </w:r>
      </w:ins>
      <w:ins w:id="30" w:author="Huawei-03" w:date="2022-04-05T16:15:00Z">
        <w:r w:rsidR="001664DC">
          <w:rPr>
            <w:lang w:bidi="ar-IQ"/>
          </w:rPr>
          <w:t xml:space="preserve"> be able to collect charging i</w:t>
        </w:r>
      </w:ins>
      <w:ins w:id="31" w:author="Huawei-03" w:date="2022-04-05T16:16:00Z">
        <w:r w:rsidR="001664DC">
          <w:rPr>
            <w:lang w:bidi="ar-IQ"/>
          </w:rPr>
          <w:t>nf</w:t>
        </w:r>
      </w:ins>
      <w:ins w:id="32" w:author="Huawei-03" w:date="2022-04-05T16:15:00Z">
        <w:r w:rsidR="001664DC">
          <w:rPr>
            <w:lang w:bidi="ar-IQ"/>
          </w:rPr>
          <w:t>o</w:t>
        </w:r>
      </w:ins>
      <w:ins w:id="33" w:author="Huawei-03" w:date="2022-04-05T16:16:00Z">
        <w:r w:rsidR="001664DC">
          <w:rPr>
            <w:lang w:bidi="ar-IQ"/>
          </w:rPr>
          <w:t>r</w:t>
        </w:r>
      </w:ins>
      <w:ins w:id="34" w:author="Huawei-03" w:date="2022-04-05T16:15:00Z">
        <w:r w:rsidR="001664DC">
          <w:rPr>
            <w:lang w:bidi="ar-IQ"/>
          </w:rPr>
          <w:t>m</w:t>
        </w:r>
      </w:ins>
      <w:ins w:id="35" w:author="Huawei-03" w:date="2022-04-05T16:16:00Z">
        <w:r w:rsidR="001664DC">
          <w:rPr>
            <w:lang w:bidi="ar-IQ"/>
          </w:rPr>
          <w:t>a</w:t>
        </w:r>
      </w:ins>
      <w:ins w:id="36" w:author="Huawei-03" w:date="2022-04-05T16:15:00Z">
        <w:r w:rsidR="001664DC">
          <w:rPr>
            <w:lang w:bidi="ar-IQ"/>
          </w:rPr>
          <w:t xml:space="preserve">tion per </w:t>
        </w:r>
      </w:ins>
      <w:ins w:id="37" w:author="Huawei-04" w:date="2022-04-10T16:34:00Z">
        <w:r w:rsidR="001E7AEA">
          <w:rPr>
            <w:lang w:bidi="ar-IQ"/>
          </w:rPr>
          <w:t>service dat</w:t>
        </w:r>
      </w:ins>
      <w:ins w:id="38" w:author="Huawei-04" w:date="2022-04-10T16:35:00Z">
        <w:r w:rsidR="00782ADA">
          <w:rPr>
            <w:lang w:bidi="ar-IQ"/>
          </w:rPr>
          <w:t>a</w:t>
        </w:r>
      </w:ins>
      <w:ins w:id="39" w:author="Huawei-04" w:date="2022-04-10T16:34:00Z">
        <w:r w:rsidR="001E7AEA">
          <w:rPr>
            <w:lang w:bidi="ar-IQ"/>
          </w:rPr>
          <w:t xml:space="preserve"> flow</w:t>
        </w:r>
      </w:ins>
      <w:ins w:id="40" w:author="Huawei-03" w:date="2022-04-05T16:15:00Z">
        <w:r w:rsidR="001664DC">
          <w:rPr>
            <w:lang w:bidi="ar-IQ"/>
          </w:rPr>
          <w:t xml:space="preserve"> for </w:t>
        </w:r>
      </w:ins>
      <w:ins w:id="41" w:author="Huawei-03" w:date="2022-04-08T14:14:00Z">
        <w:del w:id="42" w:author="Huawei-04" w:date="2022-04-10T15:13:00Z">
          <w:r w:rsidR="00982E0C" w:rsidRPr="00424394" w:rsidDel="00F773E9">
            <w:rPr>
              <w:lang w:bidi="ar-IQ"/>
            </w:rPr>
            <w:delText xml:space="preserve">in-bound </w:delText>
          </w:r>
        </w:del>
        <w:r w:rsidR="00982E0C" w:rsidRPr="00424394">
          <w:rPr>
            <w:lang w:bidi="ar-IQ"/>
          </w:rPr>
          <w:t xml:space="preserve">roamers </w:t>
        </w:r>
      </w:ins>
      <w:ins w:id="43" w:author="Huawei-03" w:date="2022-04-05T16:15:00Z">
        <w:r w:rsidR="001664DC">
          <w:rPr>
            <w:lang w:bidi="ar-IQ"/>
          </w:rPr>
          <w:t>in the LBO scen</w:t>
        </w:r>
      </w:ins>
      <w:ins w:id="44" w:author="Huawei-03" w:date="2022-04-05T16:16:00Z">
        <w:r w:rsidR="001664DC">
          <w:rPr>
            <w:lang w:bidi="ar-IQ"/>
          </w:rPr>
          <w:t>a</w:t>
        </w:r>
      </w:ins>
      <w:ins w:id="45" w:author="Huawei-03" w:date="2022-04-05T16:15:00Z">
        <w:r w:rsidR="001664DC">
          <w:rPr>
            <w:lang w:bidi="ar-IQ"/>
          </w:rPr>
          <w:t>rio</w:t>
        </w:r>
      </w:ins>
      <w:ins w:id="46" w:author="Huawei-01" w:date="2022-03-25T21:33:00Z">
        <w:del w:id="47" w:author="Huawei-03" w:date="2022-04-05T16:14:00Z">
          <w:r w:rsidDel="001664DC">
            <w:rPr>
              <w:lang w:bidi="ar-IQ"/>
            </w:rPr>
            <w:delText>.</w:delText>
          </w:r>
        </w:del>
      </w:ins>
    </w:p>
    <w:p w14:paraId="64B11EE6" w14:textId="77777777" w:rsidR="003241C2" w:rsidRDefault="003241C2" w:rsidP="003241C2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</w:p>
    <w:p w14:paraId="79FB54D6" w14:textId="77777777" w:rsidR="003241C2" w:rsidRDefault="003241C2" w:rsidP="003241C2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PDU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39F29C8A" w14:textId="77777777" w:rsidR="003241C2" w:rsidRPr="00BB32B8" w:rsidRDefault="003241C2" w:rsidP="003241C2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2B6C2B48" w14:textId="77777777" w:rsidR="003241C2" w:rsidRPr="00BB32B8" w:rsidRDefault="003241C2" w:rsidP="003241C2">
      <w:pPr>
        <w:pStyle w:val="B10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6FC53821" w14:textId="77777777" w:rsidR="003241C2" w:rsidRDefault="003241C2" w:rsidP="003241C2">
      <w:pPr>
        <w:pStyle w:val="B10"/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7C07350F" w14:textId="77777777" w:rsidR="003241C2" w:rsidRDefault="003241C2" w:rsidP="003241C2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redundant transmission for high reliability communication.</w:t>
      </w:r>
    </w:p>
    <w:p w14:paraId="3B8B7005" w14:textId="77777777" w:rsidR="003241C2" w:rsidRDefault="003241C2" w:rsidP="003241C2">
      <w:pPr>
        <w:pStyle w:val="B10"/>
      </w:pPr>
      <w:r>
        <w:rPr>
          <w:lang w:bidi="ar-IQ"/>
        </w:rPr>
        <w:lastRenderedPageBreak/>
        <w:t>-</w:t>
      </w:r>
      <w:r>
        <w:rPr>
          <w:lang w:bidi="ar-IQ"/>
        </w:rPr>
        <w:tab/>
        <w:t xml:space="preserve">The SMF shall support the charging of </w:t>
      </w:r>
      <w:r>
        <w:t>5G LAN VN group communication.</w:t>
      </w:r>
    </w:p>
    <w:p w14:paraId="6F55351F" w14:textId="77777777" w:rsidR="003241C2" w:rsidRPr="00BB32B8" w:rsidRDefault="003241C2" w:rsidP="003241C2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</w:r>
      <w:r>
        <w:t xml:space="preserve">The SMF shall support the charging of 5GS </w:t>
      </w:r>
      <w:proofErr w:type="spellStart"/>
      <w:r>
        <w:t>CIoT</w:t>
      </w:r>
      <w:proofErr w:type="spellEnd"/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4611" w:rsidRPr="007215AA" w14:paraId="3C3BEA58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1B814A" w14:textId="58819381" w:rsidR="005B4611" w:rsidRPr="007215AA" w:rsidRDefault="005B4611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tbl>
    <w:p w14:paraId="74B0BAAE" w14:textId="77777777" w:rsidR="003241C2" w:rsidRPr="003241C2" w:rsidRDefault="003241C2" w:rsidP="00863D0E">
      <w:pPr>
        <w:pStyle w:val="3"/>
        <w:rPr>
          <w:lang w:eastAsia="zh-CN"/>
        </w:rPr>
      </w:pPr>
    </w:p>
    <w:sectPr w:rsidR="003241C2" w:rsidRPr="003241C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B969C" w14:textId="77777777" w:rsidR="00A45EBB" w:rsidRDefault="00A45EBB">
      <w:r>
        <w:separator/>
      </w:r>
    </w:p>
  </w:endnote>
  <w:endnote w:type="continuationSeparator" w:id="0">
    <w:p w14:paraId="49E33F10" w14:textId="77777777" w:rsidR="00A45EBB" w:rsidRDefault="00A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56A4" w14:textId="77777777" w:rsidR="00A45EBB" w:rsidRDefault="00A45EBB">
      <w:r>
        <w:separator/>
      </w:r>
    </w:p>
  </w:footnote>
  <w:footnote w:type="continuationSeparator" w:id="0">
    <w:p w14:paraId="6AF2D8A4" w14:textId="77777777" w:rsidR="00A45EBB" w:rsidRDefault="00A4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04">
    <w15:presenceInfo w15:providerId="None" w15:userId="Huawei-04"/>
  </w15:person>
  <w15:person w15:author="Huawei-03">
    <w15:presenceInfo w15:providerId="None" w15:userId="Huawei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64DC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E7AEA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BC8"/>
    <w:rsid w:val="0026751A"/>
    <w:rsid w:val="00270CD5"/>
    <w:rsid w:val="00271612"/>
    <w:rsid w:val="00271C86"/>
    <w:rsid w:val="00272198"/>
    <w:rsid w:val="00273C8C"/>
    <w:rsid w:val="0027591C"/>
    <w:rsid w:val="00275D12"/>
    <w:rsid w:val="002771F6"/>
    <w:rsid w:val="00277CD9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41C2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62A0"/>
    <w:rsid w:val="003D3C3A"/>
    <w:rsid w:val="003D5A18"/>
    <w:rsid w:val="003D63E2"/>
    <w:rsid w:val="003E0120"/>
    <w:rsid w:val="003E1A36"/>
    <w:rsid w:val="003E4197"/>
    <w:rsid w:val="003E47F0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8D9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0B7F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37E6E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A77D0"/>
    <w:rsid w:val="005B1EA5"/>
    <w:rsid w:val="005B4611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C62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36BA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2ADA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60E1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5D"/>
    <w:rsid w:val="009568D4"/>
    <w:rsid w:val="00956CCC"/>
    <w:rsid w:val="00957CA8"/>
    <w:rsid w:val="00960DCE"/>
    <w:rsid w:val="00964DBF"/>
    <w:rsid w:val="00965DA1"/>
    <w:rsid w:val="00970E03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2E0C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37F2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5EB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35D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1A8D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5B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019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5DC1"/>
    <w:rsid w:val="00C56BE6"/>
    <w:rsid w:val="00C61E78"/>
    <w:rsid w:val="00C66BA2"/>
    <w:rsid w:val="00C7600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113B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41A7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59E2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3882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099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773E9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95F4-623C-48CE-A8B4-46A551A6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Huawei-04</cp:lastModifiedBy>
  <cp:revision>6</cp:revision>
  <cp:lastPrinted>1899-12-31T23:00:00Z</cp:lastPrinted>
  <dcterms:created xsi:type="dcterms:W3CDTF">2022-04-10T07:09:00Z</dcterms:created>
  <dcterms:modified xsi:type="dcterms:W3CDTF">2022-04-10T08:35:00Z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(3)JI3G33XcQuzrxrUZUXH4UXI38o7uF5do7lvmUtuC1oP0Gan98MGCGwDKn2xhMEBrg4ST7rej
Pyox3EP6LmkQW8firMueV1L9DKTKhzc2tNMkoM6XULJdifDJ1ecOj/IW1Cf4XYJQRAsAaKfp
VzJI+y4QBTDV/HFUSXXBreLi9PfoSyccwVPHgIBSZoWhyg36HgsBUoA3C4UcunJwHYRsHmA0
AAhTQzVkyso7SFCPW3</vt:lpwstr>
  </property>
  <property fmtid="{D5CDD505-2E9C-101B-9397-08002B2CF9AE}" pid="22" name="_2015_ms_pID_7253431">
    <vt:lpwstr>ARaOv//vb2/mgrp96hwukAURzvdUPXl5NCChICZx/Af5QMAmUmM5Hk
egRRoGb7deckHLmnrHceOB0GiH6LX2/OHcP73EGzh3Xt2MotNJ/CtsR0GnWKEAP7UoSydFU/
kYYzb8QEFtpHCZQMYaKO3St838I61mrjlG5MtId59S4Vz4IqkBxRwnh6VYJ/Lk2ofuOUhDCZ
RPJP/zjfroouUbsm2OdaZB+BRaTDSwP7oIUj</vt:lpwstr>
  </property>
  <property fmtid="{D5CDD505-2E9C-101B-9397-08002B2CF9AE}" pid="23" name="_2015_ms_pID_7253432">
    <vt:lpwstr>dw==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