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FB62" w14:textId="36713A56" w:rsidR="007E3003" w:rsidRPr="00F25496" w:rsidRDefault="007E3003" w:rsidP="007E300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4A30B5">
        <w:rPr>
          <w:b/>
          <w:i/>
          <w:noProof/>
          <w:sz w:val="28"/>
        </w:rPr>
        <w:t>2328</w:t>
      </w:r>
      <w:r w:rsidR="00617AFE">
        <w:rPr>
          <w:b/>
          <w:i/>
          <w:noProof/>
          <w:sz w:val="28"/>
        </w:rPr>
        <w:t>rev</w:t>
      </w:r>
      <w:r w:rsidR="0097529A">
        <w:rPr>
          <w:b/>
          <w:i/>
          <w:noProof/>
          <w:sz w:val="28"/>
        </w:rPr>
        <w:t>1</w:t>
      </w:r>
      <w:bookmarkStart w:id="0" w:name="_GoBack"/>
      <w:bookmarkEnd w:id="0"/>
    </w:p>
    <w:p w14:paraId="0B5C9A40" w14:textId="77777777" w:rsidR="007E3003" w:rsidRPr="006431AF" w:rsidRDefault="007E3003" w:rsidP="007E3003">
      <w:pPr>
        <w:pStyle w:val="CRCoverPage"/>
        <w:outlineLvl w:val="0"/>
        <w:rPr>
          <w:b/>
          <w:bCs/>
          <w:noProof/>
          <w:sz w:val="24"/>
        </w:rPr>
      </w:pPr>
      <w:r w:rsidRPr="006431AF">
        <w:rPr>
          <w:b/>
          <w:bCs/>
          <w:sz w:val="24"/>
        </w:rPr>
        <w:t>e-meeting, 4 - 12 April 2022</w:t>
      </w:r>
    </w:p>
    <w:p w14:paraId="16B7CADB" w14:textId="77777777" w:rsidR="0010401F" w:rsidRPr="007E3003" w:rsidRDefault="0010401F">
      <w:pPr>
        <w:keepNext/>
        <w:pBdr>
          <w:bottom w:val="single" w:sz="4" w:space="1" w:color="auto"/>
        </w:pBdr>
        <w:tabs>
          <w:tab w:val="right" w:pos="9639"/>
        </w:tabs>
        <w:outlineLvl w:val="0"/>
        <w:rPr>
          <w:rFonts w:ascii="Arial" w:hAnsi="Arial" w:cs="Arial"/>
          <w:b/>
          <w:sz w:val="24"/>
        </w:rPr>
      </w:pPr>
    </w:p>
    <w:p w14:paraId="23EE00BD" w14:textId="585CBEC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807AE" w:rsidRPr="00F807AE">
        <w:rPr>
          <w:rFonts w:ascii="Arial" w:hAnsi="Arial" w:hint="eastAsia"/>
          <w:b/>
          <w:lang w:val="en-US"/>
        </w:rPr>
        <w:t>China Southern Power Grid</w:t>
      </w:r>
      <w:r w:rsidR="00F807AE" w:rsidRPr="00F807AE">
        <w:rPr>
          <w:rFonts w:ascii="Arial" w:hAnsi="Arial"/>
          <w:b/>
          <w:lang w:val="en-US"/>
        </w:rPr>
        <w:t>,</w:t>
      </w:r>
      <w:r w:rsidR="00712547">
        <w:rPr>
          <w:rFonts w:ascii="Arial" w:hAnsi="Arial"/>
          <w:b/>
          <w:lang w:val="en-US"/>
        </w:rPr>
        <w:t xml:space="preserve"> </w:t>
      </w:r>
      <w:r w:rsidR="00BD64B8">
        <w:rPr>
          <w:rFonts w:ascii="Arial" w:hAnsi="Arial"/>
          <w:b/>
          <w:lang w:val="en-US"/>
        </w:rPr>
        <w:t>Huawei</w:t>
      </w:r>
    </w:p>
    <w:p w14:paraId="7C9F0994" w14:textId="73EAC61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0E84">
        <w:rPr>
          <w:rFonts w:ascii="Arial" w:hAnsi="Arial" w:cs="Arial"/>
          <w:b/>
        </w:rPr>
        <w:t>pCR 28.824</w:t>
      </w:r>
      <w:r w:rsidR="006B67C4" w:rsidRPr="006B67C4">
        <w:rPr>
          <w:rFonts w:ascii="Arial" w:hAnsi="Arial" w:cs="Arial"/>
          <w:b/>
        </w:rPr>
        <w:t xml:space="preserve"> </w:t>
      </w:r>
      <w:r w:rsidR="008B126D">
        <w:rPr>
          <w:rFonts w:ascii="Arial" w:hAnsi="Arial" w:cs="Arial"/>
          <w:b/>
        </w:rPr>
        <w:t xml:space="preserve">Describe possible solutions for </w:t>
      </w:r>
      <w:r w:rsidR="00B83F74">
        <w:rPr>
          <w:rFonts w:ascii="Arial" w:hAnsi="Arial" w:cs="Arial"/>
          <w:b/>
        </w:rPr>
        <w:t>EGMF</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A7DC34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E3003">
        <w:rPr>
          <w:rFonts w:ascii="Arial" w:hAnsi="Arial"/>
          <w:b/>
        </w:rPr>
        <w:t>6.5.22</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5874C00D" w14:textId="0C4C13DA" w:rsidR="00E8217B" w:rsidRDefault="007E493E" w:rsidP="0008211F">
      <w:pPr>
        <w:rPr>
          <w:lang w:eastAsia="zh-CN"/>
        </w:rPr>
      </w:pPr>
      <w:r>
        <w:rPr>
          <w:lang w:eastAsia="zh-CN"/>
        </w:rPr>
        <w:t>This contribut</w:t>
      </w:r>
      <w:r w:rsidR="0008211F">
        <w:rPr>
          <w:lang w:eastAsia="zh-CN"/>
        </w:rPr>
        <w:t>ion is to add the scenario of management exposure.</w:t>
      </w:r>
    </w:p>
    <w:p w14:paraId="20D26BA4" w14:textId="77777777" w:rsidR="00E8217B" w:rsidRDefault="00E8217B" w:rsidP="00864432">
      <w:pPr>
        <w:rPr>
          <w:lang w:eastAsia="zh-CN"/>
        </w:rPr>
      </w:pP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2" w:name="_Toc95755608"/>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F74D1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3" w:name="_Toc95755559"/>
    </w:p>
    <w:bookmarkEnd w:id="3"/>
    <w:p w14:paraId="7BB8CC66" w14:textId="77777777" w:rsidR="007942D6" w:rsidRDefault="007942D6" w:rsidP="007942D6">
      <w:pPr>
        <w:pStyle w:val="5"/>
      </w:pPr>
      <w:r>
        <w:rPr>
          <w:lang w:val="sv-SE"/>
        </w:rPr>
        <w:t>4.1.1.3.2</w:t>
      </w:r>
      <w:r w:rsidRPr="00133BC2">
        <w:tab/>
        <w:t>Exposure scenarios</w:t>
      </w:r>
    </w:p>
    <w:p w14:paraId="7B865D16" w14:textId="77777777" w:rsidR="007942D6" w:rsidRDefault="007942D6" w:rsidP="007942D6">
      <w:r>
        <w:t>Scenario 1: Consumption of exposed MnS by applications</w:t>
      </w:r>
    </w:p>
    <w:p w14:paraId="6CAE14E4" w14:textId="77777777" w:rsidR="007942D6" w:rsidRPr="00711CDF" w:rsidRDefault="007942D6" w:rsidP="007942D6">
      <w:pPr>
        <w:ind w:left="360"/>
        <w:rPr>
          <w:color w:val="FF0000"/>
        </w:rPr>
      </w:pPr>
      <w:r w:rsidRPr="00711CDF">
        <w:rPr>
          <w:color w:val="FF0000"/>
        </w:rPr>
        <w:t>Editor’s note: This scenario doesn’t fit in the level of details of this section.  Where to incorporate this section is FFS.</w:t>
      </w:r>
    </w:p>
    <w:p w14:paraId="6D64716D" w14:textId="77777777" w:rsidR="007942D6" w:rsidRDefault="007942D6" w:rsidP="007942D6">
      <w:pPr>
        <w:jc w:val="both"/>
      </w:pPr>
      <w:r>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premises and therefore external to the operator. In TR23.700-99 both such options are considered. In this scenario the operator MnSs are directly consumed by internal or external entities (subject to prior agreements) without going through the BSS. In addition to application servers and application enabler server, any internal of external authorized application function may also access exposed MnS. </w:t>
      </w:r>
    </w:p>
    <w:p w14:paraId="41605384" w14:textId="77777777" w:rsidR="007942D6" w:rsidRDefault="007942D6" w:rsidP="007942D6">
      <w:pPr>
        <w:jc w:val="both"/>
      </w:pPr>
      <w:r>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p>
    <w:p w14:paraId="2770BE9B" w14:textId="77777777" w:rsidR="007942D6" w:rsidRDefault="007942D6" w:rsidP="007942D6">
      <w:pPr>
        <w:jc w:val="center"/>
        <w:rPr>
          <w:lang w:eastAsia="ko-KR"/>
        </w:rPr>
      </w:pPr>
      <w:r>
        <w:rPr>
          <w:noProof/>
        </w:rPr>
        <w:object w:dxaOrig="9361" w:dyaOrig="12381" w14:anchorId="55857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pt;height:282.75pt;mso-width-percent:0;mso-height-percent:0;mso-width-percent:0;mso-height-percent:0" o:ole="">
            <v:imagedata r:id="rId7" o:title=""/>
          </v:shape>
          <o:OLEObject Type="Embed" ProgID="Visio.Drawing.15" ShapeID="_x0000_i1025" DrawAspect="Content" ObjectID="_1710859222" r:id="rId8"/>
        </w:object>
      </w:r>
    </w:p>
    <w:p w14:paraId="2B4CF702" w14:textId="77777777" w:rsidR="007942D6" w:rsidRDefault="007942D6" w:rsidP="007942D6">
      <w:pPr>
        <w:jc w:val="center"/>
      </w:pPr>
      <w:r w:rsidRPr="00133BC2">
        <w:t xml:space="preserve">Figure </w:t>
      </w:r>
      <w:r>
        <w:rPr>
          <w:lang w:val="sv-SE"/>
        </w:rPr>
        <w:t>4.1.1.3.2</w:t>
      </w:r>
      <w:r w:rsidRPr="00133BC2">
        <w:t>-</w:t>
      </w:r>
      <w:r>
        <w:t>1</w:t>
      </w:r>
      <w:r w:rsidRPr="00133BC2">
        <w:t xml:space="preserve"> </w:t>
      </w:r>
      <w:r>
        <w:t>Exposure to application server within and outside operator network</w:t>
      </w:r>
    </w:p>
    <w:p w14:paraId="7695DDE0" w14:textId="77777777" w:rsidR="003205C4" w:rsidRPr="007942D6" w:rsidRDefault="003205C4" w:rsidP="003205C4"/>
    <w:p w14:paraId="6325512B" w14:textId="44CFF9BB" w:rsidR="007942D6" w:rsidRDefault="007942D6" w:rsidP="007942D6">
      <w:pPr>
        <w:rPr>
          <w:ins w:id="4" w:author="Huawei, R00" w:date="2022-03-22T16:37:00Z"/>
        </w:rPr>
      </w:pPr>
      <w:ins w:id="5" w:author="Huawei, R00" w:date="2022-03-22T16:37:00Z">
        <w:r>
          <w:t xml:space="preserve">Scenario 2: Consumption of exposed MnS by </w:t>
        </w:r>
      </w:ins>
      <w:ins w:id="6" w:author="Huawei, R00" w:date="2022-03-23T17:15:00Z">
        <w:r w:rsidR="00743B0A">
          <w:t xml:space="preserve">vertical </w:t>
        </w:r>
      </w:ins>
      <w:ins w:id="7" w:author="Huawei, R00" w:date="2022-03-22T16:37:00Z">
        <w:r>
          <w:t>far end system</w:t>
        </w:r>
      </w:ins>
    </w:p>
    <w:p w14:paraId="6A44C6B8" w14:textId="01C90510" w:rsidR="007942D6" w:rsidRDefault="007942D6" w:rsidP="007942D6">
      <w:pPr>
        <w:rPr>
          <w:ins w:id="8" w:author="Huawei, R00" w:date="2022-03-22T16:40:00Z"/>
        </w:rPr>
      </w:pPr>
      <w:ins w:id="9" w:author="Huawei, R00" w:date="2022-03-22T16:37:00Z">
        <w:r>
          <w:t xml:space="preserve">In this scenario, network operator </w:t>
        </w:r>
      </w:ins>
      <w:ins w:id="10" w:author="Huawei, R00" w:date="2022-03-22T16:38:00Z">
        <w:r>
          <w:t>is capable to provide a dedicated MnS for</w:t>
        </w:r>
      </w:ins>
      <w:r w:rsidR="00F807AE">
        <w:t xml:space="preserve"> </w:t>
      </w:r>
      <w:ins w:id="11" w:author="Huawei, R00" w:date="2022-03-25T15:53:00Z">
        <w:r w:rsidR="00F807AE">
          <w:t>vertical</w:t>
        </w:r>
      </w:ins>
      <w:ins w:id="12" w:author="Huawei, R00" w:date="2022-03-22T16:38:00Z">
        <w:r>
          <w:t xml:space="preserve"> far end system, to consume the management services provided to external MnS consumer</w:t>
        </w:r>
      </w:ins>
      <w:ins w:id="13" w:author="Huawei, R00" w:date="2022-03-22T16:39:00Z">
        <w:r>
          <w:t xml:space="preserve">. The </w:t>
        </w:r>
      </w:ins>
      <w:ins w:id="14" w:author="H, R01" w:date="2022-04-07T17:27:00Z">
        <w:r w:rsidR="003D0918">
          <w:t xml:space="preserve">the access </w:t>
        </w:r>
      </w:ins>
      <w:ins w:id="15" w:author="H, R01" w:date="2022-04-07T17:28:00Z">
        <w:r w:rsidR="003D0918">
          <w:t xml:space="preserve">to </w:t>
        </w:r>
      </w:ins>
      <w:ins w:id="16" w:author="H, R01" w:date="2022-04-07T17:49:00Z">
        <w:r w:rsidR="0097529A">
          <w:t xml:space="preserve">the </w:t>
        </w:r>
      </w:ins>
      <w:ins w:id="17" w:author="H, R01" w:date="2022-04-07T17:28:00Z">
        <w:r w:rsidR="003D0918">
          <w:t xml:space="preserve">MnS </w:t>
        </w:r>
      </w:ins>
      <w:ins w:id="18" w:author="Huawei, R00" w:date="2022-03-22T16:39:00Z">
        <w:del w:id="19" w:author="H, R01" w:date="2022-04-07T17:49:00Z">
          <w:r w:rsidDel="0097529A">
            <w:delText xml:space="preserve">far end system </w:delText>
          </w:r>
        </w:del>
        <w:r>
          <w:t xml:space="preserve">can be provided by network operator to external MnS consumer, or </w:t>
        </w:r>
      </w:ins>
      <w:ins w:id="20" w:author="Huawei, R00" w:date="2022-03-22T16:40:00Z">
        <w:r>
          <w:t xml:space="preserve">customer owned IT system which behaves as an external MnS consumer. </w:t>
        </w:r>
      </w:ins>
    </w:p>
    <w:p w14:paraId="0E3B4392" w14:textId="16C4988E" w:rsidR="007942D6" w:rsidRDefault="007942D6" w:rsidP="007942D6">
      <w:pPr>
        <w:rPr>
          <w:ins w:id="21" w:author="Huawei, R00" w:date="2022-03-22T16:43:00Z"/>
        </w:rPr>
      </w:pPr>
      <w:ins w:id="22" w:author="Huawei, R00" w:date="2022-03-22T16:40:00Z">
        <w:r>
          <w:t xml:space="preserve">The </w:t>
        </w:r>
      </w:ins>
      <w:ins w:id="23" w:author="Huawei, R00" w:date="2022-03-22T16:41:00Z">
        <w:del w:id="24" w:author="H, R01" w:date="2022-04-07T17:26:00Z">
          <w:r w:rsidDel="00E202B7">
            <w:delText>connection</w:delText>
          </w:r>
        </w:del>
      </w:ins>
      <w:ins w:id="25" w:author="H, R01" w:date="2022-04-07T17:26:00Z">
        <w:r w:rsidR="00E202B7">
          <w:t>access</w:t>
        </w:r>
      </w:ins>
      <w:ins w:id="26" w:author="Huawei, R00" w:date="2022-03-22T16:41:00Z">
        <w:r>
          <w:t xml:space="preserve"> and </w:t>
        </w:r>
      </w:ins>
      <w:ins w:id="27" w:author="Huawei, R00" w:date="2022-03-22T16:40:00Z">
        <w:r>
          <w:t xml:space="preserve">consumption of </w:t>
        </w:r>
      </w:ins>
      <w:ins w:id="28" w:author="Huawei, R00" w:date="2022-03-22T16:41:00Z">
        <w:r>
          <w:t>management service provided by OSS, is very likely required to be after authortication and authorization</w:t>
        </w:r>
        <w:r w:rsidR="00743B0A">
          <w:t xml:space="preserve"> provided by the network operat</w:t>
        </w:r>
      </w:ins>
      <w:ins w:id="29" w:author="Huawei, R00" w:date="2022-03-23T17:15:00Z">
        <w:r w:rsidR="00743B0A">
          <w:t>or</w:t>
        </w:r>
      </w:ins>
      <w:ins w:id="30" w:author="Huawei, R00" w:date="2022-03-22T16:41:00Z">
        <w:r>
          <w:t>.</w:t>
        </w:r>
      </w:ins>
      <w:ins w:id="31" w:author="Huawei, R00" w:date="2022-03-22T16:42:00Z">
        <w:r>
          <w:t xml:space="preserve"> The </w:t>
        </w:r>
      </w:ins>
      <w:ins w:id="32" w:author="Huawei, R00" w:date="2022-03-23T17:16:00Z">
        <w:r w:rsidR="00743B0A">
          <w:t xml:space="preserve">process of authortication and </w:t>
        </w:r>
      </w:ins>
      <w:ins w:id="33" w:author="Huawei, R00" w:date="2022-03-22T16:42:00Z">
        <w:r>
          <w:t xml:space="preserve">authorization </w:t>
        </w:r>
        <w:del w:id="34" w:author="H, R01" w:date="2022-04-07T17:25:00Z">
          <w:r w:rsidDel="004D7595">
            <w:delText>is</w:delText>
          </w:r>
        </w:del>
      </w:ins>
      <w:ins w:id="35" w:author="H, R01" w:date="2022-04-07T17:25:00Z">
        <w:r w:rsidR="004D7595">
          <w:t>can be</w:t>
        </w:r>
      </w:ins>
      <w:ins w:id="36" w:author="Huawei, R00" w:date="2022-03-22T16:42:00Z">
        <w:r>
          <w:t xml:space="preserve"> </w:t>
        </w:r>
        <w:del w:id="37" w:author="H, R01" w:date="2022-04-07T17:25:00Z">
          <w:r w:rsidDel="004D7595">
            <w:delText xml:space="preserve">considered to be </w:delText>
          </w:r>
        </w:del>
        <w:r>
          <w:t xml:space="preserve">provided by network operator and be </w:t>
        </w:r>
      </w:ins>
      <w:ins w:id="38" w:author="Huawei, R00" w:date="2022-03-22T16:43:00Z">
        <w:r w:rsidR="00743B0A">
          <w:t xml:space="preserve">aligned to customer </w:t>
        </w:r>
        <w:del w:id="39" w:author="H, R01" w:date="2022-04-07T17:25:00Z">
          <w:r w:rsidR="00743B0A" w:rsidDel="004D7595">
            <w:delText>pr</w:delText>
          </w:r>
        </w:del>
      </w:ins>
      <w:ins w:id="40" w:author="Huawei, R00" w:date="2022-03-23T17:16:00Z">
        <w:del w:id="41" w:author="H, R01" w:date="2022-04-07T17:25:00Z">
          <w:r w:rsidR="00743B0A" w:rsidDel="004D7595">
            <w:delText>i</w:delText>
          </w:r>
        </w:del>
      </w:ins>
      <w:ins w:id="42" w:author="Huawei, R00" w:date="2022-03-22T16:43:00Z">
        <w:del w:id="43" w:author="H, R01" w:date="2022-04-07T17:25:00Z">
          <w:r w:rsidR="00743B0A" w:rsidDel="004D7595">
            <w:delText>vil</w:delText>
          </w:r>
        </w:del>
      </w:ins>
      <w:ins w:id="44" w:author="Huawei, R00" w:date="2022-03-23T17:16:00Z">
        <w:del w:id="45" w:author="H, R01" w:date="2022-04-07T17:25:00Z">
          <w:r w:rsidR="00743B0A" w:rsidDel="004D7595">
            <w:delText>e</w:delText>
          </w:r>
        </w:del>
      </w:ins>
      <w:ins w:id="46" w:author="Huawei, R00" w:date="2022-03-22T16:43:00Z">
        <w:del w:id="47" w:author="H, R01" w:date="2022-04-07T17:25:00Z">
          <w:r w:rsidDel="004D7595">
            <w:delText>ge</w:delText>
          </w:r>
        </w:del>
      </w:ins>
      <w:ins w:id="48" w:author="H, R01" w:date="2022-04-07T17:25:00Z">
        <w:r w:rsidR="004D7595">
          <w:t>access right</w:t>
        </w:r>
      </w:ins>
      <w:ins w:id="49" w:author="Huawei, R00" w:date="2022-03-22T16:43:00Z">
        <w:r>
          <w:t>, so that can be part of BSS in this scenario.</w:t>
        </w:r>
      </w:ins>
    </w:p>
    <w:p w14:paraId="6453A8C7" w14:textId="13DFFF08" w:rsidR="007942D6" w:rsidRDefault="007942D6" w:rsidP="007942D6">
      <w:pPr>
        <w:rPr>
          <w:ins w:id="50" w:author="Huawei, R00" w:date="2022-03-23T17:17:00Z"/>
          <w:lang w:eastAsia="zh-CN"/>
        </w:rPr>
      </w:pPr>
      <w:ins w:id="51" w:author="Huawei, R00" w:date="2022-03-22T16:43:00Z">
        <w:r>
          <w:rPr>
            <w:rFonts w:hint="eastAsia"/>
            <w:lang w:eastAsia="zh-CN"/>
          </w:rPr>
          <w:t>I</w:t>
        </w:r>
        <w:r>
          <w:rPr>
            <w:lang w:eastAsia="zh-CN"/>
          </w:rPr>
          <w:t>n addition, the network operato</w:t>
        </w:r>
      </w:ins>
      <w:ins w:id="52" w:author="Huawei, R00" w:date="2022-03-22T16:44:00Z">
        <w:r>
          <w:rPr>
            <w:lang w:eastAsia="zh-CN"/>
          </w:rPr>
          <w:t>r may provide a dedicated management service to this external MnS consumer, which may resi</w:t>
        </w:r>
      </w:ins>
      <w:ins w:id="53" w:author="Huawei, R00" w:date="2022-03-22T16:45:00Z">
        <w:r>
          <w:rPr>
            <w:lang w:eastAsia="zh-CN"/>
          </w:rPr>
          <w:t>dent in a management function, for example EGMF.</w:t>
        </w:r>
      </w:ins>
    </w:p>
    <w:p w14:paraId="0FEADE0A" w14:textId="3BA5C9FF" w:rsidR="0095202D" w:rsidRDefault="0095202D" w:rsidP="007942D6">
      <w:pPr>
        <w:rPr>
          <w:ins w:id="54" w:author="Huawei, R00" w:date="2022-03-23T17:17:00Z"/>
          <w:lang w:eastAsia="zh-CN"/>
        </w:rPr>
      </w:pPr>
      <w:ins w:id="55" w:author="Huawei, R00" w:date="2022-03-23T17:17:00Z">
        <w:r>
          <w:rPr>
            <w:lang w:eastAsia="zh-CN"/>
          </w:rPr>
          <w:t>The use of dedicated management services provided to external MnS consumer for vertical can be,</w:t>
        </w:r>
      </w:ins>
    </w:p>
    <w:p w14:paraId="62430690" w14:textId="0E2C1FD8" w:rsidR="0095202D" w:rsidRDefault="0095202D" w:rsidP="0095202D">
      <w:pPr>
        <w:pStyle w:val="af"/>
        <w:numPr>
          <w:ilvl w:val="0"/>
          <w:numId w:val="31"/>
        </w:numPr>
        <w:rPr>
          <w:ins w:id="56" w:author="Huawei, R00" w:date="2022-03-23T17:18:00Z"/>
          <w:lang w:eastAsia="zh-CN"/>
        </w:rPr>
      </w:pPr>
      <w:ins w:id="57" w:author="Huawei, R00" w:date="2022-03-23T17:18:00Z">
        <w:r>
          <w:rPr>
            <w:lang w:eastAsia="zh-CN"/>
          </w:rPr>
          <w:t>The connection monitoring</w:t>
        </w:r>
      </w:ins>
      <w:ins w:id="58" w:author="Huawei, R00" w:date="2022-03-23T17:21:00Z">
        <w:r>
          <w:rPr>
            <w:lang w:eastAsia="zh-CN"/>
          </w:rPr>
          <w:t>, e.g., QoS monitoring, network st</w:t>
        </w:r>
      </w:ins>
      <w:ins w:id="59" w:author="Huawei, R00" w:date="2022-03-23T17:22:00Z">
        <w:r>
          <w:rPr>
            <w:lang w:eastAsia="zh-CN"/>
          </w:rPr>
          <w:t>atus</w:t>
        </w:r>
      </w:ins>
      <w:ins w:id="60" w:author="Huawei, R00" w:date="2022-03-23T17:18:00Z">
        <w:r>
          <w:rPr>
            <w:lang w:eastAsia="zh-CN"/>
          </w:rPr>
          <w:t>.</w:t>
        </w:r>
      </w:ins>
    </w:p>
    <w:p w14:paraId="771166AB" w14:textId="52739F10" w:rsidR="0095202D" w:rsidRDefault="0095202D" w:rsidP="0095202D">
      <w:pPr>
        <w:pStyle w:val="af"/>
        <w:numPr>
          <w:ilvl w:val="0"/>
          <w:numId w:val="31"/>
        </w:numPr>
        <w:rPr>
          <w:ins w:id="61" w:author="Huawei, R00" w:date="2022-03-23T17:19:00Z"/>
          <w:lang w:eastAsia="zh-CN"/>
        </w:rPr>
      </w:pPr>
      <w:ins w:id="62" w:author="Huawei, R00" w:date="2022-03-23T17:18:00Z">
        <w:r>
          <w:rPr>
            <w:lang w:eastAsia="zh-CN"/>
          </w:rPr>
          <w:t xml:space="preserve">The alarm notification of the </w:t>
        </w:r>
      </w:ins>
      <w:ins w:id="63" w:author="Huawei, R00" w:date="2022-03-23T17:19:00Z">
        <w:r>
          <w:rPr>
            <w:lang w:eastAsia="zh-CN"/>
          </w:rPr>
          <w:t>network slice and network slice subnet</w:t>
        </w:r>
      </w:ins>
    </w:p>
    <w:p w14:paraId="38AA14C9" w14:textId="5F763262" w:rsidR="0095202D" w:rsidRDefault="0095202D" w:rsidP="0095202D">
      <w:pPr>
        <w:pStyle w:val="af"/>
        <w:numPr>
          <w:ilvl w:val="0"/>
          <w:numId w:val="31"/>
        </w:numPr>
        <w:rPr>
          <w:ins w:id="64" w:author="Huawei, R00" w:date="2022-03-22T16:45:00Z"/>
          <w:lang w:eastAsia="zh-CN"/>
        </w:rPr>
      </w:pPr>
      <w:ins w:id="65" w:author="Huawei, R00" w:date="2022-03-23T17:19:00Z">
        <w:r>
          <w:rPr>
            <w:lang w:eastAsia="zh-CN"/>
          </w:rPr>
          <w:t xml:space="preserve">Other </w:t>
        </w:r>
      </w:ins>
      <w:ins w:id="66" w:author="Huawei, R00" w:date="2022-03-23T17:20:00Z">
        <w:r>
          <w:rPr>
            <w:lang w:eastAsia="zh-CN"/>
          </w:rPr>
          <w:t>modification operation related to application in vertical IT system.</w:t>
        </w:r>
      </w:ins>
    </w:p>
    <w:p w14:paraId="7498979B" w14:textId="1AF475BD" w:rsidR="0008211F" w:rsidRPr="007942D6" w:rsidRDefault="0008211F" w:rsidP="003205C4"/>
    <w:p w14:paraId="1CFD17D6" w14:textId="77777777" w:rsidR="0008211F" w:rsidRDefault="0008211F" w:rsidP="003205C4"/>
    <w:bookmarkEnd w:id="2"/>
    <w:p w14:paraId="4322DC1F" w14:textId="77777777" w:rsidR="0008211F" w:rsidRDefault="0008211F" w:rsidP="00C7062C">
      <w:pPr>
        <w:rPr>
          <w:lang w:eastAsia="zh-CN"/>
        </w:rPr>
      </w:pPr>
    </w:p>
    <w:p w14:paraId="14460165" w14:textId="77777777" w:rsidR="0008211F" w:rsidRPr="007E3B48" w:rsidRDefault="0008211F"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67" w:name="_Toc462827461"/>
            <w:bookmarkStart w:id="68" w:name="_Toc458429818"/>
            <w:r w:rsidRPr="00442B28">
              <w:rPr>
                <w:rFonts w:ascii="Arial" w:hAnsi="Arial" w:cs="Arial"/>
                <w:b/>
                <w:bCs/>
                <w:sz w:val="28"/>
                <w:szCs w:val="28"/>
                <w:lang w:val="en-US"/>
              </w:rPr>
              <w:t>End of changes</w:t>
            </w:r>
          </w:p>
        </w:tc>
      </w:tr>
      <w:bookmarkEnd w:id="67"/>
      <w:bookmarkEnd w:id="68"/>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2937D" w14:textId="77777777" w:rsidR="00513FC8" w:rsidRDefault="00513FC8">
      <w:r>
        <w:separator/>
      </w:r>
    </w:p>
  </w:endnote>
  <w:endnote w:type="continuationSeparator" w:id="0">
    <w:p w14:paraId="746AA2F6" w14:textId="77777777" w:rsidR="00513FC8" w:rsidRDefault="0051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6790D" w14:textId="77777777" w:rsidR="00513FC8" w:rsidRDefault="00513FC8">
      <w:r>
        <w:separator/>
      </w:r>
    </w:p>
  </w:footnote>
  <w:footnote w:type="continuationSeparator" w:id="0">
    <w:p w14:paraId="54D1CA5F" w14:textId="77777777" w:rsidR="00513FC8" w:rsidRDefault="00513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4B0576"/>
    <w:multiLevelType w:val="hybridMultilevel"/>
    <w:tmpl w:val="659A3D78"/>
    <w:lvl w:ilvl="0" w:tplc="BBB49C22">
      <w:numFmt w:val="bullet"/>
      <w:lvlText w:val="-"/>
      <w:lvlJc w:val="left"/>
      <w:pPr>
        <w:ind w:left="420" w:hanging="420"/>
      </w:pPr>
      <w:rPr>
        <w:rFonts w:ascii="Cambria" w:eastAsia="Cambria" w:hAnsi="Cambria" w:cs="Cambri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4"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16"/>
  </w:num>
  <w:num w:numId="6">
    <w:abstractNumId w:val="10"/>
  </w:num>
  <w:num w:numId="7">
    <w:abstractNumId w:val="11"/>
  </w:num>
  <w:num w:numId="8">
    <w:abstractNumId w:val="29"/>
  </w:num>
  <w:num w:numId="9">
    <w:abstractNumId w:val="21"/>
  </w:num>
  <w:num w:numId="10">
    <w:abstractNumId w:val="26"/>
  </w:num>
  <w:num w:numId="11">
    <w:abstractNumId w:val="14"/>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2"/>
  </w:num>
  <w:num w:numId="22">
    <w:abstractNumId w:val="24"/>
  </w:num>
  <w:num w:numId="23">
    <w:abstractNumId w:val="13"/>
  </w:num>
  <w:num w:numId="24">
    <w:abstractNumId w:val="8"/>
  </w:num>
  <w:num w:numId="25">
    <w:abstractNumId w:val="25"/>
  </w:num>
  <w:num w:numId="26">
    <w:abstractNumId w:val="27"/>
  </w:num>
  <w:num w:numId="27">
    <w:abstractNumId w:val="28"/>
  </w:num>
  <w:num w:numId="28">
    <w:abstractNumId w:val="15"/>
  </w:num>
  <w:num w:numId="29">
    <w:abstractNumId w:val="23"/>
  </w:num>
  <w:num w:numId="30">
    <w:abstractNumId w:val="18"/>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0">
    <w15:presenceInfo w15:providerId="None" w15:userId="Huawei, R00"/>
  </w15:person>
  <w15:person w15:author="H, R01">
    <w15:presenceInfo w15:providerId="None" w15:userId="H,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5656E"/>
    <w:rsid w:val="0006603E"/>
    <w:rsid w:val="00074722"/>
    <w:rsid w:val="000819D8"/>
    <w:rsid w:val="0008211F"/>
    <w:rsid w:val="000934A6"/>
    <w:rsid w:val="000A2C6C"/>
    <w:rsid w:val="000A4660"/>
    <w:rsid w:val="000A4E60"/>
    <w:rsid w:val="000C5350"/>
    <w:rsid w:val="000D1B5B"/>
    <w:rsid w:val="000E0635"/>
    <w:rsid w:val="000F6CF6"/>
    <w:rsid w:val="0010401F"/>
    <w:rsid w:val="00111C07"/>
    <w:rsid w:val="00112FC3"/>
    <w:rsid w:val="00116348"/>
    <w:rsid w:val="00120D2F"/>
    <w:rsid w:val="00130C55"/>
    <w:rsid w:val="0013745B"/>
    <w:rsid w:val="00160950"/>
    <w:rsid w:val="00161D09"/>
    <w:rsid w:val="00173FA3"/>
    <w:rsid w:val="00174F87"/>
    <w:rsid w:val="00180CF6"/>
    <w:rsid w:val="00184B6F"/>
    <w:rsid w:val="00184C83"/>
    <w:rsid w:val="001861E5"/>
    <w:rsid w:val="00186ED5"/>
    <w:rsid w:val="001B1652"/>
    <w:rsid w:val="001C3EC8"/>
    <w:rsid w:val="001C73D6"/>
    <w:rsid w:val="001D2BD4"/>
    <w:rsid w:val="001D6911"/>
    <w:rsid w:val="00201947"/>
    <w:rsid w:val="0020395B"/>
    <w:rsid w:val="002046CB"/>
    <w:rsid w:val="00204DC9"/>
    <w:rsid w:val="002062C0"/>
    <w:rsid w:val="00210E84"/>
    <w:rsid w:val="00215130"/>
    <w:rsid w:val="00230002"/>
    <w:rsid w:val="00244C9A"/>
    <w:rsid w:val="00247216"/>
    <w:rsid w:val="00260917"/>
    <w:rsid w:val="0026791C"/>
    <w:rsid w:val="00293885"/>
    <w:rsid w:val="002A1857"/>
    <w:rsid w:val="002A5D1B"/>
    <w:rsid w:val="002B23D1"/>
    <w:rsid w:val="002C7F38"/>
    <w:rsid w:val="002E271B"/>
    <w:rsid w:val="0030628A"/>
    <w:rsid w:val="00307E77"/>
    <w:rsid w:val="003205C4"/>
    <w:rsid w:val="00327087"/>
    <w:rsid w:val="00337652"/>
    <w:rsid w:val="0034798E"/>
    <w:rsid w:val="0035122B"/>
    <w:rsid w:val="00353451"/>
    <w:rsid w:val="0036078A"/>
    <w:rsid w:val="00363E16"/>
    <w:rsid w:val="00371032"/>
    <w:rsid w:val="00371B44"/>
    <w:rsid w:val="00373C2F"/>
    <w:rsid w:val="003C122B"/>
    <w:rsid w:val="003C46DF"/>
    <w:rsid w:val="003C5A97"/>
    <w:rsid w:val="003C7A04"/>
    <w:rsid w:val="003D0918"/>
    <w:rsid w:val="003F52B2"/>
    <w:rsid w:val="00425765"/>
    <w:rsid w:val="00440414"/>
    <w:rsid w:val="004558E9"/>
    <w:rsid w:val="0045777E"/>
    <w:rsid w:val="004A30B5"/>
    <w:rsid w:val="004B2221"/>
    <w:rsid w:val="004B3753"/>
    <w:rsid w:val="004C31D2"/>
    <w:rsid w:val="004C4699"/>
    <w:rsid w:val="004D55C2"/>
    <w:rsid w:val="004D7595"/>
    <w:rsid w:val="004E2648"/>
    <w:rsid w:val="004F7EF8"/>
    <w:rsid w:val="00513FC8"/>
    <w:rsid w:val="00521131"/>
    <w:rsid w:val="00527C0B"/>
    <w:rsid w:val="005410F6"/>
    <w:rsid w:val="005644C6"/>
    <w:rsid w:val="00565780"/>
    <w:rsid w:val="005729C4"/>
    <w:rsid w:val="0059227B"/>
    <w:rsid w:val="005B0966"/>
    <w:rsid w:val="005B795D"/>
    <w:rsid w:val="005C15BD"/>
    <w:rsid w:val="005F162C"/>
    <w:rsid w:val="005F2416"/>
    <w:rsid w:val="0060287F"/>
    <w:rsid w:val="0061167B"/>
    <w:rsid w:val="00613820"/>
    <w:rsid w:val="00617AFE"/>
    <w:rsid w:val="006262A1"/>
    <w:rsid w:val="00645908"/>
    <w:rsid w:val="00652248"/>
    <w:rsid w:val="00657B80"/>
    <w:rsid w:val="006612C1"/>
    <w:rsid w:val="0066154B"/>
    <w:rsid w:val="006756E6"/>
    <w:rsid w:val="00675B3C"/>
    <w:rsid w:val="0069495C"/>
    <w:rsid w:val="006B08A4"/>
    <w:rsid w:val="006B67C4"/>
    <w:rsid w:val="006D340A"/>
    <w:rsid w:val="006F2BC3"/>
    <w:rsid w:val="00700AF5"/>
    <w:rsid w:val="00701E6B"/>
    <w:rsid w:val="00712547"/>
    <w:rsid w:val="00715A1D"/>
    <w:rsid w:val="007213FF"/>
    <w:rsid w:val="00736B60"/>
    <w:rsid w:val="00743B0A"/>
    <w:rsid w:val="00746BB8"/>
    <w:rsid w:val="007559D4"/>
    <w:rsid w:val="00760BB0"/>
    <w:rsid w:val="0076157A"/>
    <w:rsid w:val="00784370"/>
    <w:rsid w:val="00784593"/>
    <w:rsid w:val="007942D6"/>
    <w:rsid w:val="007A00EF"/>
    <w:rsid w:val="007A1660"/>
    <w:rsid w:val="007A5725"/>
    <w:rsid w:val="007B0B12"/>
    <w:rsid w:val="007B19EA"/>
    <w:rsid w:val="007C0A2D"/>
    <w:rsid w:val="007C27B0"/>
    <w:rsid w:val="007E116D"/>
    <w:rsid w:val="007E3003"/>
    <w:rsid w:val="007E493E"/>
    <w:rsid w:val="007F300B"/>
    <w:rsid w:val="008014C3"/>
    <w:rsid w:val="00832E75"/>
    <w:rsid w:val="00850812"/>
    <w:rsid w:val="00860B11"/>
    <w:rsid w:val="00864432"/>
    <w:rsid w:val="00876B9A"/>
    <w:rsid w:val="008912ED"/>
    <w:rsid w:val="008933BF"/>
    <w:rsid w:val="008A10C4"/>
    <w:rsid w:val="008B0248"/>
    <w:rsid w:val="008B126D"/>
    <w:rsid w:val="008C776B"/>
    <w:rsid w:val="008F549B"/>
    <w:rsid w:val="008F5F33"/>
    <w:rsid w:val="0091046A"/>
    <w:rsid w:val="00926ABD"/>
    <w:rsid w:val="00927CE1"/>
    <w:rsid w:val="00946EDE"/>
    <w:rsid w:val="00947F4E"/>
    <w:rsid w:val="0095202D"/>
    <w:rsid w:val="00953FFE"/>
    <w:rsid w:val="009550FA"/>
    <w:rsid w:val="009607D3"/>
    <w:rsid w:val="00962B9D"/>
    <w:rsid w:val="00966BAF"/>
    <w:rsid w:val="00966D47"/>
    <w:rsid w:val="0097529A"/>
    <w:rsid w:val="00992312"/>
    <w:rsid w:val="009B7803"/>
    <w:rsid w:val="009B7C56"/>
    <w:rsid w:val="009C0DED"/>
    <w:rsid w:val="009D4D9F"/>
    <w:rsid w:val="009E22EA"/>
    <w:rsid w:val="00A00407"/>
    <w:rsid w:val="00A26CF0"/>
    <w:rsid w:val="00A3015F"/>
    <w:rsid w:val="00A37D7F"/>
    <w:rsid w:val="00A46410"/>
    <w:rsid w:val="00A47CC8"/>
    <w:rsid w:val="00A57688"/>
    <w:rsid w:val="00A84A94"/>
    <w:rsid w:val="00AA58C5"/>
    <w:rsid w:val="00AC2472"/>
    <w:rsid w:val="00AD1DAA"/>
    <w:rsid w:val="00AF1E23"/>
    <w:rsid w:val="00AF7F81"/>
    <w:rsid w:val="00B01AFF"/>
    <w:rsid w:val="00B02931"/>
    <w:rsid w:val="00B029A2"/>
    <w:rsid w:val="00B05CC7"/>
    <w:rsid w:val="00B2451F"/>
    <w:rsid w:val="00B27E39"/>
    <w:rsid w:val="00B350D8"/>
    <w:rsid w:val="00B421C2"/>
    <w:rsid w:val="00B579C7"/>
    <w:rsid w:val="00B65C90"/>
    <w:rsid w:val="00B666F8"/>
    <w:rsid w:val="00B76763"/>
    <w:rsid w:val="00B7732B"/>
    <w:rsid w:val="00B83F74"/>
    <w:rsid w:val="00B879F0"/>
    <w:rsid w:val="00B94894"/>
    <w:rsid w:val="00B95AB0"/>
    <w:rsid w:val="00BA649A"/>
    <w:rsid w:val="00BC25AA"/>
    <w:rsid w:val="00BD64B8"/>
    <w:rsid w:val="00C022E3"/>
    <w:rsid w:val="00C112EB"/>
    <w:rsid w:val="00C22D17"/>
    <w:rsid w:val="00C310B6"/>
    <w:rsid w:val="00C44E12"/>
    <w:rsid w:val="00C4712D"/>
    <w:rsid w:val="00C555C9"/>
    <w:rsid w:val="00C65CE9"/>
    <w:rsid w:val="00C7062C"/>
    <w:rsid w:val="00C93C36"/>
    <w:rsid w:val="00C94F55"/>
    <w:rsid w:val="00C95EE0"/>
    <w:rsid w:val="00CA7D62"/>
    <w:rsid w:val="00CB07A8"/>
    <w:rsid w:val="00CB1E4E"/>
    <w:rsid w:val="00CC65B0"/>
    <w:rsid w:val="00CD4A57"/>
    <w:rsid w:val="00CF70B7"/>
    <w:rsid w:val="00D054F9"/>
    <w:rsid w:val="00D146F1"/>
    <w:rsid w:val="00D329F2"/>
    <w:rsid w:val="00D33604"/>
    <w:rsid w:val="00D37B08"/>
    <w:rsid w:val="00D437FF"/>
    <w:rsid w:val="00D5130C"/>
    <w:rsid w:val="00D62265"/>
    <w:rsid w:val="00D6337D"/>
    <w:rsid w:val="00D7794A"/>
    <w:rsid w:val="00D837F3"/>
    <w:rsid w:val="00D838AB"/>
    <w:rsid w:val="00D8512E"/>
    <w:rsid w:val="00D90726"/>
    <w:rsid w:val="00DA00A7"/>
    <w:rsid w:val="00DA1E58"/>
    <w:rsid w:val="00DA61EE"/>
    <w:rsid w:val="00DB6278"/>
    <w:rsid w:val="00DD05FD"/>
    <w:rsid w:val="00DE0C70"/>
    <w:rsid w:val="00DE4EF2"/>
    <w:rsid w:val="00DF04CC"/>
    <w:rsid w:val="00DF2C0E"/>
    <w:rsid w:val="00E04DB6"/>
    <w:rsid w:val="00E06FFB"/>
    <w:rsid w:val="00E202B7"/>
    <w:rsid w:val="00E30155"/>
    <w:rsid w:val="00E334F6"/>
    <w:rsid w:val="00E35A31"/>
    <w:rsid w:val="00E46832"/>
    <w:rsid w:val="00E76E50"/>
    <w:rsid w:val="00E8217B"/>
    <w:rsid w:val="00E91FE1"/>
    <w:rsid w:val="00EA5E95"/>
    <w:rsid w:val="00ED1390"/>
    <w:rsid w:val="00ED4954"/>
    <w:rsid w:val="00EE0943"/>
    <w:rsid w:val="00EE33A2"/>
    <w:rsid w:val="00EE3934"/>
    <w:rsid w:val="00EF36DE"/>
    <w:rsid w:val="00EF7835"/>
    <w:rsid w:val="00F67A1C"/>
    <w:rsid w:val="00F807AE"/>
    <w:rsid w:val="00F82C5B"/>
    <w:rsid w:val="00F8555F"/>
    <w:rsid w:val="00F92F94"/>
    <w:rsid w:val="00FB5301"/>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3E"/>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uiPriority w:val="99"/>
    <w:rPr>
      <w:sz w:val="16"/>
    </w:rPr>
  </w:style>
  <w:style w:type="paragraph" w:styleId="ac">
    <w:name w:val="annotation text"/>
    <w:basedOn w:val="a"/>
    <w:link w:val="Char0"/>
    <w:uiPriority w:val="99"/>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Char1">
    <w:name w:val="批注框文本 Char"/>
    <w:link w:val="ae"/>
    <w:rsid w:val="00180CF6"/>
    <w:rPr>
      <w:rFonts w:ascii="Tahoma" w:hAnsi="Tahoma" w:cs="Tahoma"/>
      <w:sz w:val="16"/>
      <w:szCs w:val="16"/>
      <w:lang w:eastAsia="en-US"/>
    </w:rPr>
  </w:style>
  <w:style w:type="table" w:styleId="af0">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Char">
    <w:name w:val="标题 1 Char"/>
    <w:aliases w:val="Char1 Char, Char1 Char"/>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1">
    <w:name w:val="annotation subject"/>
    <w:basedOn w:val="ac"/>
    <w:next w:val="ac"/>
    <w:link w:val="Char2"/>
    <w:rsid w:val="00180CF6"/>
    <w:rPr>
      <w:b/>
      <w:bCs/>
    </w:rPr>
  </w:style>
  <w:style w:type="character" w:customStyle="1" w:styleId="Char0">
    <w:name w:val="批注文字 Char"/>
    <w:basedOn w:val="a0"/>
    <w:link w:val="ac"/>
    <w:rsid w:val="00180CF6"/>
    <w:rPr>
      <w:rFonts w:ascii="Times New Roman" w:hAnsi="Times New Roman"/>
      <w:lang w:eastAsia="en-US"/>
    </w:rPr>
  </w:style>
  <w:style w:type="character" w:customStyle="1" w:styleId="Char2">
    <w:name w:val="批注主题 Char"/>
    <w:basedOn w:val="Char0"/>
    <w:link w:val="af1"/>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2">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3">
    <w:name w:val="caption"/>
    <w:basedOn w:val="a"/>
    <w:next w:val="a"/>
    <w:unhideWhenUsed/>
    <w:qFormat/>
    <w:rsid w:val="007559D4"/>
    <w:rPr>
      <w:rFonts w:ascii="等线 Light" w:eastAsia="黑体" w:hAnsi="等线 Light"/>
    </w:rPr>
  </w:style>
  <w:style w:type="character" w:customStyle="1" w:styleId="3Char">
    <w:name w:val="标题 3 Char"/>
    <w:aliases w:val="h3 Char"/>
    <w:basedOn w:val="a0"/>
    <w:link w:val="3"/>
    <w:rsid w:val="00FD49A1"/>
    <w:rPr>
      <w:rFonts w:ascii="Arial" w:hAnsi="Arial"/>
      <w:sz w:val="28"/>
      <w:lang w:eastAsia="en-US"/>
    </w:rPr>
  </w:style>
  <w:style w:type="character" w:customStyle="1" w:styleId="2Char">
    <w:name w:val="标题 2 Char"/>
    <w:aliases w:val="H2 Char,h2 Char,2nd level Char,†berschrift 2 Char,õberschrift 2 Char,UNDERRUBRIK 1-2 Char"/>
    <w:basedOn w:val="a0"/>
    <w:link w:val="2"/>
    <w:rsid w:val="007E493E"/>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1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3821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 R01</cp:lastModifiedBy>
  <cp:revision>6</cp:revision>
  <cp:lastPrinted>1900-01-01T00:00:00Z</cp:lastPrinted>
  <dcterms:created xsi:type="dcterms:W3CDTF">2022-04-07T09:06:00Z</dcterms:created>
  <dcterms:modified xsi:type="dcterms:W3CDTF">2022-04-07T09:50:00Z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(3)+oGzGZH6bIVvmGcuKYVj3PCsDHfFyd/wrmeEyFVaN2yEi4ZX1Gq5+GlUZpgvdh35DzFZtWEo
EblIQesbN3aDr44FNc7rLSBWWgbnZ9pYj7o6fmjPMs+KQ8aTwqiXmEkxau5epzbFDgSJb2v+
VTvRFjiEN0He5Tj2fBhrrR2FFJ4bXrHv1mNjsgMtNcmv6EWGogJ0+dEOzQZdqqWyg9Y7uYZp
1Z9zWU12xDWn5QpgPr</vt:lpwstr>
  </property>
  <property fmtid="{D5CDD505-2E9C-101B-9397-08002B2CF9AE}" pid="4" name="_2015_ms_pID_7253431">
    <vt:lpwstr>l3UDa3aEB8cj/NMgS0Jb0zDhEm58tb4XeaYYsFi6GMCzSD4m8Nu2cR
p5zU7rYBTGPagIckOn+rYNHerowudW9BCdoMlyqi5syNOA8f5RFPn9Q52U0s/achNdcE1Ctx
U5SkK59kroqOUgg1q+lpCmv1vWPyftoH5dXSMnmZBTtd0N7idF5N0yRSzhYxk7roWxr4CQ1c
IP87B/XGO417hDMiEfvyrMnN1bt9sk0+HWoa</vt:lpwstr>
  </property>
  <property fmtid="{D5CDD505-2E9C-101B-9397-08002B2CF9AE}" pid="5" name="_2015_ms_pID_7253432">
    <vt:lpwstr>3A==</vt:lpwstr>
  </property>
</Properties>
</file>