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E547" w14:textId="586F8E73" w:rsidR="00794E00" w:rsidRPr="00F25496" w:rsidRDefault="00794E00" w:rsidP="008765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835EE6" w:rsidRPr="00F25496">
        <w:rPr>
          <w:b/>
          <w:i/>
          <w:noProof/>
          <w:sz w:val="28"/>
        </w:rPr>
        <w:t>2</w:t>
      </w:r>
      <w:r w:rsidR="00835EE6">
        <w:rPr>
          <w:b/>
          <w:i/>
          <w:noProof/>
          <w:sz w:val="28"/>
        </w:rPr>
        <w:t>22250</w:t>
      </w:r>
    </w:p>
    <w:p w14:paraId="17C39A1B" w14:textId="77777777" w:rsidR="00794E00" w:rsidRPr="005D6EAF" w:rsidRDefault="00794E00" w:rsidP="00794E00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77777777" w:rsidR="001E41F3" w:rsidRPr="00410371" w:rsidRDefault="005D0506" w:rsidP="00EB541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9D2482">
              <w:rPr>
                <w:b/>
                <w:noProof/>
                <w:sz w:val="28"/>
              </w:rPr>
              <w:t>5</w:t>
            </w:r>
            <w:r w:rsidR="00EB541C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77777777" w:rsidR="001E41F3" w:rsidRPr="00410371" w:rsidRDefault="00630E3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77777777" w:rsidR="001E41F3" w:rsidRPr="00410371" w:rsidRDefault="0082156A" w:rsidP="00EB54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B541C">
              <w:rPr>
                <w:b/>
                <w:noProof/>
                <w:sz w:val="28"/>
              </w:rPr>
              <w:t>7</w:t>
            </w:r>
            <w:r w:rsidR="00794E00">
              <w:rPr>
                <w:b/>
                <w:noProof/>
                <w:sz w:val="28"/>
              </w:rPr>
              <w:t>.</w:t>
            </w:r>
            <w:r w:rsidR="00EB541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0B5E71CC" w:rsidR="001E41F3" w:rsidRDefault="0089451D" w:rsidP="008945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Correction on the attribution definition in the wrong yaml file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77777777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77777777" w:rsidR="001E41F3" w:rsidRDefault="00A115EE" w:rsidP="00F468DC">
            <w:pPr>
              <w:pStyle w:val="CRCoverPage"/>
              <w:spacing w:after="0"/>
              <w:rPr>
                <w:noProof/>
              </w:rPr>
            </w:pPr>
            <w: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77777777" w:rsidR="001E41F3" w:rsidRDefault="00AF3A5F" w:rsidP="00BF76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0AED">
              <w:rPr>
                <w:noProof/>
              </w:rPr>
              <w:t>2-03</w:t>
            </w:r>
            <w:r w:rsidR="0082156A">
              <w:rPr>
                <w:noProof/>
              </w:rPr>
              <w:t>-</w:t>
            </w:r>
            <w:r w:rsidR="00BF766E">
              <w:rPr>
                <w:noProof/>
              </w:rPr>
              <w:t>24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2A76BD6C" w:rsidR="001E41F3" w:rsidRDefault="005604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77777777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F540B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50E37" w14:textId="07D32B91" w:rsidR="00363445" w:rsidRDefault="004D7513" w:rsidP="002F54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Following attribute definition is only used in </w:t>
            </w:r>
            <w:r w:rsidR="002F540B">
              <w:rPr>
                <w:noProof/>
                <w:lang w:eastAsia="zh-CN"/>
              </w:rPr>
              <w:t>5gcNRM yaml file but delcared in nrNRM yaml file which lead to the unnecessary cross yaml file reference:</w:t>
            </w:r>
          </w:p>
          <w:p w14:paraId="3D4EF4B1" w14:textId="2EFCFB40" w:rsidR="002F540B" w:rsidRPr="002F540B" w:rsidRDefault="002F540B" w:rsidP="00B524E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  <w:r w:rsidRPr="002F540B">
              <w:rPr>
                <w:noProof/>
                <w:lang w:eastAsia="zh-CN"/>
              </w:rPr>
              <w:t>SnssaiList</w:t>
            </w:r>
            <w:r>
              <w:rPr>
                <w:noProof/>
                <w:lang w:eastAsia="zh-CN"/>
              </w:rPr>
              <w:t>"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224999A7" w:rsidR="00780A01" w:rsidRDefault="002F540B" w:rsidP="00FE5EC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ove above attribute definition from nrNRM yaml file to 5gcNRM yaml file.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42F82E51" w:rsidR="001E41F3" w:rsidRDefault="00CE0D02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Attributes defined in wrong yaml file cause unnecesarry cross file reference.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0AD92D29" w:rsidR="001E41F3" w:rsidRDefault="006371D2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.4.3</w:t>
            </w:r>
            <w:r w:rsidR="00CE0D02">
              <w:rPr>
                <w:noProof/>
                <w:lang w:eastAsia="zh-CN"/>
              </w:rPr>
              <w:t>, G.4.3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08DD0" w14:textId="2F28251C" w:rsidR="004D4F3C" w:rsidRDefault="00EA4C5B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 w:rsidR="004D4F3C">
              <w:rPr>
                <w:noProof/>
                <w:lang w:eastAsia="zh-CN"/>
              </w:rPr>
              <w:t xml:space="preserve">orgeLink: </w:t>
            </w:r>
            <w:hyperlink r:id="rId12" w:history="1">
              <w:r w:rsidR="007C0BE6" w:rsidRPr="0027051E">
                <w:rPr>
                  <w:rStyle w:val="aa"/>
                  <w:noProof/>
                  <w:lang w:eastAsia="zh-CN"/>
                </w:rPr>
                <w:t>https://forge.3gpp.org/rep/sa5/MnS/-/tree/TS28.541_Rel16_S5-222250_Correction_on_the_attribution_definition_in_the_wrong_yaml_file</w:t>
              </w:r>
            </w:hyperlink>
            <w:r w:rsidR="007C0BE6">
              <w:rPr>
                <w:noProof/>
                <w:lang w:eastAsia="zh-CN"/>
              </w:rPr>
              <w:t xml:space="preserve"> </w:t>
            </w:r>
          </w:p>
          <w:p w14:paraId="68CD0D9F" w14:textId="77777777" w:rsidR="00630E3E" w:rsidRDefault="00630E3E" w:rsidP="00630E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77777777" w:rsidR="00DD5160" w:rsidRDefault="00DD5160" w:rsidP="004D4F3C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7513" w14:paraId="5FCCADBF" w14:textId="77777777" w:rsidTr="00174E3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F6B6B9" w14:textId="77777777" w:rsidR="004D7513" w:rsidRDefault="004D7513" w:rsidP="00174E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1C636EB2" w14:textId="77777777" w:rsidR="00174E30" w:rsidRPr="00BD324F" w:rsidRDefault="00174E30" w:rsidP="00174E30">
      <w:pPr>
        <w:pStyle w:val="2"/>
        <w:rPr>
          <w:rFonts w:ascii="Courier" w:eastAsia="MS Mincho" w:hAnsi="Courier"/>
          <w:szCs w:val="16"/>
        </w:rPr>
      </w:pPr>
      <w:r w:rsidRPr="00BD324F">
        <w:rPr>
          <w:lang w:eastAsia="zh-CN"/>
        </w:rPr>
        <w:t>D.4.3</w:t>
      </w:r>
      <w:r w:rsidRPr="00BD324F">
        <w:rPr>
          <w:lang w:eastAsia="zh-CN"/>
        </w:rPr>
        <w:tab/>
        <w:t xml:space="preserve">OpenAPI document </w:t>
      </w:r>
      <w:r w:rsidRPr="00BD324F">
        <w:rPr>
          <w:rFonts w:ascii="Courier" w:eastAsia="MS Mincho" w:hAnsi="Courier"/>
          <w:szCs w:val="16"/>
        </w:rPr>
        <w:t>"nrNrm.yaml"</w:t>
      </w:r>
    </w:p>
    <w:p w14:paraId="2D9A74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openapi: 3.0.1</w:t>
      </w:r>
    </w:p>
    <w:p w14:paraId="1981FF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info:</w:t>
      </w:r>
    </w:p>
    <w:p w14:paraId="2B3C5A5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title: NR NRM</w:t>
      </w:r>
    </w:p>
    <w:p w14:paraId="45617D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version: 16.10.0</w:t>
      </w:r>
    </w:p>
    <w:p w14:paraId="48160B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description: &gt;-</w:t>
      </w:r>
    </w:p>
    <w:p w14:paraId="10BF4B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OAS 3.0.1 specification of the NR NRM</w:t>
      </w:r>
    </w:p>
    <w:p w14:paraId="15D271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© 2020, 3GPP Organizational Partners (ARIB, ATIS, CCSA, ETSI, TSDSI, TTA, TTC).</w:t>
      </w:r>
    </w:p>
    <w:p w14:paraId="45494C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All rights reserved.</w:t>
      </w:r>
    </w:p>
    <w:p w14:paraId="28155A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externalDocs:</w:t>
      </w:r>
    </w:p>
    <w:p w14:paraId="56313F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description: 3GPP TS 28.541; 5G NRM, NR NRM</w:t>
      </w:r>
    </w:p>
    <w:p w14:paraId="3A5158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url: http://www.3gpp.org/ftp/Specs/archive/28_series/28.541/</w:t>
      </w:r>
    </w:p>
    <w:p w14:paraId="5DAE6EA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paths: {}</w:t>
      </w:r>
    </w:p>
    <w:p w14:paraId="07D720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components:</w:t>
      </w:r>
    </w:p>
    <w:p w14:paraId="630F84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schemas:</w:t>
      </w:r>
    </w:p>
    <w:p w14:paraId="65607832" w14:textId="77777777" w:rsidR="00174E30" w:rsidRPr="00BD324F" w:rsidRDefault="00174E30" w:rsidP="00174E30">
      <w:pPr>
        <w:pStyle w:val="PL"/>
        <w:rPr>
          <w:noProof w:val="0"/>
        </w:rPr>
      </w:pPr>
    </w:p>
    <w:p w14:paraId="40EFF0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#-------- Definition of types-----------------------------------------------------</w:t>
      </w:r>
    </w:p>
    <w:p w14:paraId="4FDFC7A6" w14:textId="77777777" w:rsidR="00174E30" w:rsidRPr="00BD324F" w:rsidRDefault="00174E30" w:rsidP="00174E30">
      <w:pPr>
        <w:pStyle w:val="PL"/>
        <w:rPr>
          <w:noProof w:val="0"/>
        </w:rPr>
      </w:pPr>
    </w:p>
    <w:p w14:paraId="56FAF8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GnbId:</w:t>
      </w:r>
    </w:p>
    <w:p w14:paraId="7515A4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5A4A2C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GnbIdLength:</w:t>
      </w:r>
    </w:p>
    <w:p w14:paraId="6A9EAA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40B48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22</w:t>
      </w:r>
    </w:p>
    <w:p w14:paraId="1FEB07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32</w:t>
      </w:r>
    </w:p>
    <w:p w14:paraId="1679DE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GnbName:</w:t>
      </w:r>
    </w:p>
    <w:p w14:paraId="5C6731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7DDC3F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maxLength: 150</w:t>
      </w:r>
    </w:p>
    <w:p w14:paraId="056CBAC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GnbDuId:</w:t>
      </w:r>
    </w:p>
    <w:p w14:paraId="37456B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7D489A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656BC6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72A5E9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GnbCuUpId:</w:t>
      </w:r>
    </w:p>
    <w:p w14:paraId="61F6F0E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598581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71B498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383C091E" w14:textId="77777777" w:rsidR="00174E30" w:rsidRPr="00BD324F" w:rsidRDefault="00174E30" w:rsidP="00174E30">
      <w:pPr>
        <w:pStyle w:val="PL"/>
        <w:rPr>
          <w:noProof w:val="0"/>
        </w:rPr>
      </w:pPr>
    </w:p>
    <w:p w14:paraId="72369E7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Sst:</w:t>
      </w:r>
    </w:p>
    <w:p w14:paraId="346AEC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04EE12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255</w:t>
      </w:r>
    </w:p>
    <w:p w14:paraId="3C3C1A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Snssai:</w:t>
      </w:r>
    </w:p>
    <w:p w14:paraId="68CA8A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D3766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15281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sst:</w:t>
      </w:r>
    </w:p>
    <w:p w14:paraId="253532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'#/components/schemas/Sst'</w:t>
      </w:r>
    </w:p>
    <w:p w14:paraId="04D16A4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sd:</w:t>
      </w:r>
    </w:p>
    <w:p w14:paraId="70E68E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57FDDE6B" w14:textId="259200E9" w:rsidR="00174E30" w:rsidRPr="00BD324F" w:rsidDel="00B524E5" w:rsidRDefault="00174E30" w:rsidP="00174E30">
      <w:pPr>
        <w:pStyle w:val="PL"/>
        <w:rPr>
          <w:del w:id="1" w:author="Huawei" w:date="2022-03-25T09:40:00Z"/>
          <w:noProof w:val="0"/>
        </w:rPr>
      </w:pPr>
      <w:del w:id="2" w:author="Huawei" w:date="2022-03-25T09:40:00Z">
        <w:r w:rsidRPr="00BD324F" w:rsidDel="00B524E5">
          <w:rPr>
            <w:noProof w:val="0"/>
          </w:rPr>
          <w:delText xml:space="preserve">    SnssaiList:</w:delText>
        </w:r>
      </w:del>
    </w:p>
    <w:p w14:paraId="414A83EA" w14:textId="6D39AC81" w:rsidR="00174E30" w:rsidRPr="00BD324F" w:rsidDel="00B524E5" w:rsidRDefault="00174E30" w:rsidP="00174E30">
      <w:pPr>
        <w:pStyle w:val="PL"/>
        <w:rPr>
          <w:del w:id="3" w:author="Huawei" w:date="2022-03-25T09:40:00Z"/>
          <w:noProof w:val="0"/>
        </w:rPr>
      </w:pPr>
      <w:del w:id="4" w:author="Huawei" w:date="2022-03-25T09:40:00Z">
        <w:r w:rsidRPr="00BD324F" w:rsidDel="00B524E5">
          <w:rPr>
            <w:noProof w:val="0"/>
          </w:rPr>
          <w:delText xml:space="preserve">      type: array</w:delText>
        </w:r>
      </w:del>
    </w:p>
    <w:p w14:paraId="62B38810" w14:textId="589BC41A" w:rsidR="00174E30" w:rsidRPr="00BD324F" w:rsidDel="00B524E5" w:rsidRDefault="00174E30" w:rsidP="00174E30">
      <w:pPr>
        <w:pStyle w:val="PL"/>
        <w:rPr>
          <w:del w:id="5" w:author="Huawei" w:date="2022-03-25T09:40:00Z"/>
          <w:noProof w:val="0"/>
        </w:rPr>
      </w:pPr>
      <w:del w:id="6" w:author="Huawei" w:date="2022-03-25T09:40:00Z">
        <w:r w:rsidRPr="00BD324F" w:rsidDel="00B524E5">
          <w:rPr>
            <w:noProof w:val="0"/>
          </w:rPr>
          <w:delText xml:space="preserve">      items:</w:delText>
        </w:r>
      </w:del>
    </w:p>
    <w:p w14:paraId="1C77C8C6" w14:textId="3CA470E1" w:rsidR="00174E30" w:rsidRPr="00BD324F" w:rsidDel="00B524E5" w:rsidRDefault="00174E30" w:rsidP="00174E30">
      <w:pPr>
        <w:pStyle w:val="PL"/>
        <w:rPr>
          <w:del w:id="7" w:author="Huawei" w:date="2022-03-25T09:40:00Z"/>
          <w:noProof w:val="0"/>
        </w:rPr>
      </w:pPr>
      <w:del w:id="8" w:author="Huawei" w:date="2022-03-25T09:40:00Z">
        <w:r w:rsidRPr="00BD324F" w:rsidDel="00B524E5">
          <w:rPr>
            <w:noProof w:val="0"/>
          </w:rPr>
          <w:delText xml:space="preserve">        $ref: '#/components/schemas/Snssai'</w:delText>
        </w:r>
      </w:del>
    </w:p>
    <w:p w14:paraId="3A5E0A2E" w14:textId="77777777" w:rsidR="00174E30" w:rsidRPr="00BD324F" w:rsidRDefault="00174E30" w:rsidP="00174E30">
      <w:pPr>
        <w:pStyle w:val="PL"/>
        <w:rPr>
          <w:noProof w:val="0"/>
        </w:rPr>
      </w:pPr>
    </w:p>
    <w:p w14:paraId="44B94D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Mnc:</w:t>
      </w:r>
    </w:p>
    <w:p w14:paraId="13E573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48C382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pattern: '[0-9]{3}|[0-9]{2}'</w:t>
      </w:r>
    </w:p>
    <w:p w14:paraId="725253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PlmnId:</w:t>
      </w:r>
    </w:p>
    <w:p w14:paraId="5B50DB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480E073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  <w:bookmarkStart w:id="9" w:name="_GoBack"/>
      <w:bookmarkEnd w:id="9"/>
    </w:p>
    <w:p w14:paraId="5D36BE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mcc:</w:t>
      </w:r>
    </w:p>
    <w:p w14:paraId="1848CD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'comDefs.yaml#/components/schemas/Mcc'</w:t>
      </w:r>
    </w:p>
    <w:p w14:paraId="3BF690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mnc:</w:t>
      </w:r>
    </w:p>
    <w:p w14:paraId="7D08C1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'#/components/schemas/Mnc'</w:t>
      </w:r>
    </w:p>
    <w:p w14:paraId="53E461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PlmnIdList:</w:t>
      </w:r>
    </w:p>
    <w:p w14:paraId="7B6B23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82DB8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D17076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'#/components/schemas/PlmnId'</w:t>
      </w:r>
    </w:p>
    <w:p w14:paraId="2783FB7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PlmnInfo:</w:t>
      </w:r>
    </w:p>
    <w:p w14:paraId="0D5216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12903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D6E9E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57CBC4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3F504C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snssai:</w:t>
      </w:r>
    </w:p>
    <w:p w14:paraId="06A379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'#/components/schemas/Snssai'</w:t>
      </w:r>
    </w:p>
    <w:p w14:paraId="4870BB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PlmnInfoList:</w:t>
      </w:r>
    </w:p>
    <w:p w14:paraId="27E5C4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49EB1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6FE6F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'#/components/schemas/PlmnInfo'</w:t>
      </w:r>
    </w:p>
    <w:p w14:paraId="29F7D9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GGnbId:</w:t>
      </w:r>
    </w:p>
    <w:p w14:paraId="246CA7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7761F1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'^[0-9]{3}[0-9]{2,3}-(22|23|24|25|26|27|28|29|30|31|32)-[0-9]{1,10}'</w:t>
      </w:r>
    </w:p>
    <w:p w14:paraId="036C317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GEnbId:</w:t>
      </w:r>
    </w:p>
    <w:p w14:paraId="68B372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4745667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'^[0-9]{3}[0-9]{2,3}-(18|20|21|22)-[0-9]{1,7}'</w:t>
      </w:r>
    </w:p>
    <w:p w14:paraId="4C78F112" w14:textId="77777777" w:rsidR="00174E30" w:rsidRPr="00BD324F" w:rsidRDefault="00174E30" w:rsidP="00174E30">
      <w:pPr>
        <w:pStyle w:val="PL"/>
        <w:rPr>
          <w:noProof w:val="0"/>
        </w:rPr>
      </w:pPr>
    </w:p>
    <w:p w14:paraId="56C513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GGnbIdList:</w:t>
      </w:r>
    </w:p>
    <w:p w14:paraId="61885A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46F669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7640C2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'#/components/schemas/GGnbId'</w:t>
      </w:r>
    </w:p>
    <w:p w14:paraId="2D7197BD" w14:textId="77777777" w:rsidR="00174E30" w:rsidRPr="00BD324F" w:rsidRDefault="00174E30" w:rsidP="00174E30">
      <w:pPr>
        <w:pStyle w:val="PL"/>
        <w:rPr>
          <w:noProof w:val="0"/>
        </w:rPr>
      </w:pPr>
    </w:p>
    <w:p w14:paraId="79D70A3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GEnbIdList:</w:t>
      </w:r>
    </w:p>
    <w:p w14:paraId="49AF06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5A99D49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5A7D68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'#/components/schemas/GEnbId'</w:t>
      </w:r>
    </w:p>
    <w:p w14:paraId="18110B44" w14:textId="77777777" w:rsidR="00174E30" w:rsidRPr="00BD324F" w:rsidRDefault="00174E30" w:rsidP="00174E30">
      <w:pPr>
        <w:pStyle w:val="PL"/>
        <w:rPr>
          <w:noProof w:val="0"/>
        </w:rPr>
      </w:pPr>
    </w:p>
    <w:p w14:paraId="60E9EF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NrPci:</w:t>
      </w:r>
    </w:p>
    <w:p w14:paraId="099778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2E521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503</w:t>
      </w:r>
    </w:p>
    <w:p w14:paraId="7B544C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NrTac:</w:t>
      </w:r>
    </w:p>
    <w:p w14:paraId="6C19192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9E62E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16777215</w:t>
      </w:r>
    </w:p>
    <w:p w14:paraId="2E85714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Tai:</w:t>
      </w:r>
    </w:p>
    <w:p w14:paraId="505856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7F5FA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2A6AC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2F3F58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2C231F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nrTac:</w:t>
      </w:r>
    </w:p>
    <w:p w14:paraId="5A72E3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'#/components/schemas/NrTac'</w:t>
      </w:r>
    </w:p>
    <w:p w14:paraId="0492160A" w14:textId="77777777" w:rsidR="00174E30" w:rsidRPr="00BD324F" w:rsidRDefault="00174E30" w:rsidP="00174E30">
      <w:pPr>
        <w:pStyle w:val="PL"/>
        <w:rPr>
          <w:noProof w:val="0"/>
        </w:rPr>
      </w:pPr>
    </w:p>
    <w:p w14:paraId="73642C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BackhaulAddress:</w:t>
      </w:r>
    </w:p>
    <w:p w14:paraId="651058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F23F6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1B704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gnbId:</w:t>
      </w:r>
    </w:p>
    <w:p w14:paraId="453D043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'#/components/schemas/GnbId'</w:t>
      </w:r>
    </w:p>
    <w:p w14:paraId="50D6ED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tai:</w:t>
      </w:r>
    </w:p>
    <w:p w14:paraId="607339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"#/components/schemas/Tai"</w:t>
      </w:r>
    </w:p>
    <w:p w14:paraId="3F6FD7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MappingSetIDBackhaulAddress:</w:t>
      </w:r>
    </w:p>
    <w:p w14:paraId="409CEB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F025C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8A9F2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setID:</w:t>
      </w:r>
    </w:p>
    <w:p w14:paraId="2ACACA5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0C036C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backhaulAddress:</w:t>
      </w:r>
    </w:p>
    <w:p w14:paraId="29034B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'#/components/schemas/BackhaulAddress'</w:t>
      </w:r>
    </w:p>
    <w:p w14:paraId="7E69304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IntraRatEsActivationOriginalCellLoadParameters:</w:t>
      </w:r>
    </w:p>
    <w:p w14:paraId="246F0A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F025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1ECF57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5A92427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80D37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6E1753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FE5E8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IntraRatEsActivationCandidateCellsLoadParameters:</w:t>
      </w:r>
    </w:p>
    <w:p w14:paraId="02082A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E559C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5655B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1C77C8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A41D7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0AFE38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5D0A4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IntraRatEsDeactivationCandidateCellsLoadParameters:</w:t>
      </w:r>
    </w:p>
    <w:p w14:paraId="404E4A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67A98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84A9B2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612E67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C3365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6ABCCC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7EFFF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EsNotAllowedTimePeriod:</w:t>
      </w:r>
    </w:p>
    <w:p w14:paraId="7D3B18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F1647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4B344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startTimeandendTime:</w:t>
      </w:r>
    </w:p>
    <w:p w14:paraId="1C48A37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9B3D6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periodOfDay:</w:t>
      </w:r>
    </w:p>
    <w:p w14:paraId="732CAD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140DCA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daysOfWeekList:</w:t>
      </w:r>
    </w:p>
    <w:p w14:paraId="70125F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0BD4E7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listoftimeperiods:</w:t>
      </w:r>
    </w:p>
    <w:p w14:paraId="01B02D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5ECA4F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InterRatEsActivationOriginalCellParameters:</w:t>
      </w:r>
    </w:p>
    <w:p w14:paraId="12573E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807B2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A583F2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467AB2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C1606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240D5C4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2F9AAF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InterRatEsActivationCandidateCellParameters:</w:t>
      </w:r>
    </w:p>
    <w:p w14:paraId="5C3DE8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4E11EE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10532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5F65DA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18125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328310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911E6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InterRatEsDeactivationCandidateCellParameters:</w:t>
      </w:r>
    </w:p>
    <w:p w14:paraId="6ED796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FB10D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67160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loadThreshold:</w:t>
      </w:r>
    </w:p>
    <w:p w14:paraId="66948D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C11BE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timeDuration:</w:t>
      </w:r>
    </w:p>
    <w:p w14:paraId="7FBBAA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D874037" w14:textId="77777777" w:rsidR="00174E30" w:rsidRPr="00BD324F" w:rsidRDefault="00174E30" w:rsidP="00174E30">
      <w:pPr>
        <w:pStyle w:val="PL"/>
        <w:rPr>
          <w:noProof w:val="0"/>
        </w:rPr>
      </w:pPr>
    </w:p>
    <w:p w14:paraId="28B765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UeAccProbilityDist:</w:t>
      </w:r>
    </w:p>
    <w:p w14:paraId="1EC1CD2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BE8A6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74DA8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targetProbability:</w:t>
      </w:r>
    </w:p>
    <w:p w14:paraId="79334B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FD2914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numberofpreamblessent:</w:t>
      </w:r>
    </w:p>
    <w:p w14:paraId="0C1C38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1A1C33F" w14:textId="77777777" w:rsidR="00174E30" w:rsidRPr="00BD324F" w:rsidRDefault="00174E30" w:rsidP="00174E30">
      <w:pPr>
        <w:pStyle w:val="PL"/>
        <w:rPr>
          <w:noProof w:val="0"/>
        </w:rPr>
      </w:pPr>
    </w:p>
    <w:p w14:paraId="25CC146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UeAccDelayProbilityDist:</w:t>
      </w:r>
    </w:p>
    <w:p w14:paraId="213705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6D1B9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46C170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targetProbability:</w:t>
      </w:r>
    </w:p>
    <w:p w14:paraId="05F7ED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36D40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accessdelay:</w:t>
      </w:r>
    </w:p>
    <w:p w14:paraId="615DD7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8311B59" w14:textId="77777777" w:rsidR="00174E30" w:rsidRPr="00BD324F" w:rsidRDefault="00174E30" w:rsidP="00174E30">
      <w:pPr>
        <w:pStyle w:val="PL"/>
        <w:rPr>
          <w:noProof w:val="0"/>
        </w:rPr>
      </w:pPr>
    </w:p>
    <w:p w14:paraId="3EF322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NRPciList:</w:t>
      </w:r>
    </w:p>
    <w:p w14:paraId="107B0F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C1CCB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7A5D6C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NRPci:</w:t>
      </w:r>
    </w:p>
    <w:p w14:paraId="102CBD0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F5D56C5" w14:textId="77777777" w:rsidR="00174E30" w:rsidRPr="00BD324F" w:rsidRDefault="00174E30" w:rsidP="00174E30">
      <w:pPr>
        <w:pStyle w:val="PL"/>
        <w:rPr>
          <w:noProof w:val="0"/>
        </w:rPr>
      </w:pPr>
    </w:p>
    <w:p w14:paraId="5AD67C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CSonPciList:</w:t>
      </w:r>
    </w:p>
    <w:p w14:paraId="716529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10444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BB474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NRPci:</w:t>
      </w:r>
    </w:p>
    <w:p w14:paraId="44ED00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33E6DB7" w14:textId="77777777" w:rsidR="00174E30" w:rsidRPr="00BD324F" w:rsidRDefault="00174E30" w:rsidP="00174E30">
      <w:pPr>
        <w:pStyle w:val="PL"/>
        <w:rPr>
          <w:noProof w:val="0"/>
        </w:rPr>
      </w:pPr>
    </w:p>
    <w:p w14:paraId="1D03F3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MaximumDeviationHoTrigger:</w:t>
      </w:r>
    </w:p>
    <w:p w14:paraId="3B8F1C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C4337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-20</w:t>
      </w:r>
    </w:p>
    <w:p w14:paraId="39B50D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20</w:t>
      </w:r>
    </w:p>
    <w:p w14:paraId="71D4E0C3" w14:textId="77777777" w:rsidR="00174E30" w:rsidRPr="00BD324F" w:rsidRDefault="00174E30" w:rsidP="00174E30">
      <w:pPr>
        <w:pStyle w:val="PL"/>
        <w:rPr>
          <w:noProof w:val="0"/>
        </w:rPr>
      </w:pPr>
    </w:p>
    <w:p w14:paraId="0EBF88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MinimumTimeBetweenHoTriggerChange:</w:t>
      </w:r>
    </w:p>
    <w:p w14:paraId="64D849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89883D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6E0726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604800</w:t>
      </w:r>
    </w:p>
    <w:p w14:paraId="236F0410" w14:textId="77777777" w:rsidR="00174E30" w:rsidRPr="00BD324F" w:rsidRDefault="00174E30" w:rsidP="00174E30">
      <w:pPr>
        <w:pStyle w:val="PL"/>
        <w:rPr>
          <w:noProof w:val="0"/>
        </w:rPr>
      </w:pPr>
    </w:p>
    <w:p w14:paraId="74FB98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TstoreUEcntxt:</w:t>
      </w:r>
    </w:p>
    <w:p w14:paraId="73288D6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5C4A5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13FD6D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1023</w:t>
      </w:r>
    </w:p>
    <w:p w14:paraId="7C5E5F66" w14:textId="77777777" w:rsidR="00174E30" w:rsidRPr="00BD324F" w:rsidRDefault="00174E30" w:rsidP="00174E30">
      <w:pPr>
        <w:pStyle w:val="PL"/>
        <w:rPr>
          <w:noProof w:val="0"/>
        </w:rPr>
      </w:pPr>
    </w:p>
    <w:p w14:paraId="4B7ECA1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CellState:</w:t>
      </w:r>
    </w:p>
    <w:p w14:paraId="5A1B75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A7967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4E8886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IDLE</w:t>
      </w:r>
    </w:p>
    <w:p w14:paraId="66A7D9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INACTIVE</w:t>
      </w:r>
    </w:p>
    <w:p w14:paraId="5047A0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ACTIVE</w:t>
      </w:r>
    </w:p>
    <w:p w14:paraId="66E75C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CyclicPrefix:</w:t>
      </w:r>
    </w:p>
    <w:p w14:paraId="54C236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39AC3B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1F78E2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'15'</w:t>
      </w:r>
    </w:p>
    <w:p w14:paraId="7B9E3B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'30'</w:t>
      </w:r>
    </w:p>
    <w:p w14:paraId="00645A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'60'</w:t>
      </w:r>
    </w:p>
    <w:p w14:paraId="24F872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'120'</w:t>
      </w:r>
    </w:p>
    <w:p w14:paraId="6A58D9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TxDirection:</w:t>
      </w:r>
    </w:p>
    <w:p w14:paraId="6DAD04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2191C3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6FF447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095E3C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7F3CAFC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DL and UL</w:t>
      </w:r>
    </w:p>
    <w:p w14:paraId="5630B3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BwpContext:</w:t>
      </w:r>
    </w:p>
    <w:p w14:paraId="255D24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type: string</w:t>
      </w:r>
    </w:p>
    <w:p w14:paraId="015184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2F5DC5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3B6FFD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525075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73BCC4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IsInitialBwp:</w:t>
      </w:r>
    </w:p>
    <w:p w14:paraId="2BBCF36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AD20F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379F245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INITIAL</w:t>
      </w:r>
    </w:p>
    <w:p w14:paraId="6F4242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OTHER</w:t>
      </w:r>
    </w:p>
    <w:p w14:paraId="5C101F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719DF1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QuotaType:</w:t>
      </w:r>
    </w:p>
    <w:p w14:paraId="533FAC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CDB08A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09E793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STRICT</w:t>
      </w:r>
    </w:p>
    <w:p w14:paraId="140DF0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FLOAT</w:t>
      </w:r>
    </w:p>
    <w:p w14:paraId="75D3B0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IsESCoveredBy:</w:t>
      </w:r>
    </w:p>
    <w:p w14:paraId="552596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1E06D6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0757A0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NO</w:t>
      </w:r>
    </w:p>
    <w:p w14:paraId="47B779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PARTIAL</w:t>
      </w:r>
    </w:p>
    <w:p w14:paraId="64B623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FULL</w:t>
      </w:r>
    </w:p>
    <w:p w14:paraId="3A87F6E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RrmPolicyMember:</w:t>
      </w:r>
    </w:p>
    <w:p w14:paraId="0D1761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5172C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5248B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plmnId:</w:t>
      </w:r>
    </w:p>
    <w:p w14:paraId="15F9EF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3057170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snssai:</w:t>
      </w:r>
    </w:p>
    <w:p w14:paraId="181C67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'#/components/schemas/Snssai'</w:t>
      </w:r>
    </w:p>
    <w:p w14:paraId="14A943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RrmPolicyMemberList:</w:t>
      </w:r>
    </w:p>
    <w:p w14:paraId="3C8D46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2CFDD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B641C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'#/components/schemas/RrmPolicyMember'</w:t>
      </w:r>
    </w:p>
    <w:p w14:paraId="5AB1B3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AddressWithVlan:</w:t>
      </w:r>
    </w:p>
    <w:p w14:paraId="6E2FA8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551FE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58D74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3EC78C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'comDefs.yaml#/components/schemas/Ipv4Addr'</w:t>
      </w:r>
    </w:p>
    <w:p w14:paraId="08671A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768357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'comDefs.yaml#/components/schemas/Ipv6Addr'</w:t>
      </w:r>
    </w:p>
    <w:p w14:paraId="27B0FE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vlanId:</w:t>
      </w:r>
    </w:p>
    <w:p w14:paraId="4C2E92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1A592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minimum: 0</w:t>
      </w:r>
    </w:p>
    <w:p w14:paraId="37F0398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maximum: 4096</w:t>
      </w:r>
    </w:p>
    <w:p w14:paraId="15DC55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LocalAddress:</w:t>
      </w:r>
    </w:p>
    <w:p w14:paraId="40C224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2EFAF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039C6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addressWithVlan:</w:t>
      </w:r>
    </w:p>
    <w:p w14:paraId="737BAFF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'#/components/schemas/AddressWithVlan'</w:t>
      </w:r>
    </w:p>
    <w:p w14:paraId="6B1B1410" w14:textId="77777777" w:rsidR="00174E30" w:rsidRPr="002632DF" w:rsidRDefault="00174E30" w:rsidP="00174E30">
      <w:pPr>
        <w:pStyle w:val="PL"/>
        <w:rPr>
          <w:noProof w:val="0"/>
          <w:lang w:val="fr-FR"/>
        </w:rPr>
      </w:pPr>
      <w:r w:rsidRPr="00BD324F">
        <w:rPr>
          <w:noProof w:val="0"/>
        </w:rPr>
        <w:t xml:space="preserve">        </w:t>
      </w:r>
      <w:r w:rsidRPr="002632DF">
        <w:rPr>
          <w:noProof w:val="0"/>
          <w:lang w:val="fr-FR"/>
        </w:rPr>
        <w:t>port:</w:t>
      </w:r>
    </w:p>
    <w:p w14:paraId="08DD889A" w14:textId="77777777" w:rsidR="00174E30" w:rsidRPr="002632DF" w:rsidRDefault="00174E30" w:rsidP="00174E30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type: integer</w:t>
      </w:r>
    </w:p>
    <w:p w14:paraId="35CE26E1" w14:textId="77777777" w:rsidR="00174E30" w:rsidRPr="002632DF" w:rsidRDefault="00174E30" w:rsidP="00174E30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minimum: 0</w:t>
      </w:r>
    </w:p>
    <w:p w14:paraId="40B662A6" w14:textId="77777777" w:rsidR="00174E30" w:rsidRPr="002632DF" w:rsidRDefault="00174E30" w:rsidP="00174E30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maximum: 65535</w:t>
      </w:r>
    </w:p>
    <w:p w14:paraId="2FF35D23" w14:textId="77777777" w:rsidR="00174E30" w:rsidRPr="00BD324F" w:rsidRDefault="00174E30" w:rsidP="00174E30">
      <w:pPr>
        <w:pStyle w:val="PL"/>
        <w:rPr>
          <w:noProof w:val="0"/>
        </w:rPr>
      </w:pPr>
      <w:r w:rsidRPr="002632DF">
        <w:rPr>
          <w:noProof w:val="0"/>
          <w:lang w:val="fr-FR"/>
        </w:rPr>
        <w:t xml:space="preserve">    </w:t>
      </w:r>
      <w:r w:rsidRPr="00BD324F">
        <w:rPr>
          <w:noProof w:val="0"/>
        </w:rPr>
        <w:t>RemoteAddress:</w:t>
      </w:r>
    </w:p>
    <w:p w14:paraId="2648D1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9D91C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1EF60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575BD8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'comDefs.yaml#/components/schemas/Ipv4Addr'</w:t>
      </w:r>
    </w:p>
    <w:p w14:paraId="798164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73E7796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'comDefs.yaml#/components/schemas/Ipv6Addr'</w:t>
      </w:r>
    </w:p>
    <w:p w14:paraId="12290683" w14:textId="77777777" w:rsidR="00174E30" w:rsidRPr="00BD324F" w:rsidRDefault="00174E30" w:rsidP="00174E30">
      <w:pPr>
        <w:pStyle w:val="PL"/>
        <w:rPr>
          <w:noProof w:val="0"/>
        </w:rPr>
      </w:pPr>
    </w:p>
    <w:p w14:paraId="4AEB9B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CellIndividualOffset:</w:t>
      </w:r>
    </w:p>
    <w:p w14:paraId="4BCA49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A8255E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52716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rsrpOffsetSSB:</w:t>
      </w:r>
    </w:p>
    <w:p w14:paraId="278D75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8D18C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rsrqOffsetSSB:</w:t>
      </w:r>
    </w:p>
    <w:p w14:paraId="1A0ED8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6886F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sinrOffsetSSB:</w:t>
      </w:r>
    </w:p>
    <w:p w14:paraId="7B246E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FBE03B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rsrpOffsetCSI-RS:</w:t>
      </w:r>
    </w:p>
    <w:p w14:paraId="77A0EE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3DC246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rsrqOffsetCSI-RS:</w:t>
      </w:r>
    </w:p>
    <w:p w14:paraId="5F6C86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176F11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sinrOffsetCSI-RS:</w:t>
      </w:r>
    </w:p>
    <w:p w14:paraId="2B0CB8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2216C30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QOffsetRange:</w:t>
      </w:r>
    </w:p>
    <w:p w14:paraId="5E45DE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398816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enum:</w:t>
      </w:r>
    </w:p>
    <w:p w14:paraId="34D14C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-24</w:t>
      </w:r>
    </w:p>
    <w:p w14:paraId="5C665E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-22</w:t>
      </w:r>
    </w:p>
    <w:p w14:paraId="5E38EA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-20</w:t>
      </w:r>
    </w:p>
    <w:p w14:paraId="489762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-18</w:t>
      </w:r>
    </w:p>
    <w:p w14:paraId="729C3B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-16</w:t>
      </w:r>
    </w:p>
    <w:p w14:paraId="6EAEB0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-14</w:t>
      </w:r>
    </w:p>
    <w:p w14:paraId="3EABF7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-12</w:t>
      </w:r>
    </w:p>
    <w:p w14:paraId="664BF6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-10</w:t>
      </w:r>
    </w:p>
    <w:p w14:paraId="0B4D108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-8</w:t>
      </w:r>
    </w:p>
    <w:p w14:paraId="268005D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-6</w:t>
      </w:r>
    </w:p>
    <w:p w14:paraId="186D4A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-5</w:t>
      </w:r>
    </w:p>
    <w:p w14:paraId="33DE1C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-4</w:t>
      </w:r>
    </w:p>
    <w:p w14:paraId="6AED1D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-3</w:t>
      </w:r>
    </w:p>
    <w:p w14:paraId="258743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-2</w:t>
      </w:r>
    </w:p>
    <w:p w14:paraId="5137D1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-1</w:t>
      </w:r>
    </w:p>
    <w:p w14:paraId="655F26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- 0</w:t>
      </w:r>
    </w:p>
    <w:p w14:paraId="0E4752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- 24</w:t>
      </w:r>
    </w:p>
    <w:p w14:paraId="6121ADC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- 22</w:t>
      </w:r>
    </w:p>
    <w:p w14:paraId="64158F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2A31EF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- 18</w:t>
      </w:r>
    </w:p>
    <w:p w14:paraId="58B011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- 16</w:t>
      </w:r>
    </w:p>
    <w:p w14:paraId="75A676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- 14</w:t>
      </w:r>
    </w:p>
    <w:p w14:paraId="0E1549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- 12</w:t>
      </w:r>
    </w:p>
    <w:p w14:paraId="61B58CD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0CE9AD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- 8</w:t>
      </w:r>
    </w:p>
    <w:p w14:paraId="7BB903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- 6</w:t>
      </w:r>
    </w:p>
    <w:p w14:paraId="03CD88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7EEAA8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0B43C8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4270C3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7B136F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</w:t>
      </w:r>
    </w:p>
    <w:p w14:paraId="33B7C2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QOffsetRangeList:</w:t>
      </w:r>
    </w:p>
    <w:p w14:paraId="2BA44EB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96DB7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1133F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rsrpOffsetSSB:</w:t>
      </w:r>
    </w:p>
    <w:p w14:paraId="3A7878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3ABC66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rsrqOffsetSSB:</w:t>
      </w:r>
    </w:p>
    <w:p w14:paraId="68AB16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0698FAE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sinrOffsetSSB:</w:t>
      </w:r>
    </w:p>
    <w:p w14:paraId="35DEF3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451DE5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rsrpOffsetCSI-RS:</w:t>
      </w:r>
    </w:p>
    <w:p w14:paraId="26E717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0A71F6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rsrqOffsetCSI-RS:</w:t>
      </w:r>
    </w:p>
    <w:p w14:paraId="51080A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3C8D1B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sinrOffsetCSI-RS:</w:t>
      </w:r>
    </w:p>
    <w:p w14:paraId="0C5B79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'#/components/schemas/QOffsetRange'</w:t>
      </w:r>
    </w:p>
    <w:p w14:paraId="2C4201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QOffsetFreq:</w:t>
      </w:r>
    </w:p>
    <w:p w14:paraId="7B44A0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12D6DE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TReselectionNRSf:</w:t>
      </w:r>
    </w:p>
    <w:p w14:paraId="581D1A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F88F1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73B799E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- 25</w:t>
      </w:r>
    </w:p>
    <w:p w14:paraId="6598E30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- 50</w:t>
      </w:r>
    </w:p>
    <w:p w14:paraId="354B4E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- 75</w:t>
      </w:r>
    </w:p>
    <w:p w14:paraId="2509AA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- 100</w:t>
      </w:r>
    </w:p>
    <w:p w14:paraId="7ED979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SsbPeriodicity:</w:t>
      </w:r>
    </w:p>
    <w:p w14:paraId="780B2A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F6E8C6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2F0CE3E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1C90976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720DD7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17FF55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- 40</w:t>
      </w:r>
    </w:p>
    <w:p w14:paraId="396FADD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- 80</w:t>
      </w:r>
    </w:p>
    <w:p w14:paraId="0C6C04B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- 160</w:t>
      </w:r>
    </w:p>
    <w:p w14:paraId="26FCC5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SsbDuration:</w:t>
      </w:r>
    </w:p>
    <w:p w14:paraId="4A1E94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24223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0E4E375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</w:t>
      </w:r>
    </w:p>
    <w:p w14:paraId="69AE0B8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54FDFF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2F3560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2DC63DE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29413BE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SsbSubCarrierSpacing:</w:t>
      </w:r>
    </w:p>
    <w:p w14:paraId="46A3F2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A903E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2AB53E7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- 15</w:t>
      </w:r>
    </w:p>
    <w:p w14:paraId="062A3C6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- 30</w:t>
      </w:r>
    </w:p>
    <w:p w14:paraId="1D5C78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- 120</w:t>
      </w:r>
    </w:p>
    <w:p w14:paraId="7F890B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- 240</w:t>
      </w:r>
    </w:p>
    <w:p w14:paraId="478308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CoverageShape:</w:t>
      </w:r>
    </w:p>
    <w:p w14:paraId="08F652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CCFAB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65535</w:t>
      </w:r>
    </w:p>
    <w:p w14:paraId="75E939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DigitalTilt:</w:t>
      </w:r>
    </w:p>
    <w:p w14:paraId="0F5FE8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D73DB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-900</w:t>
      </w:r>
    </w:p>
    <w:p w14:paraId="10BD04A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900</w:t>
      </w:r>
    </w:p>
    <w:p w14:paraId="3E6772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DigitalAzimuth:</w:t>
      </w:r>
    </w:p>
    <w:p w14:paraId="2195D77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0C77B3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minimum: -1800</w:t>
      </w:r>
    </w:p>
    <w:p w14:paraId="67204D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1800</w:t>
      </w:r>
    </w:p>
    <w:p w14:paraId="5D54EC76" w14:textId="77777777" w:rsidR="00174E30" w:rsidRPr="00BD324F" w:rsidRDefault="00174E30" w:rsidP="00174E30">
      <w:pPr>
        <w:pStyle w:val="PL"/>
        <w:rPr>
          <w:noProof w:val="0"/>
        </w:rPr>
      </w:pPr>
    </w:p>
    <w:p w14:paraId="1E005FE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RSSetId:</w:t>
      </w:r>
    </w:p>
    <w:p w14:paraId="0F6C167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40A746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maximum: 4194303</w:t>
      </w:r>
    </w:p>
    <w:p w14:paraId="6C40B4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09629C6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RSSetType:</w:t>
      </w:r>
    </w:p>
    <w:p w14:paraId="27175BC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62805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enum:</w:t>
      </w:r>
    </w:p>
    <w:p w14:paraId="0870B2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RS1</w:t>
      </w:r>
    </w:p>
    <w:p w14:paraId="666E2B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RS2</w:t>
      </w:r>
    </w:p>
    <w:p w14:paraId="2B7EF85E" w14:textId="77777777" w:rsidR="00174E30" w:rsidRPr="00BD324F" w:rsidRDefault="00174E30" w:rsidP="00174E30">
      <w:pPr>
        <w:pStyle w:val="PL"/>
        <w:rPr>
          <w:noProof w:val="0"/>
        </w:rPr>
      </w:pPr>
    </w:p>
    <w:p w14:paraId="410B03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FrequencyDomainPara:</w:t>
      </w:r>
    </w:p>
    <w:p w14:paraId="5E836E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345B8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4C8AE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rimRSSubcarrierSpacing:</w:t>
      </w:r>
    </w:p>
    <w:p w14:paraId="31D5F0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77209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rIMRSBandwidth:</w:t>
      </w:r>
    </w:p>
    <w:p w14:paraId="6CD6FF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0F2050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nrofGlobalRIMRSFrequencyCandidates:</w:t>
      </w:r>
    </w:p>
    <w:p w14:paraId="65BAA0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BF14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rimRSCommonCarrierReferencePoint:</w:t>
      </w:r>
    </w:p>
    <w:p w14:paraId="149499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23CFE0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rimRSStartingFrequencyOffsetIdList:</w:t>
      </w:r>
    </w:p>
    <w:p w14:paraId="78EF83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179737E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1F4783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5846B7A" w14:textId="77777777" w:rsidR="00174E30" w:rsidRPr="00BD324F" w:rsidRDefault="00174E30" w:rsidP="00174E30">
      <w:pPr>
        <w:pStyle w:val="PL"/>
        <w:rPr>
          <w:noProof w:val="0"/>
        </w:rPr>
      </w:pPr>
    </w:p>
    <w:p w14:paraId="141BE6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SequenceDomainPara:</w:t>
      </w:r>
    </w:p>
    <w:p w14:paraId="0D6BC1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9E54D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CE561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nrofRIMRSSequenceCandidatesofRS1:</w:t>
      </w:r>
    </w:p>
    <w:p w14:paraId="36DEEF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219E5E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rimRSScrambleIdListofRS1:</w:t>
      </w:r>
    </w:p>
    <w:p w14:paraId="53AB72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7349D8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72FB51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2E7ADA9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nrofRIMRSSequenceCandidatesofRS2:</w:t>
      </w:r>
    </w:p>
    <w:p w14:paraId="3A205EC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06E080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rimRSScrambleIdListofRS2:</w:t>
      </w:r>
    </w:p>
    <w:p w14:paraId="6DBB60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486BD83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6C51FA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FFABF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enableEnoughNotEnoughIndication:</w:t>
      </w:r>
    </w:p>
    <w:p w14:paraId="7181E5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1F4085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0956D6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6372094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28DC01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RIMRSScrambleTimerMultiplier:</w:t>
      </w:r>
    </w:p>
    <w:p w14:paraId="1B44AB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46DE2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RIMRSScrambleTimerOffset:</w:t>
      </w:r>
    </w:p>
    <w:p w14:paraId="7686D8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2E3DF19E" w14:textId="77777777" w:rsidR="00174E30" w:rsidRPr="00BD324F" w:rsidRDefault="00174E30" w:rsidP="00174E30">
      <w:pPr>
        <w:pStyle w:val="PL"/>
        <w:rPr>
          <w:noProof w:val="0"/>
        </w:rPr>
      </w:pPr>
    </w:p>
    <w:p w14:paraId="196B004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TimeDomainPara:</w:t>
      </w:r>
    </w:p>
    <w:p w14:paraId="38F79C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E3172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A0FF2D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dlULSwitchingPeriod1:</w:t>
      </w:r>
    </w:p>
    <w:p w14:paraId="70E497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0C8EF8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63DAE9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602DFB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5F2430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0A67F8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51A203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4F6278C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0FC020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58A49B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- MS4</w:t>
      </w:r>
    </w:p>
    <w:p w14:paraId="3DFB6D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71B15F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3CA37A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668F134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symbolOffsetOfReferencePoint1:</w:t>
      </w:r>
    </w:p>
    <w:p w14:paraId="19E365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43BDCA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dlULSwitchingPeriod2:</w:t>
      </w:r>
    </w:p>
    <w:p w14:paraId="631B8AA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32A2D56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2BE194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08147CC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15033E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387134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69FF69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068609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5F38DC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236AA5E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MS4</w:t>
      </w:r>
    </w:p>
    <w:p w14:paraId="4D6AE7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19516A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636DFD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0D954A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symbolOffsetOfReferencePoint2:</w:t>
      </w:r>
    </w:p>
    <w:p w14:paraId="3364B7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9EB24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totalnrofSetIdofRS1:</w:t>
      </w:r>
    </w:p>
    <w:p w14:paraId="0CE199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5D17C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totalnrofSetIdofRS2:</w:t>
      </w:r>
    </w:p>
    <w:p w14:paraId="10A247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CAFA6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nrofConsecutiveRIMRS1:</w:t>
      </w:r>
    </w:p>
    <w:p w14:paraId="3986BED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15475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nrofConsecutiveRIMRS2:</w:t>
      </w:r>
    </w:p>
    <w:p w14:paraId="20198F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FB4C0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consecutiveRIMRS1List:</w:t>
      </w:r>
    </w:p>
    <w:p w14:paraId="2439EA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5CEC55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71A0F00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462655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consecutiveRIMRS2List:</w:t>
      </w:r>
    </w:p>
    <w:p w14:paraId="47B678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3E2A8D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01819FB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64D809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enablenearfarIndicationRS1:</w:t>
      </w:r>
    </w:p>
    <w:p w14:paraId="4EE37A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07E43B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59CD21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2D7DD7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4FBA2BD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enablenearfarIndicationRS2:</w:t>
      </w:r>
    </w:p>
    <w:p w14:paraId="342FF8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F61C3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549E99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63810D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68F09289" w14:textId="77777777" w:rsidR="00174E30" w:rsidRPr="00BD324F" w:rsidRDefault="00174E30" w:rsidP="00174E30">
      <w:pPr>
        <w:pStyle w:val="PL"/>
        <w:rPr>
          <w:noProof w:val="0"/>
        </w:rPr>
      </w:pPr>
    </w:p>
    <w:p w14:paraId="70328F3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RimRSReportInfo:</w:t>
      </w:r>
    </w:p>
    <w:p w14:paraId="5EAC73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8E7B0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B6AE5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detectedSetID:</w:t>
      </w:r>
    </w:p>
    <w:p w14:paraId="1EFFF3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C2299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propagationDelay:</w:t>
      </w:r>
    </w:p>
    <w:p w14:paraId="365BAB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5C4429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functionalityOfRIMRS:</w:t>
      </w:r>
    </w:p>
    <w:p w14:paraId="053B33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4B3992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7ABC6D6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RS1</w:t>
      </w:r>
    </w:p>
    <w:p w14:paraId="29BE0C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RS2</w:t>
      </w:r>
    </w:p>
    <w:p w14:paraId="7B0446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RS1forEnoughMitigation</w:t>
      </w:r>
    </w:p>
    <w:p w14:paraId="6DFE92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RS1forNotEnoughMitigation          </w:t>
      </w:r>
    </w:p>
    <w:p w14:paraId="5A3D345B" w14:textId="77777777" w:rsidR="00174E30" w:rsidRPr="00BD324F" w:rsidRDefault="00174E30" w:rsidP="00174E30">
      <w:pPr>
        <w:pStyle w:val="PL"/>
        <w:rPr>
          <w:noProof w:val="0"/>
        </w:rPr>
      </w:pPr>
    </w:p>
    <w:p w14:paraId="790E6D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RimRSReportConf:</w:t>
      </w:r>
    </w:p>
    <w:p w14:paraId="397F94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E5E45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1A3F1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reportIndicator:</w:t>
      </w:r>
    </w:p>
    <w:p w14:paraId="7964C0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949CE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enum:</w:t>
      </w:r>
    </w:p>
    <w:p w14:paraId="0F8CFA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2E7AC7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3748FEB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reportInterval:</w:t>
      </w:r>
    </w:p>
    <w:p w14:paraId="0661B3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6D1D5AD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nrofRIMRSReportInfo:</w:t>
      </w:r>
    </w:p>
    <w:p w14:paraId="1A3217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EB236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maxPropagationDelay:</w:t>
      </w:r>
    </w:p>
    <w:p w14:paraId="65EE61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524CF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rimRSReportInfoList:</w:t>
      </w:r>
    </w:p>
    <w:p w14:paraId="70421C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333E57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79AD2C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$ref: '#/components/schemas/RimRSReportInfo'</w:t>
      </w:r>
    </w:p>
    <w:p w14:paraId="039A52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TceMappingInfo:</w:t>
      </w:r>
    </w:p>
    <w:p w14:paraId="5262DF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62579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6B53C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TceIPAddress:</w:t>
      </w:r>
    </w:p>
    <w:p w14:paraId="01CD24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oneOf:</w:t>
      </w:r>
    </w:p>
    <w:p w14:paraId="35F846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'comDefs.yaml#/components/schemas/Ipv4Addr'</w:t>
      </w:r>
    </w:p>
    <w:p w14:paraId="10B8198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'comDefs.yaml#/components/schemas/Ipv6Addr'</w:t>
      </w:r>
    </w:p>
    <w:p w14:paraId="01B7E2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TceID:</w:t>
      </w:r>
    </w:p>
    <w:p w14:paraId="06896F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17D92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PlmnTarget:</w:t>
      </w:r>
    </w:p>
    <w:p w14:paraId="297803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'#/components/schemas/PlmnId'</w:t>
      </w:r>
    </w:p>
    <w:p w14:paraId="7C3DD8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TceMappingInfoList:</w:t>
      </w:r>
    </w:p>
    <w:p w14:paraId="6B964E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03E29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BD2F9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'#/components/schemas/TceMappingInfo'</w:t>
      </w:r>
    </w:p>
    <w:p w14:paraId="17C88FD2" w14:textId="77777777" w:rsidR="00174E30" w:rsidRPr="00BD324F" w:rsidRDefault="00174E30" w:rsidP="00174E30">
      <w:pPr>
        <w:pStyle w:val="PL"/>
        <w:rPr>
          <w:noProof w:val="0"/>
        </w:rPr>
      </w:pPr>
    </w:p>
    <w:p w14:paraId="044228CF" w14:textId="77777777" w:rsidR="00174E30" w:rsidRPr="00BD324F" w:rsidRDefault="00174E30" w:rsidP="00174E30">
      <w:pPr>
        <w:pStyle w:val="PL"/>
        <w:rPr>
          <w:noProof w:val="0"/>
        </w:rPr>
      </w:pPr>
    </w:p>
    <w:p w14:paraId="7924458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#-------- Definition of abstract IOCs --------------------------------------------</w:t>
      </w:r>
    </w:p>
    <w:p w14:paraId="7F8CD61C" w14:textId="77777777" w:rsidR="00174E30" w:rsidRPr="00BD324F" w:rsidRDefault="00174E30" w:rsidP="00174E30">
      <w:pPr>
        <w:pStyle w:val="PL"/>
        <w:rPr>
          <w:noProof w:val="0"/>
        </w:rPr>
      </w:pPr>
    </w:p>
    <w:p w14:paraId="58FEF0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RrmPolicy_-Attr:</w:t>
      </w:r>
    </w:p>
    <w:p w14:paraId="4763E4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E32AF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98A98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resourceType:</w:t>
      </w:r>
    </w:p>
    <w:p w14:paraId="34FCDA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360E0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rRMPolicyMemberList:</w:t>
      </w:r>
    </w:p>
    <w:p w14:paraId="169FC5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'#/components/schemas/RrmPolicyMemberList'</w:t>
      </w:r>
    </w:p>
    <w:p w14:paraId="0A5AF922" w14:textId="77777777" w:rsidR="00174E30" w:rsidRPr="00BD324F" w:rsidRDefault="00174E30" w:rsidP="00174E30">
      <w:pPr>
        <w:pStyle w:val="PL"/>
        <w:rPr>
          <w:noProof w:val="0"/>
        </w:rPr>
      </w:pPr>
    </w:p>
    <w:p w14:paraId="5F1434EA" w14:textId="77777777" w:rsidR="00174E30" w:rsidRPr="00BD324F" w:rsidRDefault="00174E30" w:rsidP="00174E30">
      <w:pPr>
        <w:pStyle w:val="PL"/>
        <w:rPr>
          <w:noProof w:val="0"/>
        </w:rPr>
      </w:pPr>
    </w:p>
    <w:p w14:paraId="253ECB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#-------- Definition of concrete IOCs --------------------------------------------</w:t>
      </w:r>
    </w:p>
    <w:p w14:paraId="750832B5" w14:textId="77777777" w:rsidR="00174E30" w:rsidRPr="00BD324F" w:rsidRDefault="00174E30" w:rsidP="00174E30">
      <w:pPr>
        <w:pStyle w:val="PL"/>
        <w:rPr>
          <w:noProof w:val="0"/>
        </w:rPr>
      </w:pPr>
    </w:p>
    <w:p w14:paraId="568E4F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SubNetwork-Single:</w:t>
      </w:r>
    </w:p>
    <w:p w14:paraId="2C8CC4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F4EFB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0400AE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92AD4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B1C87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07E1F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'genericNrm.yaml#/components/schemas/SubNetwork-Attr'</w:t>
      </w:r>
    </w:p>
    <w:p w14:paraId="418B95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'genericNrm.yaml#/components/schemas/SubNetwork-ncO'</w:t>
      </w:r>
    </w:p>
    <w:p w14:paraId="230519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5AEEA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25EB6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SubNetwork:</w:t>
      </w:r>
    </w:p>
    <w:p w14:paraId="3682BD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'#/components/schemas/SubNetwork-Multiple'</w:t>
      </w:r>
    </w:p>
    <w:p w14:paraId="50A2E7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ManagedElement:</w:t>
      </w:r>
    </w:p>
    <w:p w14:paraId="14958D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'#/components/schemas/ManagedElement-Multiple'</w:t>
      </w:r>
    </w:p>
    <w:p w14:paraId="486065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NRFrequency:</w:t>
      </w:r>
    </w:p>
    <w:p w14:paraId="352FECF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'#/components/schemas/NRFrequency-Multiple'</w:t>
      </w:r>
    </w:p>
    <w:p w14:paraId="0AA327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ExternalGnbCuCpFunction:</w:t>
      </w:r>
    </w:p>
    <w:p w14:paraId="301D53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'#/components/schemas/ExternalGnbCuCpFunction-Multiple'</w:t>
      </w:r>
    </w:p>
    <w:p w14:paraId="701ADC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ExternalENBFunction:</w:t>
      </w:r>
    </w:p>
    <w:p w14:paraId="5179CA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'#/components/schemas/ExternalENBFunction-Multiple'</w:t>
      </w:r>
    </w:p>
    <w:p w14:paraId="4851C5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EUtranFrequency:</w:t>
      </w:r>
    </w:p>
    <w:p w14:paraId="0414C8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'#/components/schemas/EUtranFrequency-Multiple'</w:t>
      </w:r>
    </w:p>
    <w:p w14:paraId="2C5DCB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254623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0EC14B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287C028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387A49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465B72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3D42B7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438CC1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09E1CC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366181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55AC58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4FD3A0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04B952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Configurable5QISet:</w:t>
      </w:r>
    </w:p>
    <w:p w14:paraId="5493A9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'5gcNrm.yaml#/components/schemas/Configurable5QISet-Multiple'</w:t>
      </w:r>
    </w:p>
    <w:p w14:paraId="3FE7C7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RimRSGlobal:</w:t>
      </w:r>
    </w:p>
    <w:p w14:paraId="39DFE8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'#/components/schemas/RimRSGlobal-Single'</w:t>
      </w:r>
    </w:p>
    <w:p w14:paraId="5DE4AD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28D6B8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'5gcNrm.yaml#/components/schemas/Dynamic5QISet-Multiple'</w:t>
      </w:r>
    </w:p>
    <w:p w14:paraId="5071014F" w14:textId="77777777" w:rsidR="00174E30" w:rsidRPr="00BD324F" w:rsidRDefault="00174E30" w:rsidP="00174E30">
      <w:pPr>
        <w:pStyle w:val="PL"/>
        <w:rPr>
          <w:noProof w:val="0"/>
        </w:rPr>
      </w:pPr>
    </w:p>
    <w:p w14:paraId="1A4C02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ManagedElement-Single:</w:t>
      </w:r>
    </w:p>
    <w:p w14:paraId="7103EC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E846E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7990A1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type: object</w:t>
      </w:r>
    </w:p>
    <w:p w14:paraId="3C8088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9FCE4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5E463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'genericNrm.yaml#/components/schemas/ManagedElement-Attr'</w:t>
      </w:r>
    </w:p>
    <w:p w14:paraId="05C80D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'genericNrm.yaml#/components/schemas/ManagedElement-ncO'</w:t>
      </w:r>
    </w:p>
    <w:p w14:paraId="66CC98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20C8C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6888E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GnbDuFunction:</w:t>
      </w:r>
    </w:p>
    <w:p w14:paraId="7FC952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'#/components/schemas/GnbDuFunction-Multiple'</w:t>
      </w:r>
    </w:p>
    <w:p w14:paraId="69685F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GnbCuUpFunction:</w:t>
      </w:r>
    </w:p>
    <w:p w14:paraId="642826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'#/components/schemas/GnbCuUpFunction-Multiple'</w:t>
      </w:r>
    </w:p>
    <w:p w14:paraId="735820F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GnbCuCpFunction:</w:t>
      </w:r>
    </w:p>
    <w:p w14:paraId="16F62C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'#/components/schemas/GnbCuCpFunction-Multiple'</w:t>
      </w:r>
    </w:p>
    <w:p w14:paraId="7D08AE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511993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5D4121C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26BA12D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4B72388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77F016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509427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5EB71F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323426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15AFB0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100EF5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28FC3E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70065FF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Configurable5QISet:</w:t>
      </w:r>
    </w:p>
    <w:p w14:paraId="3F9D43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'5gcNrm.yaml#/components/schemas/Configurable5QISet-Multiple'</w:t>
      </w:r>
    </w:p>
    <w:p w14:paraId="0F374A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57425A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'5gcNrm.yaml#/components/schemas/Dynamic5QISet-Multiple'</w:t>
      </w:r>
    </w:p>
    <w:p w14:paraId="2786DEBA" w14:textId="77777777" w:rsidR="00174E30" w:rsidRPr="00BD324F" w:rsidRDefault="00174E30" w:rsidP="00174E30">
      <w:pPr>
        <w:pStyle w:val="PL"/>
        <w:rPr>
          <w:noProof w:val="0"/>
        </w:rPr>
      </w:pPr>
    </w:p>
    <w:p w14:paraId="7C1B4C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GnbDuFunction-Single:</w:t>
      </w:r>
    </w:p>
    <w:p w14:paraId="3E4552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469AD7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5317C6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67EA6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3C58A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C5D99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6DCA11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7C156B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CCCA9C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29983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gnbDuId:</w:t>
      </w:r>
    </w:p>
    <w:p w14:paraId="46460C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'#/components/schemas/GnbDuId'</w:t>
      </w:r>
    </w:p>
    <w:p w14:paraId="084FD9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gnbDuName:</w:t>
      </w:r>
    </w:p>
    <w:p w14:paraId="7A6620D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'#/components/schemas/GnbName'</w:t>
      </w:r>
    </w:p>
    <w:p w14:paraId="3B05E5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6C4F42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37C80F9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110AC7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65825A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rimRSReportConf:</w:t>
      </w:r>
    </w:p>
    <w:p w14:paraId="54C628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'#/components/schemas/RimRSReportConf'</w:t>
      </w:r>
    </w:p>
    <w:p w14:paraId="50FB47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52F0E0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DE5DF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6AB8EE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2E970EC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741E21A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NrCellDu:</w:t>
      </w:r>
    </w:p>
    <w:p w14:paraId="42FD39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'#/components/schemas/NrCellDu-Multiple'</w:t>
      </w:r>
    </w:p>
    <w:p w14:paraId="078211C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Bwp-Multiple:</w:t>
      </w:r>
    </w:p>
    <w:p w14:paraId="23F083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'#/components/schemas/Bwp-Multiple'</w:t>
      </w:r>
    </w:p>
    <w:p w14:paraId="5D0272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NrSectorCarrier-Multiple:</w:t>
      </w:r>
    </w:p>
    <w:p w14:paraId="41DED4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'#/components/schemas/NrSectorCarrier-Multiple'</w:t>
      </w:r>
    </w:p>
    <w:p w14:paraId="1C99D2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5435B6E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'#/components/schemas/EP_F1C-Single'</w:t>
      </w:r>
    </w:p>
    <w:p w14:paraId="2BB6C8D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1E446C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421475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25F162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386361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GnbCuUpFunction-Single:</w:t>
      </w:r>
    </w:p>
    <w:p w14:paraId="57A94F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567318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32E401E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028D58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99560A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2A8FB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47C8E0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0063A4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9A239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F7BE1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3E77DD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  $ref: '#/components/schemas/GnbId'</w:t>
      </w:r>
    </w:p>
    <w:p w14:paraId="177D6A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4160E5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3D5F7B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gnbCuUpId:</w:t>
      </w:r>
    </w:p>
    <w:p w14:paraId="131933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'#/components/schemas/GnbCuUpId'</w:t>
      </w:r>
    </w:p>
    <w:p w14:paraId="48E44A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790B48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40EFDA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4C9C8A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2C7E16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7C3038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60E826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452B74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F29B06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D6044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213251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225B4C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239DB3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'#/components/schemas/EP_E1-Single'</w:t>
      </w:r>
    </w:p>
    <w:p w14:paraId="7401F8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EP_XnU:</w:t>
      </w:r>
    </w:p>
    <w:p w14:paraId="0AA4DA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'#/components/schemas/EP_XnU-Multiple'</w:t>
      </w:r>
    </w:p>
    <w:p w14:paraId="7165C7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68991E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5545BF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EP_NgU:</w:t>
      </w:r>
    </w:p>
    <w:p w14:paraId="6FCB90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'#/components/schemas/EP_NgU-Multiple'</w:t>
      </w:r>
    </w:p>
    <w:p w14:paraId="6F84BA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EP_X2U:</w:t>
      </w:r>
    </w:p>
    <w:p w14:paraId="51F892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'#/components/schemas/EP_X2U-Multiple'</w:t>
      </w:r>
    </w:p>
    <w:p w14:paraId="480C7A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EP_S1U:</w:t>
      </w:r>
    </w:p>
    <w:p w14:paraId="21B7E2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'#/components/schemas/EP_S1U-Multiple'</w:t>
      </w:r>
    </w:p>
    <w:p w14:paraId="266C72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GnbCuCpFunction-Single:</w:t>
      </w:r>
    </w:p>
    <w:p w14:paraId="29829A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264C8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3F79CB6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E7D0C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E53966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7BDEC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C2980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3F29B7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E67B4D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B927F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2E2C0C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6AE8EA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047D47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552DCC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gnbCuName:</w:t>
      </w:r>
    </w:p>
    <w:p w14:paraId="590754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'#/components/schemas/GnbName'</w:t>
      </w:r>
    </w:p>
    <w:p w14:paraId="093DA3C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plmnId:</w:t>
      </w:r>
    </w:p>
    <w:p w14:paraId="1CBFB6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'#/components/schemas/PlmnId'</w:t>
      </w:r>
    </w:p>
    <w:p w14:paraId="01C1484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x2BlackList:</w:t>
      </w:r>
    </w:p>
    <w:p w14:paraId="6EFE3D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2A8C5D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xnBlackList:</w:t>
      </w:r>
    </w:p>
    <w:p w14:paraId="65DEBFF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2D76566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x2WhiteList:</w:t>
      </w:r>
    </w:p>
    <w:p w14:paraId="2FDE26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78856D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xnWhiteList:</w:t>
      </w:r>
    </w:p>
    <w:p w14:paraId="31BA84C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'#/components/schemas/GGnbIdList'</w:t>
      </w:r>
    </w:p>
    <w:p w14:paraId="5B85BF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x2XnHOBlackList:</w:t>
      </w:r>
    </w:p>
    <w:p w14:paraId="351E196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'#/components/schemas/GEnbIdList'</w:t>
      </w:r>
    </w:p>
    <w:p w14:paraId="5EC1BD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mappingSetIDBackhaulAddress:</w:t>
      </w:r>
    </w:p>
    <w:p w14:paraId="4997F6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'#/components/schemas/MappingSetIDBackhaulAddress'</w:t>
      </w:r>
    </w:p>
    <w:p w14:paraId="65E741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tceMappingInfoList:</w:t>
      </w:r>
    </w:p>
    <w:p w14:paraId="73C4C5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'#/components/schemas/TceMappingInfoList'</w:t>
      </w:r>
    </w:p>
    <w:p w14:paraId="5ECE9C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375DA6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1EDC01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792C40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31BCA6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2D4EF8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9908E6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9B2FB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725502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4250A2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NrCellCu:</w:t>
      </w:r>
    </w:p>
    <w:p w14:paraId="2A7FDE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'#/components/schemas/NrCellCu-Multiple'</w:t>
      </w:r>
    </w:p>
    <w:p w14:paraId="068173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EP_XnC:</w:t>
      </w:r>
    </w:p>
    <w:p w14:paraId="2F3871F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'#/components/schemas/EP_XnC-Multiple'</w:t>
      </w:r>
    </w:p>
    <w:p w14:paraId="23796F6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04B42F6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0F8BE3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04A957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6FA027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EP_NgC:</w:t>
      </w:r>
    </w:p>
    <w:p w14:paraId="6E09B7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$ref: '#/components/schemas/EP_NgC-Multiple'</w:t>
      </w:r>
    </w:p>
    <w:p w14:paraId="05C962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EP_X2C:</w:t>
      </w:r>
    </w:p>
    <w:p w14:paraId="19D1F9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'#/components/schemas/EP_X2C-Multiple'</w:t>
      </w:r>
    </w:p>
    <w:p w14:paraId="27704B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DANRManagementFunction:</w:t>
      </w:r>
    </w:p>
    <w:p w14:paraId="1A0F6E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'#/components/schemas/DANRManagementFunction-Single'</w:t>
      </w:r>
    </w:p>
    <w:p w14:paraId="5D20AE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49C6FA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717B0D1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18B118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5CFCF9D6" w14:textId="77777777" w:rsidR="00174E30" w:rsidRPr="00BD324F" w:rsidRDefault="00174E30" w:rsidP="00174E30">
      <w:pPr>
        <w:pStyle w:val="PL"/>
        <w:rPr>
          <w:noProof w:val="0"/>
        </w:rPr>
      </w:pPr>
    </w:p>
    <w:p w14:paraId="700980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NrCellCu-Single:</w:t>
      </w:r>
    </w:p>
    <w:p w14:paraId="379C2E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DA9D6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7784CD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CC76E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9EDF9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99614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D8D29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4B8B10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104A7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A9A27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26EDF3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1A229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150F6A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0B67BA8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256C74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4CAC5B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0B45F6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61FD93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EDBEB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35E702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7A471B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NRCellRelation:</w:t>
      </w:r>
    </w:p>
    <w:p w14:paraId="14EC136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'#/components/schemas/NRCellRelation-Multiple'</w:t>
      </w:r>
    </w:p>
    <w:p w14:paraId="3FB12B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EUtranCellRelation:</w:t>
      </w:r>
    </w:p>
    <w:p w14:paraId="0AD1AE7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'#/components/schemas/EUtranCellRelation-Multiple'</w:t>
      </w:r>
    </w:p>
    <w:p w14:paraId="291E0A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NRFreqRelation:</w:t>
      </w:r>
    </w:p>
    <w:p w14:paraId="00776F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'#/components/schemas/NRFreqRelation-Multiple'</w:t>
      </w:r>
    </w:p>
    <w:p w14:paraId="00EE0D7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EUtranFreqRelation:</w:t>
      </w:r>
    </w:p>
    <w:p w14:paraId="4788547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'#/components/schemas/EUtranFreqRelation-Multiple'</w:t>
      </w:r>
    </w:p>
    <w:p w14:paraId="541D5F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DESManagementFunction:</w:t>
      </w:r>
    </w:p>
    <w:p w14:paraId="05ECB7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'#/components/schemas/DESManagementFunction-Single'</w:t>
      </w:r>
    </w:p>
    <w:p w14:paraId="653E39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DMROFunction:</w:t>
      </w:r>
    </w:p>
    <w:p w14:paraId="1F3214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'#/components/schemas/DMROFunction-Single'</w:t>
      </w:r>
    </w:p>
    <w:p w14:paraId="5F3E34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CESManagementFunction:</w:t>
      </w:r>
    </w:p>
    <w:p w14:paraId="70703C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'#/components/schemas/CESManagementFunction-Single'</w:t>
      </w:r>
    </w:p>
    <w:p w14:paraId="1CDB86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DPCIConfigurationFunction:</w:t>
      </w:r>
    </w:p>
    <w:p w14:paraId="2CB69C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'#/components/schemas/DPCIConfigurationFunction-Single'</w:t>
      </w:r>
    </w:p>
    <w:p w14:paraId="7495166B" w14:textId="77777777" w:rsidR="00174E30" w:rsidRPr="00BD324F" w:rsidRDefault="00174E30" w:rsidP="00174E30">
      <w:pPr>
        <w:pStyle w:val="PL"/>
        <w:rPr>
          <w:noProof w:val="0"/>
        </w:rPr>
      </w:pPr>
    </w:p>
    <w:p w14:paraId="1689F8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NrCellDu-Single:</w:t>
      </w:r>
    </w:p>
    <w:p w14:paraId="46108E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440C2E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380D98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125D4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36299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898CE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92554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2815C7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69402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73753A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administrativeState:</w:t>
      </w:r>
    </w:p>
    <w:p w14:paraId="00911F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'comDefs.yaml#/components/schemas/AdministrativeState'</w:t>
      </w:r>
    </w:p>
    <w:p w14:paraId="5A6BEEC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operationalState:</w:t>
      </w:r>
    </w:p>
    <w:p w14:paraId="79B3F5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'comDefs.yaml#/components/schemas/OperationalState'</w:t>
      </w:r>
    </w:p>
    <w:p w14:paraId="07D19D1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0F8411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89EA5B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cellState:</w:t>
      </w:r>
    </w:p>
    <w:p w14:paraId="59496D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'#/components/schemas/CellState'</w:t>
      </w:r>
    </w:p>
    <w:p w14:paraId="710CBE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plmnInfoList:</w:t>
      </w:r>
    </w:p>
    <w:p w14:paraId="10EC74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'#/components/schemas/PlmnInfoList'</w:t>
      </w:r>
    </w:p>
    <w:p w14:paraId="5A4F48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nrPci:</w:t>
      </w:r>
    </w:p>
    <w:p w14:paraId="2EAE4E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'#/components/schemas/NrPci'</w:t>
      </w:r>
    </w:p>
    <w:p w14:paraId="70015F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nrTac:</w:t>
      </w:r>
    </w:p>
    <w:p w14:paraId="7FC95F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'#/components/schemas/NrTac'</w:t>
      </w:r>
    </w:p>
    <w:p w14:paraId="6B6E67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arfcnDL:</w:t>
      </w:r>
    </w:p>
    <w:p w14:paraId="058CA7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00D32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arfcnUL:</w:t>
      </w:r>
    </w:p>
    <w:p w14:paraId="156543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8DFDD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arfcnSUL:</w:t>
      </w:r>
    </w:p>
    <w:p w14:paraId="6F40EA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7BD1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bSChannelBwDL:</w:t>
      </w:r>
    </w:p>
    <w:p w14:paraId="311843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ADD5E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bSChannelBwUL:</w:t>
      </w:r>
    </w:p>
    <w:p w14:paraId="697721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A47B6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bSChannelBwSUL:</w:t>
      </w:r>
    </w:p>
    <w:p w14:paraId="4C31B5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A10B2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ssbFrequency:</w:t>
      </w:r>
    </w:p>
    <w:p w14:paraId="5D89C1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8C2F6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A8A26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3279165</w:t>
      </w:r>
    </w:p>
    <w:p w14:paraId="60EA0C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ssbPeriodicity:</w:t>
      </w:r>
    </w:p>
    <w:p w14:paraId="0DF49E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'#/components/schemas/SsbPeriodicity'</w:t>
      </w:r>
    </w:p>
    <w:p w14:paraId="7C60B0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ssbSubCarrierSpacing:</w:t>
      </w:r>
    </w:p>
    <w:p w14:paraId="246096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'#/components/schemas/SsbSubCarrierSpacing'</w:t>
      </w:r>
    </w:p>
    <w:p w14:paraId="287DE2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ssbOffset:</w:t>
      </w:r>
    </w:p>
    <w:p w14:paraId="005C3D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DA223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0362A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159</w:t>
      </w:r>
    </w:p>
    <w:p w14:paraId="38FFA1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ssbDuration:</w:t>
      </w:r>
    </w:p>
    <w:p w14:paraId="41EB69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'#/components/schemas/SsbDuration'</w:t>
      </w:r>
    </w:p>
    <w:p w14:paraId="7F293C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nrSectorCarrierRef:</w:t>
      </w:r>
    </w:p>
    <w:p w14:paraId="6C09EB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539002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56CB2A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'comDefs.yaml#/components/schemas/Dn'</w:t>
      </w:r>
    </w:p>
    <w:p w14:paraId="4B1778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bwpRef:</w:t>
      </w:r>
    </w:p>
    <w:p w14:paraId="5E71D90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50A0FAA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4ABCA9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'comDefs.yaml#/components/schemas/Dn'</w:t>
      </w:r>
    </w:p>
    <w:p w14:paraId="42B486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rimRSMonitoringStartTime:</w:t>
      </w:r>
    </w:p>
    <w:p w14:paraId="22A964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57816E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rimRSMonitoringStopTime:</w:t>
      </w:r>
    </w:p>
    <w:p w14:paraId="1B8C07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65F846F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rimRSMonitoringWindowDuration:</w:t>
      </w:r>
    </w:p>
    <w:p w14:paraId="00C703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DE92D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rimRSMonitoringWindowStartingOffset:</w:t>
      </w:r>
    </w:p>
    <w:p w14:paraId="258769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6DDAE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rimRSMonitoringWindowPeriodicity:</w:t>
      </w:r>
    </w:p>
    <w:p w14:paraId="118857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68BDFD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rimRSMonitoringOccasionInterval:</w:t>
      </w:r>
    </w:p>
    <w:p w14:paraId="2F1784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454B8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rimRSMonitoringOccasionStartingOffset:</w:t>
      </w:r>
    </w:p>
    <w:p w14:paraId="312D0B6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1C137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58237E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64C8CA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victimSetRef:</w:t>
      </w:r>
    </w:p>
    <w:p w14:paraId="0600DA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69D66B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aggressorSetRef:</w:t>
      </w:r>
    </w:p>
    <w:p w14:paraId="61DF1C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4750599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708960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13F51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52BF6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RRMPolicyRatio:</w:t>
      </w:r>
    </w:p>
    <w:p w14:paraId="12945C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'#/components/schemas/RRMPolicyRatio-Multiple'</w:t>
      </w:r>
    </w:p>
    <w:p w14:paraId="60AAE9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CPCIConfigurationFunction:</w:t>
      </w:r>
    </w:p>
    <w:p w14:paraId="17C1A3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'#/components/schemas/CPCIConfigurationFunction-Single'</w:t>
      </w:r>
    </w:p>
    <w:p w14:paraId="7A9BA2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DRACHOptimizationFunction:</w:t>
      </w:r>
    </w:p>
    <w:p w14:paraId="3FAEF7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'#/components/schemas/DRACHOptimizationFunction-Single'</w:t>
      </w:r>
    </w:p>
    <w:p w14:paraId="3650864E" w14:textId="77777777" w:rsidR="00174E30" w:rsidRPr="00BD324F" w:rsidRDefault="00174E30" w:rsidP="00174E30">
      <w:pPr>
        <w:pStyle w:val="PL"/>
        <w:rPr>
          <w:noProof w:val="0"/>
        </w:rPr>
      </w:pPr>
    </w:p>
    <w:p w14:paraId="4A3D24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NRFrequency-Single:</w:t>
      </w:r>
    </w:p>
    <w:p w14:paraId="26A72A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60E44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1C5A76C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58A55B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707A0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A9E95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type: object</w:t>
      </w:r>
    </w:p>
    <w:p w14:paraId="70DDFB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properties:</w:t>
      </w:r>
    </w:p>
    <w:p w14:paraId="0F0D07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absoluteFrequencySSB:</w:t>
      </w:r>
    </w:p>
    <w:p w14:paraId="01EC13A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58BA89B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minimum: 0</w:t>
      </w:r>
    </w:p>
    <w:p w14:paraId="074122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3279165</w:t>
      </w:r>
    </w:p>
    <w:p w14:paraId="68D903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ssbSubCarrierSpacing:</w:t>
      </w:r>
    </w:p>
    <w:p w14:paraId="685AB22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$ref: '#/components/schemas/SsbSubCarrierSpacing'</w:t>
      </w:r>
    </w:p>
    <w:p w14:paraId="7A716A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multiFrequencyBandListNR:</w:t>
      </w:r>
    </w:p>
    <w:p w14:paraId="6C1CB0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23B72A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minimum: 1</w:t>
      </w:r>
    </w:p>
    <w:p w14:paraId="44F19F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256</w:t>
      </w:r>
    </w:p>
    <w:p w14:paraId="048EAD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EUtranFrequency-Single:</w:t>
      </w:r>
    </w:p>
    <w:p w14:paraId="7099C4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60993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$ref: 'genericNrm.yaml#/components/schemas/Top'</w:t>
      </w:r>
    </w:p>
    <w:p w14:paraId="4861ED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FE950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4C457F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B6E71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371350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7AF5CC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earfcnDL:</w:t>
      </w:r>
    </w:p>
    <w:p w14:paraId="42C03F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6452F0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0</w:t>
      </w:r>
    </w:p>
    <w:p w14:paraId="5CDB3DE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262143</w:t>
      </w:r>
    </w:p>
    <w:p w14:paraId="61E3A4C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multiBandInfoListEutra:</w:t>
      </w:r>
    </w:p>
    <w:p w14:paraId="753483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7AA14F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1</w:t>
      </w:r>
    </w:p>
    <w:p w14:paraId="197F0F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256</w:t>
      </w:r>
    </w:p>
    <w:p w14:paraId="3A71BD71" w14:textId="77777777" w:rsidR="00174E30" w:rsidRPr="00BD324F" w:rsidRDefault="00174E30" w:rsidP="00174E30">
      <w:pPr>
        <w:pStyle w:val="PL"/>
        <w:rPr>
          <w:noProof w:val="0"/>
        </w:rPr>
      </w:pPr>
    </w:p>
    <w:p w14:paraId="387D6F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NrSectorCarrier-Single:</w:t>
      </w:r>
    </w:p>
    <w:p w14:paraId="3F33AD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C8A4E1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20E17F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5D8A0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28440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6B6A3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27994A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3EC5BC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2E427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5C158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txDirection:</w:t>
      </w:r>
    </w:p>
    <w:p w14:paraId="25607F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'#/components/schemas/TxDirection'</w:t>
      </w:r>
    </w:p>
    <w:p w14:paraId="01F8F0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configuredMaxTxPower:</w:t>
      </w:r>
    </w:p>
    <w:p w14:paraId="4632E3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94E1E5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arfcnDL:</w:t>
      </w:r>
    </w:p>
    <w:p w14:paraId="34ED9CC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AA393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arfcnUL:</w:t>
      </w:r>
    </w:p>
    <w:p w14:paraId="104DF62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9E8FD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bSChannelBwDL:</w:t>
      </w:r>
    </w:p>
    <w:p w14:paraId="1A438E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CD15C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bSChannelBwUL:</w:t>
      </w:r>
    </w:p>
    <w:p w14:paraId="76C328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7F72D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sectorEquipmentFunctionRef:</w:t>
      </w:r>
    </w:p>
    <w:p w14:paraId="209362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5136F1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43D74C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5ABA0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445E5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CommonBeamformingFunction:</w:t>
      </w:r>
    </w:p>
    <w:p w14:paraId="587767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'#/components/schemas/CommonBeamformingFunction-Single'</w:t>
      </w:r>
    </w:p>
    <w:p w14:paraId="77B7DDD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Bwp-Single:</w:t>
      </w:r>
    </w:p>
    <w:p w14:paraId="63C675B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F9DF96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7A7649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6FBEA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96843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FE20C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E06EA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2A6EC7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6D573C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5C8D57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bwpContext:</w:t>
      </w:r>
    </w:p>
    <w:p w14:paraId="34B22D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'#/components/schemas/BwpContext'</w:t>
      </w:r>
    </w:p>
    <w:p w14:paraId="328621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isInitialBwp:</w:t>
      </w:r>
    </w:p>
    <w:p w14:paraId="5EC37A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'#/components/schemas/IsInitialBwp'</w:t>
      </w:r>
    </w:p>
    <w:p w14:paraId="0C2CD55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subCarrierSpacing:</w:t>
      </w:r>
    </w:p>
    <w:p w14:paraId="2F00C4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B7558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cyclicPrefix:</w:t>
      </w:r>
    </w:p>
    <w:p w14:paraId="6FCBB97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'#/components/schemas/CyclicPrefix'</w:t>
      </w:r>
    </w:p>
    <w:p w14:paraId="759696E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startRB:</w:t>
      </w:r>
    </w:p>
    <w:p w14:paraId="2D279D7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3D1BD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numberOfRBs:</w:t>
      </w:r>
    </w:p>
    <w:p w14:paraId="006258D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7F7F36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5E4247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CommonBeamformingFunction-Single:</w:t>
      </w:r>
    </w:p>
    <w:p w14:paraId="2FC1F7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F439C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1FD0A8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2CC697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6F609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7C4A6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4E3B654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7AA6A8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FC5AD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coverageShape:</w:t>
      </w:r>
    </w:p>
    <w:p w14:paraId="1D95A7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'#/components/schemas/CoverageShape'</w:t>
      </w:r>
    </w:p>
    <w:p w14:paraId="11388BA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digitalAzimuth:</w:t>
      </w:r>
    </w:p>
    <w:p w14:paraId="41516A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'#/components/schemas/DigitalAzimuth'</w:t>
      </w:r>
    </w:p>
    <w:p w14:paraId="6B74F6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digitalTilt:</w:t>
      </w:r>
    </w:p>
    <w:p w14:paraId="0122C1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'#/components/schemas/DigitalTilt'</w:t>
      </w:r>
    </w:p>
    <w:p w14:paraId="2D5CD2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D0723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5F633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Beam:</w:t>
      </w:r>
    </w:p>
    <w:p w14:paraId="01228F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'#/components/schemas/Beam-Multiple'</w:t>
      </w:r>
    </w:p>
    <w:p w14:paraId="25EA6E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Beam-Single:</w:t>
      </w:r>
    </w:p>
    <w:p w14:paraId="2D8C50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AFCD0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FCBB8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56D82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52B05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E6EA7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624A3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6A5CE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1F29F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beamIndex:</w:t>
      </w:r>
    </w:p>
    <w:p w14:paraId="23E31F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4CE6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beamType:</w:t>
      </w:r>
    </w:p>
    <w:p w14:paraId="30468F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1E0CD91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6DF0CD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- SSB-BEAM</w:t>
      </w:r>
    </w:p>
    <w:p w14:paraId="4A16DCA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beamAzimuth:</w:t>
      </w:r>
    </w:p>
    <w:p w14:paraId="6A1B90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E914F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-1800</w:t>
      </w:r>
    </w:p>
    <w:p w14:paraId="67B0D7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065A68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beamTilt:</w:t>
      </w:r>
    </w:p>
    <w:p w14:paraId="5570E91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7ABB7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-900</w:t>
      </w:r>
    </w:p>
    <w:p w14:paraId="41B825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900</w:t>
      </w:r>
    </w:p>
    <w:p w14:paraId="5096634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beamHorizWidth:</w:t>
      </w:r>
    </w:p>
    <w:p w14:paraId="346B8B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CC495B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CB0D14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3599</w:t>
      </w:r>
    </w:p>
    <w:p w14:paraId="66590F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beamVertWidth:</w:t>
      </w:r>
    </w:p>
    <w:p w14:paraId="01B817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E704E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5903A6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091D78A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RRMPolicyRatio-Single:</w:t>
      </w:r>
    </w:p>
    <w:p w14:paraId="4AA991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65112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F4C63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08D26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2005C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2E6CE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4B82D1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'#/components/schemas/RrmPolicy_-Attr'</w:t>
      </w:r>
    </w:p>
    <w:p w14:paraId="74B2D0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AFCA6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98EA5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rRMPolicyMaxRatio:</w:t>
      </w:r>
    </w:p>
    <w:p w14:paraId="107C5C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DF0CF1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rRMPolicyMinRatio:</w:t>
      </w:r>
    </w:p>
    <w:p w14:paraId="6A4503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4B4E7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rRMPolicyDedicatedRatio:</w:t>
      </w:r>
    </w:p>
    <w:p w14:paraId="5B24E6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1BE6A07" w14:textId="77777777" w:rsidR="00174E30" w:rsidRPr="00BD324F" w:rsidRDefault="00174E30" w:rsidP="00174E30">
      <w:pPr>
        <w:pStyle w:val="PL"/>
        <w:rPr>
          <w:noProof w:val="0"/>
        </w:rPr>
      </w:pPr>
    </w:p>
    <w:p w14:paraId="70F65A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NRCellRelation-Single:</w:t>
      </w:r>
    </w:p>
    <w:p w14:paraId="35FB813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0C9856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B2CBF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EC9BB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C2486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03ED4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156F47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91CA9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nRTCI:</w:t>
      </w:r>
    </w:p>
    <w:p w14:paraId="0B9ECF6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68704E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cellIndividualOffset:</w:t>
      </w:r>
    </w:p>
    <w:p w14:paraId="64D3AF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'#/components/schemas/CellIndividualOffset'</w:t>
      </w:r>
    </w:p>
    <w:p w14:paraId="2806EA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adjacentNRCellRef:</w:t>
      </w:r>
    </w:p>
    <w:p w14:paraId="2C6D25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725323C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7A9020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062E14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isRemoveAllowed:</w:t>
      </w:r>
    </w:p>
    <w:p w14:paraId="30DD92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3F40EF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isHOAllowed:</w:t>
      </w:r>
    </w:p>
    <w:p w14:paraId="393A89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15C034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isESCoveredBy:</w:t>
      </w:r>
    </w:p>
    <w:p w14:paraId="09B266C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'#/components/schemas/IsESCoveredBy'</w:t>
      </w:r>
    </w:p>
    <w:p w14:paraId="1C1CEF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isENDCAllowed:</w:t>
      </w:r>
    </w:p>
    <w:p w14:paraId="1D09BAA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19496DF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EUtranCellRelation-Single:</w:t>
      </w:r>
    </w:p>
    <w:p w14:paraId="310D18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E7439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2BBFB7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4E0F2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4D0B5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5D5FD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D7CEA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3C38A2E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3CDF7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F92ED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adjacentEUtranCellRef:</w:t>
      </w:r>
    </w:p>
    <w:p w14:paraId="72A94C4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63DFEF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20F4B64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NRFreqRelation-Single:</w:t>
      </w:r>
    </w:p>
    <w:p w14:paraId="6701B0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6D8A3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000CECC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AE49D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F8B95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8E674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2C18A66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8B4F5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offsetMO:</w:t>
      </w:r>
    </w:p>
    <w:p w14:paraId="61444D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'#/components/schemas/QOffsetRangeList'</w:t>
      </w:r>
    </w:p>
    <w:p w14:paraId="1460A1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blackListEntry:</w:t>
      </w:r>
    </w:p>
    <w:p w14:paraId="5A2CCF9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042435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7C3406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72DBF0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7AA4BC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1CCD43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blackListEntryIdleMode:</w:t>
      </w:r>
    </w:p>
    <w:p w14:paraId="09AF47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44851D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cellReselectionPriority:</w:t>
      </w:r>
    </w:p>
    <w:p w14:paraId="0577AB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0688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cellReselectionSubPriority:</w:t>
      </w:r>
    </w:p>
    <w:p w14:paraId="249D42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401FEA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238492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2FF2B4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multipleOf: 0.2</w:t>
      </w:r>
    </w:p>
    <w:p w14:paraId="0D0ADA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pMax:</w:t>
      </w:r>
    </w:p>
    <w:p w14:paraId="7471C3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B7738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37B92D3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56082E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qOffsetFreq:</w:t>
      </w:r>
    </w:p>
    <w:p w14:paraId="12F2CC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'#/components/schemas/QOffsetFreq'</w:t>
      </w:r>
    </w:p>
    <w:p w14:paraId="078EEE4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qQualMin:</w:t>
      </w:r>
    </w:p>
    <w:p w14:paraId="1158DC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19160D5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qRxLevMin:</w:t>
      </w:r>
    </w:p>
    <w:p w14:paraId="7E09D9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AD7E4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2760C9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472608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threshXHighP:</w:t>
      </w:r>
    </w:p>
    <w:p w14:paraId="192AA7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45D86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30F0B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53310F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threshXHighQ:</w:t>
      </w:r>
    </w:p>
    <w:p w14:paraId="1C1DC7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D82AA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58CCB7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409BF3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threshXLowP:</w:t>
      </w:r>
    </w:p>
    <w:p w14:paraId="39D341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87442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1F15F5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2872BD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threshXLowQ:</w:t>
      </w:r>
    </w:p>
    <w:p w14:paraId="54CEC5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B6B50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7EEFCC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507AAC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tReselectionNr:</w:t>
      </w:r>
    </w:p>
    <w:p w14:paraId="0D4800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E3695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F2300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6CCDEF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tReselectionNRSfHigh:</w:t>
      </w:r>
    </w:p>
    <w:p w14:paraId="336F56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5159F4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tReselectionNRSfMedium:</w:t>
      </w:r>
    </w:p>
    <w:p w14:paraId="02FF6F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1C613B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593848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5F4176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EUtranFreqRelation-Single:</w:t>
      </w:r>
    </w:p>
    <w:p w14:paraId="6D752B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317290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A8D1F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2ECE9B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5CF3A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9FC322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6B1CD30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4BD819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cellIndividualOffset:</w:t>
      </w:r>
    </w:p>
    <w:p w14:paraId="3C6721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'#/components/schemas/CellIndividualOffset'</w:t>
      </w:r>
    </w:p>
    <w:p w14:paraId="5B853F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blackListEntry:</w:t>
      </w:r>
    </w:p>
    <w:p w14:paraId="21D099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5AAA5E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54F7C0A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3FA64E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6A229A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4C8472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blackListEntryIdleMode:</w:t>
      </w:r>
    </w:p>
    <w:p w14:paraId="102780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67A20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cellReselectionPriority:</w:t>
      </w:r>
    </w:p>
    <w:p w14:paraId="263E5C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173EC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cellReselectionSubPriority:</w:t>
      </w:r>
    </w:p>
    <w:p w14:paraId="1736291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13D445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516DE08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7F4B82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multipleOf: 0.2</w:t>
      </w:r>
    </w:p>
    <w:p w14:paraId="0ED81C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pMax:</w:t>
      </w:r>
    </w:p>
    <w:p w14:paraId="13C50A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934A8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443458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2742C0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qOffsetFreq:</w:t>
      </w:r>
    </w:p>
    <w:p w14:paraId="46DFC5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'#/components/schemas/QOffsetFreq'</w:t>
      </w:r>
    </w:p>
    <w:p w14:paraId="11AE07F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qQualMin:</w:t>
      </w:r>
    </w:p>
    <w:p w14:paraId="5C7330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4A09D6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qRxLevMin:</w:t>
      </w:r>
    </w:p>
    <w:p w14:paraId="766395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568E8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04BC43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456FE40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threshXHighP:</w:t>
      </w:r>
    </w:p>
    <w:p w14:paraId="708CAE3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003AE7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84836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554DE3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threshXHighQ:</w:t>
      </w:r>
    </w:p>
    <w:p w14:paraId="2816716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009EB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1794526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302AB9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threshXLowP:</w:t>
      </w:r>
    </w:p>
    <w:p w14:paraId="7210AB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49D79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85B47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50DA66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threshXLowQ:</w:t>
      </w:r>
    </w:p>
    <w:p w14:paraId="6591CF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5DA5B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450363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2E04C9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tReselectionEutran:</w:t>
      </w:r>
    </w:p>
    <w:p w14:paraId="08A88A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4D6B8A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7C75C7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4D7A848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tReselectionNRSfHigh:</w:t>
      </w:r>
    </w:p>
    <w:p w14:paraId="703BF8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47B37A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tReselectionNRSfMedium:</w:t>
      </w:r>
    </w:p>
    <w:p w14:paraId="4B6D5B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'#/components/schemas/TReselectionNRSf'</w:t>
      </w:r>
    </w:p>
    <w:p w14:paraId="3D49FF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eUTranFrequencyRef:</w:t>
      </w:r>
    </w:p>
    <w:p w14:paraId="5AE710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6D690F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DANRManagementFunction-Single:</w:t>
      </w:r>
    </w:p>
    <w:p w14:paraId="728922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20502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52D4C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5E33E0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9D02A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208B48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330275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0714C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intrasystemANRManagementSwitch:</w:t>
      </w:r>
    </w:p>
    <w:p w14:paraId="15A1C4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7A039F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intersystemANRManagementSwitch:</w:t>
      </w:r>
    </w:p>
    <w:p w14:paraId="781A51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24C69E3D" w14:textId="77777777" w:rsidR="00174E30" w:rsidRPr="00BD324F" w:rsidRDefault="00174E30" w:rsidP="00174E30">
      <w:pPr>
        <w:pStyle w:val="PL"/>
        <w:rPr>
          <w:noProof w:val="0"/>
        </w:rPr>
      </w:pPr>
    </w:p>
    <w:p w14:paraId="72B13E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DESManagementFunction-Single:</w:t>
      </w:r>
    </w:p>
    <w:p w14:paraId="14AD66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B4F98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$ref: 'genericNrm.yaml#/components/schemas/Top'</w:t>
      </w:r>
    </w:p>
    <w:p w14:paraId="178C09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247C4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64A70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0CD2D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4A4975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F3FBEA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desSwitch:</w:t>
      </w:r>
    </w:p>
    <w:p w14:paraId="4B80F2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2CF3DF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intraRatEsActivationOriginalCellLoadParameters:</w:t>
      </w:r>
    </w:p>
    <w:p w14:paraId="22CBC8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7ED3C8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intraRatEsActivationCandidateCellsLoadParameters:</w:t>
      </w:r>
    </w:p>
    <w:p w14:paraId="1DD0C8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6D9E2A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intraRatEsDeactivationCandidateCellsLoadParameters:</w:t>
      </w:r>
    </w:p>
    <w:p w14:paraId="67D1F4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7CA9373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esNotAllowedTimePeriod:</w:t>
      </w:r>
    </w:p>
    <w:p w14:paraId="02B7EB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"#/components/schemas/EsNotAllowedTimePeriod"</w:t>
      </w:r>
    </w:p>
    <w:p w14:paraId="64C6388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interRatEsActivationOriginalCellParameters:</w:t>
      </w:r>
    </w:p>
    <w:p w14:paraId="23734D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196AD9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interRatEsActivationCandidateCellParameters:</w:t>
      </w:r>
    </w:p>
    <w:p w14:paraId="331C38A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5CB6031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interRatEsDeactivationCandidateCellParameters:</w:t>
      </w:r>
    </w:p>
    <w:p w14:paraId="4DA1211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397FF8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isProbingCapable:</w:t>
      </w:r>
    </w:p>
    <w:p w14:paraId="7D7C85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D1CE8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491965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yes</w:t>
      </w:r>
    </w:p>
    <w:p w14:paraId="6E4CBE8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no</w:t>
      </w:r>
    </w:p>
    <w:p w14:paraId="113723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energySavingState:</w:t>
      </w:r>
    </w:p>
    <w:p w14:paraId="0B6098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13D32B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2743E87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isNotEnergySaving</w:t>
      </w:r>
    </w:p>
    <w:p w14:paraId="733A99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isEnergySaving</w:t>
      </w:r>
    </w:p>
    <w:p w14:paraId="2A1D46F7" w14:textId="77777777" w:rsidR="00174E30" w:rsidRPr="00BD324F" w:rsidRDefault="00174E30" w:rsidP="00174E30">
      <w:pPr>
        <w:pStyle w:val="PL"/>
        <w:rPr>
          <w:noProof w:val="0"/>
        </w:rPr>
      </w:pPr>
    </w:p>
    <w:p w14:paraId="40382D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DRACHOptimizationFunction-Single:</w:t>
      </w:r>
    </w:p>
    <w:p w14:paraId="4628E6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A14BC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789F93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CDC2F1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60707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6AD2A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0C4A99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4EF598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drachOptimizationControl:</w:t>
      </w:r>
    </w:p>
    <w:p w14:paraId="0D4A79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7D1CFA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ueAccProbilityDist:</w:t>
      </w:r>
    </w:p>
    <w:p w14:paraId="5BB4BE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"#/components/schemas/UeAccProbilityDist"</w:t>
      </w:r>
    </w:p>
    <w:p w14:paraId="400866D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ueAccDelayProbilityDist:</w:t>
      </w:r>
    </w:p>
    <w:p w14:paraId="1D5EDC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"#/components/schemas/UeAccDelayProbilityDist"</w:t>
      </w:r>
    </w:p>
    <w:p w14:paraId="5B2E33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1687EF57" w14:textId="77777777" w:rsidR="00174E30" w:rsidRPr="00BD324F" w:rsidRDefault="00174E30" w:rsidP="00174E30">
      <w:pPr>
        <w:pStyle w:val="PL"/>
        <w:rPr>
          <w:noProof w:val="0"/>
        </w:rPr>
      </w:pPr>
    </w:p>
    <w:p w14:paraId="77F5987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DMROFunction-Single:</w:t>
      </w:r>
    </w:p>
    <w:p w14:paraId="23E738D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87B82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35414A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4D270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8236A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 </w:t>
      </w:r>
    </w:p>
    <w:p w14:paraId="41AABE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4E4C47B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F68D2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dmroControl:</w:t>
      </w:r>
    </w:p>
    <w:p w14:paraId="534E7B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04F18F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maximumDeviationHoTrigger:</w:t>
      </w:r>
    </w:p>
    <w:p w14:paraId="42096B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'#/components/schemas/MaximumDeviationHoTrigger'</w:t>
      </w:r>
    </w:p>
    <w:p w14:paraId="7E7639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minimumTimeBetweenHoTriggerChange:</w:t>
      </w:r>
    </w:p>
    <w:p w14:paraId="189069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'#/components/schemas/MinimumTimeBetweenHoTriggerChange'</w:t>
      </w:r>
    </w:p>
    <w:p w14:paraId="7723E6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tstoreUEcntxt:</w:t>
      </w:r>
    </w:p>
    <w:p w14:paraId="3754FD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'#/components/schemas/TstoreUEcntxt'</w:t>
      </w:r>
    </w:p>
    <w:p w14:paraId="527E6CF1" w14:textId="77777777" w:rsidR="00174E30" w:rsidRPr="00BD324F" w:rsidRDefault="00174E30" w:rsidP="00174E30">
      <w:pPr>
        <w:pStyle w:val="PL"/>
        <w:rPr>
          <w:noProof w:val="0"/>
        </w:rPr>
      </w:pPr>
    </w:p>
    <w:p w14:paraId="572630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DPCIConfigurationFunction-Single:</w:t>
      </w:r>
    </w:p>
    <w:p w14:paraId="6F23F9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52326C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7376C5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E725E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4A74D3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14947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0337166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3629FF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dPciConfigurationControl:</w:t>
      </w:r>
    </w:p>
    <w:p w14:paraId="299EC1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4A6FAA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nRPciList:</w:t>
      </w:r>
    </w:p>
    <w:p w14:paraId="38FA136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  $ref: "#/components/schemas/NRPciList"</w:t>
      </w:r>
    </w:p>
    <w:p w14:paraId="6CC76F0B" w14:textId="77777777" w:rsidR="00174E30" w:rsidRPr="00BD324F" w:rsidRDefault="00174E30" w:rsidP="00174E30">
      <w:pPr>
        <w:pStyle w:val="PL"/>
        <w:rPr>
          <w:noProof w:val="0"/>
        </w:rPr>
      </w:pPr>
    </w:p>
    <w:p w14:paraId="39FBF9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CPCIConfigurationFunction-Single:</w:t>
      </w:r>
    </w:p>
    <w:p w14:paraId="1296CB1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DF946C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1F1E41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6CF1DB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2B360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67B8E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6D1208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7DD6B4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cPciConfigurationControl:</w:t>
      </w:r>
    </w:p>
    <w:p w14:paraId="346A17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650342C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cSonPciList:</w:t>
      </w:r>
    </w:p>
    <w:p w14:paraId="492502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"#/components/schemas/CSonPciList"</w:t>
      </w:r>
    </w:p>
    <w:p w14:paraId="2BCC1340" w14:textId="77777777" w:rsidR="00174E30" w:rsidRPr="00BD324F" w:rsidRDefault="00174E30" w:rsidP="00174E30">
      <w:pPr>
        <w:pStyle w:val="PL"/>
        <w:rPr>
          <w:noProof w:val="0"/>
        </w:rPr>
      </w:pPr>
    </w:p>
    <w:p w14:paraId="4F0B3B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CESManagementFunction-Single:</w:t>
      </w:r>
    </w:p>
    <w:p w14:paraId="7CE3EE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F3634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D835D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3A4EF2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97868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B4D66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536C41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B198C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cesSwitch:</w:t>
      </w:r>
    </w:p>
    <w:p w14:paraId="1E25D7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boolean</w:t>
      </w:r>
    </w:p>
    <w:p w14:paraId="2CCD07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intraRatEsActivationOriginalCellLoadParameters:</w:t>
      </w:r>
    </w:p>
    <w:p w14:paraId="50B45A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31F6E1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intraRatEsActivationCandidateCellsLoadParameters:</w:t>
      </w:r>
    </w:p>
    <w:p w14:paraId="6722AD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3857415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intraRatEsDeactivationCandidateCellsLoadParameters:</w:t>
      </w:r>
    </w:p>
    <w:p w14:paraId="067390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1A7032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esNotAllowedTimePeriod:</w:t>
      </w:r>
    </w:p>
    <w:p w14:paraId="5D3BD1D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"#/components/schemas/EsNotAllowedTimePeriod"</w:t>
      </w:r>
    </w:p>
    <w:p w14:paraId="5AED1D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interRatEsActivationOriginalCellParameters:</w:t>
      </w:r>
    </w:p>
    <w:p w14:paraId="5588611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6C0284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interRatEsActivationCandidateCellParameters:</w:t>
      </w:r>
    </w:p>
    <w:p w14:paraId="3796A3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90EDC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interRatEsDeactivationCandidateCellParameters:</w:t>
      </w:r>
    </w:p>
    <w:p w14:paraId="3A3B80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17CABC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energySavingControl:</w:t>
      </w:r>
    </w:p>
    <w:p w14:paraId="57B438D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37F693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0987B8E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toBeEnergySaving</w:t>
      </w:r>
    </w:p>
    <w:p w14:paraId="36CD5B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toBeNotEnergySaving</w:t>
      </w:r>
    </w:p>
    <w:p w14:paraId="7F3FC2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energySavingState:</w:t>
      </w:r>
    </w:p>
    <w:p w14:paraId="4C1DC0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C7EDA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enum:</w:t>
      </w:r>
    </w:p>
    <w:p w14:paraId="199146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isNotEnergySaving</w:t>
      </w:r>
    </w:p>
    <w:p w14:paraId="7540F8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isEnergySaving</w:t>
      </w:r>
    </w:p>
    <w:p w14:paraId="58925ACC" w14:textId="77777777" w:rsidR="00174E30" w:rsidRPr="00BD324F" w:rsidRDefault="00174E30" w:rsidP="00174E30">
      <w:pPr>
        <w:pStyle w:val="PL"/>
        <w:rPr>
          <w:noProof w:val="0"/>
        </w:rPr>
      </w:pPr>
    </w:p>
    <w:p w14:paraId="01B2278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RimRSGlobal-Single:</w:t>
      </w:r>
    </w:p>
    <w:p w14:paraId="2AA3B4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54C69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3F7EDA4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089AE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CFC93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0B0A6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540367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219C90D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frequencyDomainPara:</w:t>
      </w:r>
    </w:p>
    <w:p w14:paraId="0E6E31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'#/components/schemas/FrequencyDomainPara'</w:t>
      </w:r>
    </w:p>
    <w:p w14:paraId="347C0B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sequenceDomainPara:</w:t>
      </w:r>
    </w:p>
    <w:p w14:paraId="15D9F47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'#/components/schemas/SequenceDomainPara'</w:t>
      </w:r>
    </w:p>
    <w:p w14:paraId="658498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timeDomainPara:</w:t>
      </w:r>
    </w:p>
    <w:p w14:paraId="2AC834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'#/components/schemas/TimeDomainPara'</w:t>
      </w:r>
    </w:p>
    <w:p w14:paraId="5D889B6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RimRSSet:</w:t>
      </w:r>
    </w:p>
    <w:p w14:paraId="5CBF25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'#/components/schemas/RimRSSet-Multiple'</w:t>
      </w:r>
    </w:p>
    <w:p w14:paraId="2C0E59DF" w14:textId="77777777" w:rsidR="00174E30" w:rsidRPr="00BD324F" w:rsidRDefault="00174E30" w:rsidP="00174E30">
      <w:pPr>
        <w:pStyle w:val="PL"/>
        <w:rPr>
          <w:noProof w:val="0"/>
        </w:rPr>
      </w:pPr>
    </w:p>
    <w:p w14:paraId="3D9A86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RimRSSet-Single:</w:t>
      </w:r>
    </w:p>
    <w:p w14:paraId="6C2A53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EC2FD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097608C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03A69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BFB50D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35A46D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195C79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0B9CC4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setId:</w:t>
      </w:r>
    </w:p>
    <w:p w14:paraId="182A9D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'#/components/schemas/RSSetId'</w:t>
      </w:r>
    </w:p>
    <w:p w14:paraId="35F9F8A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setType:</w:t>
      </w:r>
    </w:p>
    <w:p w14:paraId="51C5BB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'#/components/schemas/RSSetType'</w:t>
      </w:r>
    </w:p>
    <w:p w14:paraId="29B014A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nRCellDURefs:</w:t>
      </w:r>
    </w:p>
    <w:p w14:paraId="631518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'comDefs.yaml#/components/schemas/DnList'</w:t>
      </w:r>
    </w:p>
    <w:p w14:paraId="3B603555" w14:textId="77777777" w:rsidR="00174E30" w:rsidRPr="00BD324F" w:rsidRDefault="00174E30" w:rsidP="00174E30">
      <w:pPr>
        <w:pStyle w:val="PL"/>
        <w:rPr>
          <w:noProof w:val="0"/>
        </w:rPr>
      </w:pPr>
    </w:p>
    <w:p w14:paraId="74EAD6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ExternalGnbDuFunction-Single:</w:t>
      </w:r>
    </w:p>
    <w:p w14:paraId="702902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0427E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202AD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BD854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5257A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9D4FF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B4B92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1D3329B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ED3AD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9A6143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63638A6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7CC08E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0230F1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2AA4298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76DABF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0DF07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73057F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24AAEE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4C9CD84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3822285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117321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ExternalGnbCuUpFunction-Single:</w:t>
      </w:r>
    </w:p>
    <w:p w14:paraId="08EB0B0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C13B10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5A7B92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1BA43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1C1CDA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2FA9E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53A4A4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6E4812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DFA9B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225D5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308930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1A2711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67DDCC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430C5B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4C1DF8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4D6853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4C11F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1FE6B0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7006C4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4EB041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5AD170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EP_XnU:</w:t>
      </w:r>
    </w:p>
    <w:p w14:paraId="2FDDBF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'#/components/schemas/EP_XnU-Multiple'</w:t>
      </w:r>
    </w:p>
    <w:p w14:paraId="690FF7B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ExternalGnbCuCpFunction-Single:</w:t>
      </w:r>
    </w:p>
    <w:p w14:paraId="249FF2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738B7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5E019A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144B0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32585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185433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06F7B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&gt;-</w:t>
      </w:r>
    </w:p>
    <w:p w14:paraId="4FDD1B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genericNrm.yaml#/components/schemas/ManagedFunction-Attr</w:t>
      </w:r>
    </w:p>
    <w:p w14:paraId="70672B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0F49A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2E3EAD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gnbId:</w:t>
      </w:r>
    </w:p>
    <w:p w14:paraId="7CB411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'#/components/schemas/GnbId'</w:t>
      </w:r>
    </w:p>
    <w:p w14:paraId="231C5A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gnbIdLength:</w:t>
      </w:r>
    </w:p>
    <w:p w14:paraId="11B9FD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'#/components/schemas/GnbIdLength'</w:t>
      </w:r>
    </w:p>
    <w:p w14:paraId="2740DD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plmnId:</w:t>
      </w:r>
    </w:p>
    <w:p w14:paraId="7E6EB7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'#/components/schemas/PlmnId'</w:t>
      </w:r>
    </w:p>
    <w:p w14:paraId="7882F5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53150D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9A2B2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1A7696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ExternalNrCellCu:</w:t>
      </w:r>
    </w:p>
    <w:p w14:paraId="2E82E9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'#/components/schemas/ExternalNrCellCu-Multiple'</w:t>
      </w:r>
    </w:p>
    <w:p w14:paraId="6F3E51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EP_XnC:</w:t>
      </w:r>
    </w:p>
    <w:p w14:paraId="44B90E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'#/components/schemas/EP_XnC-Multiple'</w:t>
      </w:r>
    </w:p>
    <w:p w14:paraId="0A742B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25AC4FD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5E8045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7A092A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4CBF20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ExternalNrCellCu-Single:</w:t>
      </w:r>
    </w:p>
    <w:p w14:paraId="5B52A1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allOf:</w:t>
      </w:r>
    </w:p>
    <w:p w14:paraId="0C0D07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AE777D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CECBE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14408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9FBD36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6CE959A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4F2129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64582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3AAC55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cellLocalId:</w:t>
      </w:r>
    </w:p>
    <w:p w14:paraId="796106E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A5288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nrPci:</w:t>
      </w:r>
    </w:p>
    <w:p w14:paraId="6B4148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'#/components/schemas/NrPci'</w:t>
      </w:r>
    </w:p>
    <w:p w14:paraId="427AD3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plmnIdList:</w:t>
      </w:r>
    </w:p>
    <w:p w14:paraId="7D0302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'#/components/schemas/PlmnIdList'</w:t>
      </w:r>
    </w:p>
    <w:p w14:paraId="777F88E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nRFrequencyRef:</w:t>
      </w:r>
    </w:p>
    <w:p w14:paraId="72B3BFF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74D91E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4862F4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ExternalENBFunction-Single:</w:t>
      </w:r>
    </w:p>
    <w:p w14:paraId="174A9E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4A5EF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0CE554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4F0AB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FE3D9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316432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81A6F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493C2C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2470CD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67AF9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eNBId:</w:t>
      </w:r>
    </w:p>
    <w:p w14:paraId="06CD32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912094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13FACD6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7A77F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FE288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ExternalEUTranCell:</w:t>
      </w:r>
    </w:p>
    <w:p w14:paraId="0094B5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'#/components/schemas/ExternalEUTranCell-Multiple'</w:t>
      </w:r>
    </w:p>
    <w:p w14:paraId="641588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ExternalEUTranCell-Single:</w:t>
      </w:r>
    </w:p>
    <w:p w14:paraId="2912BF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F49CBC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5D1B33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7A068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FD481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66FAD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56775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'genericNrm.yaml#/components/schemas/ManagedFunction-Attr'</w:t>
      </w:r>
    </w:p>
    <w:p w14:paraId="5D00A49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CB63C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63C9F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EUtranFrequencyRef:</w:t>
      </w:r>
    </w:p>
    <w:p w14:paraId="0EB041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'comDefs.yaml#/components/schemas/Dn'</w:t>
      </w:r>
    </w:p>
    <w:p w14:paraId="1AC9AC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'genericNrm.yaml#/components/schemas/ManagedFunction-ncO'</w:t>
      </w:r>
    </w:p>
    <w:p w14:paraId="45E267BF" w14:textId="77777777" w:rsidR="00174E30" w:rsidRPr="00BD324F" w:rsidRDefault="00174E30" w:rsidP="00174E30">
      <w:pPr>
        <w:pStyle w:val="PL"/>
        <w:rPr>
          <w:noProof w:val="0"/>
        </w:rPr>
      </w:pPr>
    </w:p>
    <w:p w14:paraId="19B2E95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EP_XnC-Single:</w:t>
      </w:r>
    </w:p>
    <w:p w14:paraId="7FADCDF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9C2B0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D0C4E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C300D0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A70063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6ABCC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7D872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15A0F3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ABB95A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96A1D5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26F440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03488F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11C0933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23DCA1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EP_E1-Single:</w:t>
      </w:r>
    </w:p>
    <w:p w14:paraId="622FEAF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3558F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646820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9A8DF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E97204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6BE8EB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7753E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37E698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246801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51297A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75510E0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41930D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417A29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069C44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EP_F1C-Single:</w:t>
      </w:r>
    </w:p>
    <w:p w14:paraId="33F35C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allOf:</w:t>
      </w:r>
    </w:p>
    <w:p w14:paraId="1A4314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1A78395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13DA4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4D570C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B5327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01F4AB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1B8239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DF525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09BF38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29DBB4D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6CB5EB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1A15CBC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513866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EP_NgC-Single:</w:t>
      </w:r>
    </w:p>
    <w:p w14:paraId="7BC497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FE1ED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59664BD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477ADA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E4E9F6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94575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28AB368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4B56993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4411F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171FF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6D5C9F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156BE32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66F61AE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0A739B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EP_X2C-Single:</w:t>
      </w:r>
    </w:p>
    <w:p w14:paraId="102976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21A0B28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2CED6D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A0417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DFB8C6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6462B0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CED7C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3DD5615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E0485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E8058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2CD9C4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39673F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48EEB7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08F604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EP_XnU-Single:</w:t>
      </w:r>
    </w:p>
    <w:p w14:paraId="6114A39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6FD491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8CF639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72C8D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3345BB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AB0736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E47CEB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73D156C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0FC1C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2D8FB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7939C2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37E59E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F0818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748E63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EP_F1U-Single:</w:t>
      </w:r>
    </w:p>
    <w:p w14:paraId="15942C8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707D61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151274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010BA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CDBF9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E10120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099073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05AFCBB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426ED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46376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16BBA9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386534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1DA3E87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3419AF2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EP_NgU-Single:</w:t>
      </w:r>
    </w:p>
    <w:p w14:paraId="5860BB5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1200BC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415E5C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C07A0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B9802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1A434B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138789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51BA98D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E85EB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properties:</w:t>
      </w:r>
    </w:p>
    <w:p w14:paraId="72AB2D6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2BFADC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51EFF11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D0029C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0A4FF3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epTransportRefs:</w:t>
      </w:r>
    </w:p>
    <w:p w14:paraId="3840AD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'comDefs.yaml#/components/schemas/DnList'</w:t>
      </w:r>
    </w:p>
    <w:p w14:paraId="243FFEC6" w14:textId="77777777" w:rsidR="00174E30" w:rsidRPr="00BD324F" w:rsidRDefault="00174E30" w:rsidP="00174E30">
      <w:pPr>
        <w:pStyle w:val="PL"/>
        <w:rPr>
          <w:noProof w:val="0"/>
        </w:rPr>
      </w:pPr>
    </w:p>
    <w:p w14:paraId="461DB59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EP_X2U-Single:</w:t>
      </w:r>
    </w:p>
    <w:p w14:paraId="7CCC3C8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423A8B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5B16628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4CDC8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58553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6F320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784495B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7A2FB2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2CF1F4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EF0A0D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6056559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6B1DFEE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8C9ED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75A6E0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EP_S1U-Single:</w:t>
      </w:r>
    </w:p>
    <w:p w14:paraId="1E123B2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allOf:</w:t>
      </w:r>
    </w:p>
    <w:p w14:paraId="3C73262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'genericNrm.yaml#/components/schemas/Top'</w:t>
      </w:r>
    </w:p>
    <w:p w14:paraId="288B4C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2FE178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D889C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62A6FE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allOf:</w:t>
      </w:r>
    </w:p>
    <w:p w14:paraId="3515101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'genericNrm.yaml#/components/schemas/EP_RP-Attr'</w:t>
      </w:r>
    </w:p>
    <w:p w14:paraId="0417549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E15FA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C3611C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localAddress:</w:t>
      </w:r>
    </w:p>
    <w:p w14:paraId="4155C14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'#/components/schemas/LocalAddress'</w:t>
      </w:r>
    </w:p>
    <w:p w14:paraId="11E3EE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remoteAddress:</w:t>
      </w:r>
    </w:p>
    <w:p w14:paraId="703F73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'#/components/schemas/RemoteAddress'</w:t>
      </w:r>
    </w:p>
    <w:p w14:paraId="4D470753" w14:textId="77777777" w:rsidR="00174E30" w:rsidRPr="00BD324F" w:rsidRDefault="00174E30" w:rsidP="00174E30">
      <w:pPr>
        <w:pStyle w:val="PL"/>
        <w:rPr>
          <w:noProof w:val="0"/>
        </w:rPr>
      </w:pPr>
    </w:p>
    <w:p w14:paraId="38F0DEE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#-------- Definition of JSON arrays for name-contained IOCs ----------------------</w:t>
      </w:r>
    </w:p>
    <w:p w14:paraId="0BA354E1" w14:textId="77777777" w:rsidR="00174E30" w:rsidRPr="00BD324F" w:rsidRDefault="00174E30" w:rsidP="00174E30">
      <w:pPr>
        <w:pStyle w:val="PL"/>
        <w:rPr>
          <w:noProof w:val="0"/>
        </w:rPr>
      </w:pPr>
    </w:p>
    <w:p w14:paraId="13FBE7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SubNetwork-Multiple:</w:t>
      </w:r>
    </w:p>
    <w:p w14:paraId="41FB2F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C5370C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81A2BC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'#/components/schemas/SubNetwork-Single'</w:t>
      </w:r>
    </w:p>
    <w:p w14:paraId="6F0F49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ManagedElement-Multiple:</w:t>
      </w:r>
    </w:p>
    <w:p w14:paraId="388132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F6B857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AEC93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'#/components/schemas/ManagedElement-Single'</w:t>
      </w:r>
    </w:p>
    <w:p w14:paraId="10E1A5D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GnbDuFunction-Multiple:</w:t>
      </w:r>
    </w:p>
    <w:p w14:paraId="3BA3840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B0C6AA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664D4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'#/components/schemas/GnbDuFunction-Single'</w:t>
      </w:r>
    </w:p>
    <w:p w14:paraId="1529A2D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GnbCuUpFunction-Multiple:</w:t>
      </w:r>
    </w:p>
    <w:p w14:paraId="7958F1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42F6B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A33402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'#/components/schemas/GnbCuUpFunction-Single'</w:t>
      </w:r>
    </w:p>
    <w:p w14:paraId="6B3135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GnbCuCpFunction-Multiple:</w:t>
      </w:r>
    </w:p>
    <w:p w14:paraId="59E4B3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5CB8DC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D0B4C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'#/components/schemas/GnbCuCpFunction-Single'</w:t>
      </w:r>
    </w:p>
    <w:p w14:paraId="1586C86D" w14:textId="77777777" w:rsidR="00174E30" w:rsidRPr="00BD324F" w:rsidRDefault="00174E30" w:rsidP="00174E30">
      <w:pPr>
        <w:pStyle w:val="PL"/>
        <w:rPr>
          <w:noProof w:val="0"/>
        </w:rPr>
      </w:pPr>
    </w:p>
    <w:p w14:paraId="6EC3C9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NrCellDu-Multiple:</w:t>
      </w:r>
    </w:p>
    <w:p w14:paraId="6818ED4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F53DE1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F7CDB2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'#/components/schemas/NrCellDu-Single'</w:t>
      </w:r>
    </w:p>
    <w:p w14:paraId="23F007C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NrCellCu-Multiple:</w:t>
      </w:r>
    </w:p>
    <w:p w14:paraId="4A669E4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DD2ECD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FD51F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'#/components/schemas/NrCellCu-Single'</w:t>
      </w:r>
    </w:p>
    <w:p w14:paraId="2E2AC19F" w14:textId="77777777" w:rsidR="00174E30" w:rsidRPr="00BD324F" w:rsidRDefault="00174E30" w:rsidP="00174E30">
      <w:pPr>
        <w:pStyle w:val="PL"/>
        <w:rPr>
          <w:noProof w:val="0"/>
        </w:rPr>
      </w:pPr>
    </w:p>
    <w:p w14:paraId="3952C6B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NRFrequency-Multiple:</w:t>
      </w:r>
    </w:p>
    <w:p w14:paraId="379DCE5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C01CF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minItems: 1</w:t>
      </w:r>
    </w:p>
    <w:p w14:paraId="2C8136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403ED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'#/components/schemas/NRFrequency-Single'</w:t>
      </w:r>
    </w:p>
    <w:p w14:paraId="55B1067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EUtranFrequency-Multiple:</w:t>
      </w:r>
    </w:p>
    <w:p w14:paraId="0350E96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216F1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minItems: 1</w:t>
      </w:r>
    </w:p>
    <w:p w14:paraId="5546459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3E7E09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$ref: '#/components/schemas/EUtranFrequency-Single'</w:t>
      </w:r>
    </w:p>
    <w:p w14:paraId="719EA4B7" w14:textId="77777777" w:rsidR="00174E30" w:rsidRPr="00BD324F" w:rsidRDefault="00174E30" w:rsidP="00174E30">
      <w:pPr>
        <w:pStyle w:val="PL"/>
        <w:rPr>
          <w:noProof w:val="0"/>
        </w:rPr>
      </w:pPr>
    </w:p>
    <w:p w14:paraId="6E21E75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NrSectorCarrier-Multiple:</w:t>
      </w:r>
    </w:p>
    <w:p w14:paraId="25B5770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DA45A2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5245C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'#/components/schemas/NrSectorCarrier-Single'</w:t>
      </w:r>
    </w:p>
    <w:p w14:paraId="3EF3A5F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Bwp-Multiple:</w:t>
      </w:r>
    </w:p>
    <w:p w14:paraId="2431EC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A3FAF6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838EF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'#/components/schemas/Bwp-Single'</w:t>
      </w:r>
    </w:p>
    <w:p w14:paraId="6B54DFE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Beam-Multiple:</w:t>
      </w:r>
    </w:p>
    <w:p w14:paraId="321E2C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A90DDF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2A001A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'#/components/schemas/Beam-Single'</w:t>
      </w:r>
    </w:p>
    <w:p w14:paraId="3F6B607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RRMPolicyRatio-Multiple:</w:t>
      </w:r>
    </w:p>
    <w:p w14:paraId="1560B36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9CF987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C19C8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'#/components/schemas/RRMPolicyRatio-Single'</w:t>
      </w:r>
    </w:p>
    <w:p w14:paraId="3440094B" w14:textId="77777777" w:rsidR="00174E30" w:rsidRPr="00BD324F" w:rsidRDefault="00174E30" w:rsidP="00174E30">
      <w:pPr>
        <w:pStyle w:val="PL"/>
        <w:rPr>
          <w:noProof w:val="0"/>
        </w:rPr>
      </w:pPr>
    </w:p>
    <w:p w14:paraId="17B1606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NRCellRelation-Multiple:</w:t>
      </w:r>
    </w:p>
    <w:p w14:paraId="0ACD422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F7015C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A0163C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'#/components/schemas/NRCellRelation-Single'</w:t>
      </w:r>
    </w:p>
    <w:p w14:paraId="725E223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EUtranCellRelation-Multiple:</w:t>
      </w:r>
    </w:p>
    <w:p w14:paraId="205345B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5A5434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01312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'#/components/schemas/EUtranCellRelation-Single'</w:t>
      </w:r>
    </w:p>
    <w:p w14:paraId="16C8D1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NRFreqRelation-Multiple:</w:t>
      </w:r>
    </w:p>
    <w:p w14:paraId="3108D53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AE84B4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9C309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'#/components/schemas/NRFreqRelation-Single'</w:t>
      </w:r>
    </w:p>
    <w:p w14:paraId="0F00F63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EUtranFreqRelation-Multiple:</w:t>
      </w:r>
    </w:p>
    <w:p w14:paraId="32F32C7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5FECF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B718A3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'#/components/schemas/EUtranFreqRelation-Single'</w:t>
      </w:r>
    </w:p>
    <w:p w14:paraId="1DCF670C" w14:textId="77777777" w:rsidR="00174E30" w:rsidRPr="00BD324F" w:rsidRDefault="00174E30" w:rsidP="00174E30">
      <w:pPr>
        <w:pStyle w:val="PL"/>
        <w:rPr>
          <w:noProof w:val="0"/>
        </w:rPr>
      </w:pPr>
    </w:p>
    <w:p w14:paraId="38B10A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RimRSSet-Multiple:</w:t>
      </w:r>
    </w:p>
    <w:p w14:paraId="7AF66E5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AF322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C78783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'#/components/schemas/RimRSSet-Single'</w:t>
      </w:r>
    </w:p>
    <w:p w14:paraId="74A96478" w14:textId="77777777" w:rsidR="00174E30" w:rsidRPr="00BD324F" w:rsidRDefault="00174E30" w:rsidP="00174E30">
      <w:pPr>
        <w:pStyle w:val="PL"/>
        <w:rPr>
          <w:noProof w:val="0"/>
        </w:rPr>
      </w:pPr>
    </w:p>
    <w:p w14:paraId="2180452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ExternalGnbDuFunction-Multiple:</w:t>
      </w:r>
    </w:p>
    <w:p w14:paraId="50E9E93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8A4F3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B1C17A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'#/components/schemas/ExternalGnbDuFunction-Single'</w:t>
      </w:r>
    </w:p>
    <w:p w14:paraId="6FC5620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ExternalGnbCuUpFunction-Multiple:</w:t>
      </w:r>
    </w:p>
    <w:p w14:paraId="024F5F8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A10403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C7C621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'#/components/schemas/ExternalGnbCuUpFunction-Single'</w:t>
      </w:r>
    </w:p>
    <w:p w14:paraId="6ACBCA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ExternalGnbCuCpFunction-Multiple:</w:t>
      </w:r>
    </w:p>
    <w:p w14:paraId="271AAE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594EAF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D07CED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'#/components/schemas/ExternalGnbCuCpFunction-Single'</w:t>
      </w:r>
    </w:p>
    <w:p w14:paraId="2F95F8C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ExternalNrCellCu-Multiple:</w:t>
      </w:r>
    </w:p>
    <w:p w14:paraId="27759D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626E0C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8935F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'#/components/schemas/ExternalNrCellCu-Single'</w:t>
      </w:r>
    </w:p>
    <w:p w14:paraId="36E8F7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2271020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ExternalENBFunction-Multiple:</w:t>
      </w:r>
    </w:p>
    <w:p w14:paraId="6468A4C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D857FD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58735E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'#/components/schemas/ExternalENBFunction-Single'</w:t>
      </w:r>
    </w:p>
    <w:p w14:paraId="4F2A9E2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ExternalEUTranCell-Multiple:</w:t>
      </w:r>
    </w:p>
    <w:p w14:paraId="310123F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3CD9B9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1D7AA8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'#/components/schemas/ExternalEUTranCell-Single'</w:t>
      </w:r>
    </w:p>
    <w:p w14:paraId="59B6DF3A" w14:textId="77777777" w:rsidR="00174E30" w:rsidRPr="00BD324F" w:rsidRDefault="00174E30" w:rsidP="00174E30">
      <w:pPr>
        <w:pStyle w:val="PL"/>
        <w:rPr>
          <w:noProof w:val="0"/>
        </w:rPr>
      </w:pPr>
    </w:p>
    <w:p w14:paraId="579EA58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EP_E1-Multiple:</w:t>
      </w:r>
    </w:p>
    <w:p w14:paraId="7C406C9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E9249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D15B90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'#/components/schemas/EP_E1-Single'</w:t>
      </w:r>
    </w:p>
    <w:p w14:paraId="2567EA2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EP_XnC-Multiple:</w:t>
      </w:r>
    </w:p>
    <w:p w14:paraId="1E8EC53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631A4A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9867F4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'#/components/schemas/EP_XnC-Single'</w:t>
      </w:r>
    </w:p>
    <w:p w14:paraId="57CE5E4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EP_F1C-Multiple:</w:t>
      </w:r>
    </w:p>
    <w:p w14:paraId="230391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AE62F5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BB2DF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$ref: '#/components/schemas/EP_F1C-Single'</w:t>
      </w:r>
    </w:p>
    <w:p w14:paraId="2846EBE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EP_NgC-Multiple:</w:t>
      </w:r>
    </w:p>
    <w:p w14:paraId="43D41F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BBD1E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15AFD1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'#/components/schemas/EP_NgC-Single'</w:t>
      </w:r>
    </w:p>
    <w:p w14:paraId="7AAB6C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EP_X2C-Multiple:</w:t>
      </w:r>
    </w:p>
    <w:p w14:paraId="1D728B0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E4CED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84F86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'#/components/schemas/EP_X2C-Single'</w:t>
      </w:r>
    </w:p>
    <w:p w14:paraId="1DED259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EP_XnU-Multiple:</w:t>
      </w:r>
    </w:p>
    <w:p w14:paraId="2DC898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37D33E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53C622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'#/components/schemas/EP_XnU-Single'</w:t>
      </w:r>
    </w:p>
    <w:p w14:paraId="288E787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EP_F1U-Multiple:</w:t>
      </w:r>
    </w:p>
    <w:p w14:paraId="7CAF4DB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C44FD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DC210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'#/components/schemas/EP_F1U-Single'</w:t>
      </w:r>
    </w:p>
    <w:p w14:paraId="08EDCBF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EP_NgU-Multiple:</w:t>
      </w:r>
    </w:p>
    <w:p w14:paraId="25B67A0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4743A5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9EE95E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'#/components/schemas/EP_NgU-Single'</w:t>
      </w:r>
    </w:p>
    <w:p w14:paraId="30F9EC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EP_X2U-Multiple:</w:t>
      </w:r>
    </w:p>
    <w:p w14:paraId="7F050AC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F7BA44C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55AEB6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'#/components/schemas/EP_X2U-Single'</w:t>
      </w:r>
    </w:p>
    <w:p w14:paraId="4C048DC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EP_S1U-Multiple:</w:t>
      </w:r>
    </w:p>
    <w:p w14:paraId="65BFE5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DC8FA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24DF875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'#/components/schemas/EP_S1U-Single'</w:t>
      </w:r>
    </w:p>
    <w:p w14:paraId="34419578" w14:textId="77777777" w:rsidR="00174E30" w:rsidRPr="00BD324F" w:rsidRDefault="00174E30" w:rsidP="00174E30">
      <w:pPr>
        <w:pStyle w:val="PL"/>
        <w:rPr>
          <w:noProof w:val="0"/>
        </w:rPr>
      </w:pPr>
    </w:p>
    <w:p w14:paraId="530FE4E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>#-------- Definitions in TS 28.541 for TS 28.532 ---------------------------------</w:t>
      </w:r>
    </w:p>
    <w:p w14:paraId="23CD3043" w14:textId="77777777" w:rsidR="00174E30" w:rsidRPr="00BD324F" w:rsidRDefault="00174E30" w:rsidP="00174E30">
      <w:pPr>
        <w:pStyle w:val="PL"/>
        <w:rPr>
          <w:noProof w:val="0"/>
        </w:rPr>
      </w:pPr>
    </w:p>
    <w:p w14:paraId="11C1329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resources-nrNrm:</w:t>
      </w:r>
    </w:p>
    <w:p w14:paraId="3BBF745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oneOf:</w:t>
      </w:r>
    </w:p>
    <w:p w14:paraId="3ADE4BF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'#/components/schemas/SubNetwork-Single'</w:t>
      </w:r>
    </w:p>
    <w:p w14:paraId="7D1575A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'#/components/schemas/ManagedElement-Single'</w:t>
      </w:r>
    </w:p>
    <w:p w14:paraId="3B4FA4F1" w14:textId="77777777" w:rsidR="00174E30" w:rsidRPr="00BD324F" w:rsidRDefault="00174E30" w:rsidP="00174E30">
      <w:pPr>
        <w:pStyle w:val="PL"/>
        <w:rPr>
          <w:noProof w:val="0"/>
        </w:rPr>
      </w:pPr>
    </w:p>
    <w:p w14:paraId="7977959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'#/components/schemas/GnbDuFunction-Single'</w:t>
      </w:r>
    </w:p>
    <w:p w14:paraId="7BB23B6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'#/components/schemas/GnbCuUpFunction-Single'</w:t>
      </w:r>
    </w:p>
    <w:p w14:paraId="7F9E13A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'#/components/schemas/GnbCuCpFunction-Single'</w:t>
      </w:r>
    </w:p>
    <w:p w14:paraId="6E656FF1" w14:textId="77777777" w:rsidR="00174E30" w:rsidRPr="00BD324F" w:rsidRDefault="00174E30" w:rsidP="00174E30">
      <w:pPr>
        <w:pStyle w:val="PL"/>
        <w:rPr>
          <w:noProof w:val="0"/>
        </w:rPr>
      </w:pPr>
    </w:p>
    <w:p w14:paraId="4484754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'#/components/schemas/NrCellCu-Single'</w:t>
      </w:r>
    </w:p>
    <w:p w14:paraId="2892E6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'#/components/schemas/NrCellDu-Single'</w:t>
      </w:r>
    </w:p>
    <w:p w14:paraId="269242B9" w14:textId="77777777" w:rsidR="00174E30" w:rsidRPr="00BD324F" w:rsidRDefault="00174E30" w:rsidP="00174E30">
      <w:pPr>
        <w:pStyle w:val="PL"/>
        <w:rPr>
          <w:noProof w:val="0"/>
        </w:rPr>
      </w:pPr>
    </w:p>
    <w:p w14:paraId="54166D6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'#/components/schemas/NRFrequency-Single'</w:t>
      </w:r>
    </w:p>
    <w:p w14:paraId="7B70CD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'#/components/schemas/EUtranFrequency-Single'</w:t>
      </w:r>
    </w:p>
    <w:p w14:paraId="318C9970" w14:textId="77777777" w:rsidR="00174E30" w:rsidRPr="00BD324F" w:rsidRDefault="00174E30" w:rsidP="00174E30">
      <w:pPr>
        <w:pStyle w:val="PL"/>
        <w:rPr>
          <w:noProof w:val="0"/>
        </w:rPr>
      </w:pPr>
    </w:p>
    <w:p w14:paraId="79E7275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'#/components/schemas/NrSectorCarrier-Single'</w:t>
      </w:r>
    </w:p>
    <w:p w14:paraId="33DD23A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'#/components/schemas/Bwp-Single'</w:t>
      </w:r>
    </w:p>
    <w:p w14:paraId="45AD78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'#/components/schemas/CommonBeamformingFunction-Single'</w:t>
      </w:r>
    </w:p>
    <w:p w14:paraId="2AF9DD2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'#/components/schemas/Beam-Single'</w:t>
      </w:r>
    </w:p>
    <w:p w14:paraId="4EA710FE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'#/components/schemas/RRMPolicyRatio-Single'</w:t>
      </w:r>
    </w:p>
    <w:p w14:paraId="7A43AD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</w:p>
    <w:p w14:paraId="1167B1C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'#/components/schemas/NRCellRelation-Single'</w:t>
      </w:r>
    </w:p>
    <w:p w14:paraId="521D02F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'#/components/schemas/EUtranCellRelation-Single'</w:t>
      </w:r>
    </w:p>
    <w:p w14:paraId="3E08142D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'#/components/schemas/NRFreqRelation-Single'</w:t>
      </w:r>
    </w:p>
    <w:p w14:paraId="56FAD6A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'#/components/schemas/EUtranFreqRelation-Single'</w:t>
      </w:r>
    </w:p>
    <w:p w14:paraId="700938AD" w14:textId="77777777" w:rsidR="00174E30" w:rsidRPr="00BD324F" w:rsidRDefault="00174E30" w:rsidP="00174E30">
      <w:pPr>
        <w:pStyle w:val="PL"/>
        <w:rPr>
          <w:noProof w:val="0"/>
        </w:rPr>
      </w:pPr>
    </w:p>
    <w:p w14:paraId="2CD042A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'#/components/schemas/DANRManagementFunction-Single'</w:t>
      </w:r>
    </w:p>
    <w:p w14:paraId="4C99D99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'#/components/schemas/DESManagementFunction-Single'</w:t>
      </w:r>
    </w:p>
    <w:p w14:paraId="453E007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'#/components/schemas/DRACHOptimizationFunction-Single'</w:t>
      </w:r>
    </w:p>
    <w:p w14:paraId="76A4204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'#/components/schemas/DMROFunction-Single'</w:t>
      </w:r>
    </w:p>
    <w:p w14:paraId="11764DB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'#/components/schemas/DPCIConfigurationFunction-Single'</w:t>
      </w:r>
    </w:p>
    <w:p w14:paraId="028FE86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'#/components/schemas/CPCIConfigurationFunction-Single'</w:t>
      </w:r>
    </w:p>
    <w:p w14:paraId="65D3947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'#/components/schemas/CESManagementFunction-Single'</w:t>
      </w:r>
    </w:p>
    <w:p w14:paraId="00F3FD18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</w:t>
      </w:r>
    </w:p>
    <w:p w14:paraId="2B4133F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'#/components/schemas/RimRSGlobal-Single'</w:t>
      </w:r>
    </w:p>
    <w:p w14:paraId="7F7492E7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'#/components/schemas/RimRSSet-Single'</w:t>
      </w:r>
    </w:p>
    <w:p w14:paraId="3634A86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</w:p>
    <w:p w14:paraId="1D2C8E9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'#/components/schemas/ExternalGnbDuFunction-Single'</w:t>
      </w:r>
    </w:p>
    <w:p w14:paraId="516732A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'#/components/schemas/ExternalGnbCuUpFunction-Single'</w:t>
      </w:r>
    </w:p>
    <w:p w14:paraId="7F0E73BF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'#/components/schemas/ExternalGnbCuCpFunction-Single'</w:t>
      </w:r>
    </w:p>
    <w:p w14:paraId="687B731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'#/components/schemas/ExternalNrCellCu-Single'</w:t>
      </w:r>
    </w:p>
    <w:p w14:paraId="62FB8B1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'#/components/schemas/ExternalENBFunction-Single'</w:t>
      </w:r>
    </w:p>
    <w:p w14:paraId="671367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'#/components/schemas/ExternalEUTranCell-Single'</w:t>
      </w:r>
    </w:p>
    <w:p w14:paraId="6E865A31" w14:textId="77777777" w:rsidR="00174E30" w:rsidRPr="00BD324F" w:rsidRDefault="00174E30" w:rsidP="00174E30">
      <w:pPr>
        <w:pStyle w:val="PL"/>
        <w:rPr>
          <w:noProof w:val="0"/>
        </w:rPr>
      </w:pPr>
    </w:p>
    <w:p w14:paraId="333EF001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'#/components/schemas/EP_XnC-Single'</w:t>
      </w:r>
    </w:p>
    <w:p w14:paraId="108A26E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'#/components/schemas/EP_E1-Single'</w:t>
      </w:r>
    </w:p>
    <w:p w14:paraId="1F039C9A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$ref: '#/components/schemas/EP_F1C-Single'</w:t>
      </w:r>
    </w:p>
    <w:p w14:paraId="689B7F42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'#/components/schemas/EP_NgC-Single'</w:t>
      </w:r>
    </w:p>
    <w:p w14:paraId="306DF379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'#/components/schemas/EP_X2C-Single'</w:t>
      </w:r>
    </w:p>
    <w:p w14:paraId="05224366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'#/components/schemas/EP_XnU-Single'</w:t>
      </w:r>
    </w:p>
    <w:p w14:paraId="0E805CC0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'#/components/schemas/EP_F1U-Single'</w:t>
      </w:r>
    </w:p>
    <w:p w14:paraId="6D72EA2B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'#/components/schemas/EP_NgU-Single'</w:t>
      </w:r>
    </w:p>
    <w:p w14:paraId="6C8E6B34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'#/components/schemas/EP_X2U-Single'</w:t>
      </w:r>
    </w:p>
    <w:p w14:paraId="2EB3A633" w14:textId="77777777" w:rsidR="00174E30" w:rsidRPr="00BD324F" w:rsidRDefault="00174E30" w:rsidP="00174E30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'#/components/schemas/EP_S1U-Single'</w:t>
      </w:r>
    </w:p>
    <w:p w14:paraId="3CFBB331" w14:textId="77777777" w:rsidR="00174E30" w:rsidRPr="00BD324F" w:rsidRDefault="00174E30" w:rsidP="00174E30">
      <w:pPr>
        <w:pStyle w:val="PL"/>
        <w:rPr>
          <w:noProof w:val="0"/>
        </w:rPr>
      </w:pPr>
    </w:p>
    <w:p w14:paraId="51D9702D" w14:textId="77777777" w:rsidR="0025141C" w:rsidRPr="00174E30" w:rsidRDefault="0025141C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9451D" w14:paraId="4AA6C57C" w14:textId="77777777" w:rsidTr="008945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4DF03F0" w14:textId="6930CFBF" w:rsidR="0089451D" w:rsidRDefault="0056041C" w:rsidP="005604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560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4D751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9451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411CFCD1" w14:textId="77777777" w:rsidR="00174E30" w:rsidRPr="00EB2C29" w:rsidRDefault="00174E30" w:rsidP="00174E30">
      <w:pPr>
        <w:pStyle w:val="2"/>
        <w:rPr>
          <w:lang w:eastAsia="zh-CN"/>
        </w:rPr>
      </w:pPr>
      <w:r w:rsidRPr="00EB2C29">
        <w:rPr>
          <w:lang w:eastAsia="zh-CN"/>
        </w:rPr>
        <w:t>G.4.3</w:t>
      </w:r>
      <w:r w:rsidRPr="00EB2C29">
        <w:rPr>
          <w:lang w:eastAsia="zh-CN"/>
        </w:rPr>
        <w:tab/>
        <w:t xml:space="preserve">OpenAPI document </w:t>
      </w:r>
      <w:r w:rsidRPr="00EB2C29">
        <w:rPr>
          <w:rFonts w:ascii="Courier" w:eastAsia="MS Mincho" w:hAnsi="Courier"/>
          <w:szCs w:val="16"/>
        </w:rPr>
        <w:t>"5gcNrm.yaml"</w:t>
      </w:r>
    </w:p>
    <w:p w14:paraId="101BBB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openapi: 3.0.1</w:t>
      </w:r>
    </w:p>
    <w:p w14:paraId="12EFA5A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info:</w:t>
      </w:r>
    </w:p>
    <w:p w14:paraId="0EB364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title: 3GPP 5GC NRM</w:t>
      </w:r>
    </w:p>
    <w:p w14:paraId="1323FC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version: 16.10.0</w:t>
      </w:r>
    </w:p>
    <w:p w14:paraId="668D93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description: &gt;-</w:t>
      </w:r>
    </w:p>
    <w:p w14:paraId="605D90F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OAS 3.0.1 specification of the 5GC NRM</w:t>
      </w:r>
    </w:p>
    <w:p w14:paraId="008F41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© 2020, 3GPP Organizational Partners (ARIB, ATIS, CCSA, ETSI, TSDSI, TTA, TTC).</w:t>
      </w:r>
    </w:p>
    <w:p w14:paraId="12DC28C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All rights reserved.</w:t>
      </w:r>
    </w:p>
    <w:p w14:paraId="2315CC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externalDocs:</w:t>
      </w:r>
    </w:p>
    <w:p w14:paraId="1665D1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description: 3GPP TS 28.541; 5G NRM, 5GC NRM</w:t>
      </w:r>
    </w:p>
    <w:p w14:paraId="5B2AA2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url: http://www.3gpp.org/ftp/Specs/archive/28_series/28.541/</w:t>
      </w:r>
    </w:p>
    <w:p w14:paraId="0DAF6C2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paths: {}</w:t>
      </w:r>
    </w:p>
    <w:p w14:paraId="1DD3DC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components:</w:t>
      </w:r>
    </w:p>
    <w:p w14:paraId="63B70C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schemas:</w:t>
      </w:r>
    </w:p>
    <w:p w14:paraId="0073E3DB" w14:textId="77777777" w:rsidR="00174E30" w:rsidRPr="0099127B" w:rsidRDefault="00174E30" w:rsidP="00174E30">
      <w:pPr>
        <w:pStyle w:val="PL"/>
        <w:rPr>
          <w:noProof w:val="0"/>
        </w:rPr>
      </w:pPr>
    </w:p>
    <w:p w14:paraId="78F8FC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#-------- Definition of types-----------------------------------------------------</w:t>
      </w:r>
    </w:p>
    <w:p w14:paraId="030C3565" w14:textId="77777777" w:rsidR="00174E30" w:rsidRPr="0099127B" w:rsidRDefault="00174E30" w:rsidP="00174E30">
      <w:pPr>
        <w:pStyle w:val="PL"/>
        <w:rPr>
          <w:noProof w:val="0"/>
        </w:rPr>
      </w:pPr>
    </w:p>
    <w:p w14:paraId="066917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AmfIdentifier:</w:t>
      </w:r>
    </w:p>
    <w:p w14:paraId="08AA9E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48793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'AmfIdentifier comprise of amfRegionId, amfSetId and amfPointer'</w:t>
      </w:r>
    </w:p>
    <w:p w14:paraId="303763C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7FAB5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amfRegionId:</w:t>
      </w:r>
    </w:p>
    <w:p w14:paraId="47FEFC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'#/components/schemas/AmfRegionId'</w:t>
      </w:r>
    </w:p>
    <w:p w14:paraId="1C1734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amfSetId:</w:t>
      </w:r>
    </w:p>
    <w:p w14:paraId="413456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'#/components/schemas/AmfSetId'</w:t>
      </w:r>
    </w:p>
    <w:p w14:paraId="0FF590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amfPointer:</w:t>
      </w:r>
    </w:p>
    <w:p w14:paraId="5AC05E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'#/components/schemas/AmfPointer'</w:t>
      </w:r>
    </w:p>
    <w:p w14:paraId="21022B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AmfRegionId:</w:t>
      </w:r>
    </w:p>
    <w:p w14:paraId="6B535F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788653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AmfRegionId is defined in TS 23.003</w:t>
      </w:r>
    </w:p>
    <w:p w14:paraId="5436CD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maximum: 255</w:t>
      </w:r>
    </w:p>
    <w:p w14:paraId="55766C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AmfSetId:</w:t>
      </w:r>
    </w:p>
    <w:p w14:paraId="3B221C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26B5B0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AmfSetId is defined in TS 23.003</w:t>
      </w:r>
    </w:p>
    <w:p w14:paraId="232E61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maximum: 1023</w:t>
      </w:r>
    </w:p>
    <w:p w14:paraId="4550A9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AmfPointer:</w:t>
      </w:r>
    </w:p>
    <w:p w14:paraId="4289E2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3ED3AE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AmfPointer is defined in TS 23.003</w:t>
      </w:r>
    </w:p>
    <w:p w14:paraId="59CE263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maximum: 63</w:t>
      </w:r>
    </w:p>
    <w:p w14:paraId="549D61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IpEndPoint:</w:t>
      </w:r>
    </w:p>
    <w:p w14:paraId="34A4E6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51BE0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098B76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ipv4Address:</w:t>
      </w:r>
    </w:p>
    <w:p w14:paraId="464C2E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'comDefs.yaml#/components/schemas/Ipv4Addr'</w:t>
      </w:r>
    </w:p>
    <w:p w14:paraId="73A1206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ipv6Address:</w:t>
      </w:r>
    </w:p>
    <w:p w14:paraId="076597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'comDefs.yaml#/components/schemas/Ipv6Addr'</w:t>
      </w:r>
    </w:p>
    <w:p w14:paraId="5F84AD2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ipv6Prefix:</w:t>
      </w:r>
    </w:p>
    <w:p w14:paraId="7FF2E4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'comDefs.yaml#/components/schemas/Ipv6Prefix'</w:t>
      </w:r>
    </w:p>
    <w:p w14:paraId="24385C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transport:</w:t>
      </w:r>
    </w:p>
    <w:p w14:paraId="21467C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'genericNrm.yaml#/components/schemas/TransportProtocol'</w:t>
      </w:r>
    </w:p>
    <w:p w14:paraId="281D90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port:</w:t>
      </w:r>
    </w:p>
    <w:p w14:paraId="113084A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D5EF6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NFProfileList:</w:t>
      </w:r>
    </w:p>
    <w:p w14:paraId="0F30FB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53737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List of NF profile</w:t>
      </w:r>
    </w:p>
    <w:p w14:paraId="124FF3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04B15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'#/components/schemas/NFProfile'</w:t>
      </w:r>
    </w:p>
    <w:p w14:paraId="7B8BE7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NFProfile:</w:t>
      </w:r>
    </w:p>
    <w:p w14:paraId="4148FF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87D37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description: 'NF profile stored in NRF, defined in TS 29.510'</w:t>
      </w:r>
    </w:p>
    <w:p w14:paraId="66B77C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83A5E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nFInstanceId:</w:t>
      </w:r>
    </w:p>
    <w:p w14:paraId="62431C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3BAB0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uuid of NF instance</w:t>
      </w:r>
    </w:p>
    <w:p w14:paraId="6C14115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nFType:</w:t>
      </w:r>
    </w:p>
    <w:p w14:paraId="58EA74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'genericNrm.yaml#/components/schemas/NFType'</w:t>
      </w:r>
    </w:p>
    <w:p w14:paraId="35804A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nFStatus:</w:t>
      </w:r>
    </w:p>
    <w:p w14:paraId="15BC4A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'#/components/schemas/NFStatus'</w:t>
      </w:r>
    </w:p>
    <w:p w14:paraId="737EF6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plmn:</w:t>
      </w:r>
    </w:p>
    <w:p w14:paraId="68B830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'nrNrm.yaml#/components/schemas/PlmnId'</w:t>
      </w:r>
    </w:p>
    <w:p w14:paraId="7D1E63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sNssais:</w:t>
      </w:r>
    </w:p>
    <w:p w14:paraId="11D294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'nrNrm.yaml#/components/schemas/Snssai'</w:t>
      </w:r>
    </w:p>
    <w:p w14:paraId="568760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fqdn:</w:t>
      </w:r>
    </w:p>
    <w:p w14:paraId="2284CF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'comDefs.yaml#/components/schemas/Fqdn'</w:t>
      </w:r>
    </w:p>
    <w:p w14:paraId="5C18F6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interPlmnFqdn:</w:t>
      </w:r>
    </w:p>
    <w:p w14:paraId="44C300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'comDefs.yaml#/components/schemas/Fqdn'</w:t>
      </w:r>
    </w:p>
    <w:p w14:paraId="07F64F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nfServices:</w:t>
      </w:r>
    </w:p>
    <w:p w14:paraId="0F4602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BECD2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752E8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'#/components/schemas/NFService'</w:t>
      </w:r>
    </w:p>
    <w:p w14:paraId="629D76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NFService:</w:t>
      </w:r>
    </w:p>
    <w:p w14:paraId="4DDA80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528D0A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NF Service is defined in TS 29.510</w:t>
      </w:r>
    </w:p>
    <w:p w14:paraId="07E8EBA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0DA46EE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serviceInstanceId:</w:t>
      </w:r>
    </w:p>
    <w:p w14:paraId="783F97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AB4D4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serviceName:</w:t>
      </w:r>
    </w:p>
    <w:p w14:paraId="4642D4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CE732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version:</w:t>
      </w:r>
    </w:p>
    <w:p w14:paraId="1C8606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CBC7E2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schema:</w:t>
      </w:r>
    </w:p>
    <w:p w14:paraId="463FCE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8E29A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fqdn:</w:t>
      </w:r>
    </w:p>
    <w:p w14:paraId="485E9B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'comDefs.yaml#/components/schemas/Fqdn'</w:t>
      </w:r>
    </w:p>
    <w:p w14:paraId="708A78F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interPlmnFqdn:</w:t>
      </w:r>
    </w:p>
    <w:p w14:paraId="0B5019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'comDefs.yaml#/components/schemas/Fqdn'</w:t>
      </w:r>
    </w:p>
    <w:p w14:paraId="1AF558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ipEndPoints:</w:t>
      </w:r>
    </w:p>
    <w:p w14:paraId="515362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7071D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36FFC3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'#/components/schemas/IpEndPoint'</w:t>
      </w:r>
    </w:p>
    <w:p w14:paraId="0CF039A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apiPrfix:</w:t>
      </w:r>
    </w:p>
    <w:p w14:paraId="76E038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2EAEE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allowedPlmns:</w:t>
      </w:r>
    </w:p>
    <w:p w14:paraId="59BE6B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'nrNrm.yaml#/components/schemas/PlmnId'</w:t>
      </w:r>
    </w:p>
    <w:p w14:paraId="792E6B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allowedNfTypes:</w:t>
      </w:r>
    </w:p>
    <w:p w14:paraId="04E9BB8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5CC55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AFAF9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'genericNrm.yaml#/components/schemas/NFType'</w:t>
      </w:r>
    </w:p>
    <w:p w14:paraId="694E50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allowedNssais:</w:t>
      </w:r>
    </w:p>
    <w:p w14:paraId="7C655C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5788686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271A65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'nrNrm.yaml#/components/schemas/Snssai'</w:t>
      </w:r>
    </w:p>
    <w:p w14:paraId="3AAE11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NFStatus:</w:t>
      </w:r>
    </w:p>
    <w:p w14:paraId="42E3ED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3D08A5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0FBDDF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0237A4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REGISTERED</w:t>
      </w:r>
    </w:p>
    <w:p w14:paraId="2BA084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SUSPENDED</w:t>
      </w:r>
    </w:p>
    <w:p w14:paraId="481AD9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CNSIIdList:</w:t>
      </w:r>
    </w:p>
    <w:p w14:paraId="49188F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E3697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F631A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'#/components/schemas/CNSIId'</w:t>
      </w:r>
    </w:p>
    <w:p w14:paraId="37F22C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CNSIId:</w:t>
      </w:r>
    </w:p>
    <w:p w14:paraId="609336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0AABBB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CNSI Id is defined in TS 29.531, only for Core Network</w:t>
      </w:r>
    </w:p>
    <w:p w14:paraId="795593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TACList:</w:t>
      </w:r>
    </w:p>
    <w:p w14:paraId="63178A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924DB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612CC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'nrNrm.yaml#/components/schemas/NrTac'</w:t>
      </w:r>
    </w:p>
    <w:p w14:paraId="0A2FCA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WeightFactor:</w:t>
      </w:r>
    </w:p>
    <w:p w14:paraId="668A3F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60BE355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UdmInfo:</w:t>
      </w:r>
    </w:p>
    <w:p w14:paraId="7C107E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FC57A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5E879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7279AFC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15888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AusfInfo:</w:t>
      </w:r>
    </w:p>
    <w:p w14:paraId="7C6689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type: object</w:t>
      </w:r>
    </w:p>
    <w:p w14:paraId="04A92B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8FCC1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43A17D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55B4B4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UpfInfo:</w:t>
      </w:r>
    </w:p>
    <w:p w14:paraId="3A643C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26D68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A3C81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smfServingAreas:</w:t>
      </w:r>
    </w:p>
    <w:p w14:paraId="6E46A47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720E1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AmfInfo:</w:t>
      </w:r>
    </w:p>
    <w:p w14:paraId="33682A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E31DB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19BB56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priority:</w:t>
      </w:r>
    </w:p>
    <w:p w14:paraId="42F593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22C76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SupportedDataSetId:</w:t>
      </w:r>
    </w:p>
    <w:p w14:paraId="5EC53AC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4F6BD2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767F46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0BBB4B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SUBSCRIPTION</w:t>
      </w:r>
    </w:p>
    <w:p w14:paraId="2B3D25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POLICY</w:t>
      </w:r>
    </w:p>
    <w:p w14:paraId="63CAC4F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EXPOSURE</w:t>
      </w:r>
    </w:p>
    <w:p w14:paraId="74F230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APPLICATION</w:t>
      </w:r>
    </w:p>
    <w:p w14:paraId="0A3524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Udrinfo:</w:t>
      </w:r>
    </w:p>
    <w:p w14:paraId="33C4BF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DE6E1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3D767D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supportedDataSetIds:</w:t>
      </w:r>
    </w:p>
    <w:p w14:paraId="05C0D06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51080F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3D3C2D8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'#/components/schemas/SupportedDataSetId'</w:t>
      </w:r>
    </w:p>
    <w:p w14:paraId="48ABAC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7D179B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DC3F5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NFInfo:</w:t>
      </w:r>
    </w:p>
    <w:p w14:paraId="31A4BB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oneOf:</w:t>
      </w:r>
    </w:p>
    <w:p w14:paraId="17C62E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'#/components/schemas/UdmInfo'</w:t>
      </w:r>
    </w:p>
    <w:p w14:paraId="28FD205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'#/components/schemas/AusfInfo'</w:t>
      </w:r>
    </w:p>
    <w:p w14:paraId="11CEB5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'#/components/schemas/UpfInfo'</w:t>
      </w:r>
    </w:p>
    <w:p w14:paraId="421887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'#/components/schemas/AmfInfo'</w:t>
      </w:r>
    </w:p>
    <w:p w14:paraId="4215A4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'#/components/schemas/Udrinfo'</w:t>
      </w:r>
    </w:p>
    <w:p w14:paraId="534A747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ManagedNFProfile:</w:t>
      </w:r>
    </w:p>
    <w:p w14:paraId="6A634E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ECC35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B3EA5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nfInstanceID:</w:t>
      </w:r>
    </w:p>
    <w:p w14:paraId="2D6809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B3FE5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nfType:</w:t>
      </w:r>
    </w:p>
    <w:p w14:paraId="2D5B41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'genericNrm.yaml#/components/schemas/NFType'</w:t>
      </w:r>
    </w:p>
    <w:p w14:paraId="20DB0E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authzInfo:</w:t>
      </w:r>
    </w:p>
    <w:p w14:paraId="0EB4E9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D5C48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hostAddr:</w:t>
      </w:r>
    </w:p>
    <w:p w14:paraId="6857F3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'comDefs.yaml#/components/schemas/HostAddr'</w:t>
      </w:r>
    </w:p>
    <w:p w14:paraId="112A60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locality:</w:t>
      </w:r>
    </w:p>
    <w:p w14:paraId="21BF0F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9C81A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nFInfo:</w:t>
      </w:r>
    </w:p>
    <w:p w14:paraId="4CAFD6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'#/components/schemas/NFInfo'</w:t>
      </w:r>
    </w:p>
    <w:p w14:paraId="10B8BB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capacity:</w:t>
      </w:r>
    </w:p>
    <w:p w14:paraId="19EC53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A3A69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SEPPType:</w:t>
      </w:r>
    </w:p>
    <w:p w14:paraId="4DEA1B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292C5A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259AC7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3DE4C2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CSEPP</w:t>
      </w:r>
    </w:p>
    <w:p w14:paraId="0C1341D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PSEPP</w:t>
      </w:r>
    </w:p>
    <w:p w14:paraId="59D1B4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SupportedFunc:</w:t>
      </w:r>
    </w:p>
    <w:p w14:paraId="5D0602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A882E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577E5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function:</w:t>
      </w:r>
    </w:p>
    <w:p w14:paraId="43A5C1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8FFFA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policy:</w:t>
      </w:r>
    </w:p>
    <w:p w14:paraId="1F2B49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AA831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SupportedFuncList:</w:t>
      </w:r>
    </w:p>
    <w:p w14:paraId="018267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2CF8C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F3B7C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'#/components/schemas/SupportedFunc'</w:t>
      </w:r>
    </w:p>
    <w:p w14:paraId="5825FF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CommModelType:</w:t>
      </w:r>
    </w:p>
    <w:p w14:paraId="44C028F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1AF0F0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283E14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709EBA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DIRECT_COMMUNICATION_WO_NRF</w:t>
      </w:r>
    </w:p>
    <w:p w14:paraId="14572E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DIRECT_COMMUNICATION_WITH_NRF</w:t>
      </w:r>
    </w:p>
    <w:p w14:paraId="6FAA30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- INDIRECT_COMMUNICATION_WO_DEDICATED_DISCOVERY</w:t>
      </w:r>
    </w:p>
    <w:p w14:paraId="6F25D8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INDIRECT_COMMUNICATION_WITH_DEDICATED_DISCOVERY</w:t>
      </w:r>
    </w:p>
    <w:p w14:paraId="19FD5B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CommModel:</w:t>
      </w:r>
    </w:p>
    <w:p w14:paraId="27A9F1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D91EC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2195E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groupId:</w:t>
      </w:r>
    </w:p>
    <w:p w14:paraId="423DD7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974F7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commModelType:</w:t>
      </w:r>
    </w:p>
    <w:p w14:paraId="775413A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'#/components/schemas/CommModelType'</w:t>
      </w:r>
    </w:p>
    <w:p w14:paraId="6F8291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targetNFServiceList:</w:t>
      </w:r>
    </w:p>
    <w:p w14:paraId="7F11355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'comDefs.yaml#/components/schemas/DnList'</w:t>
      </w:r>
    </w:p>
    <w:p w14:paraId="523866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commModelConfiguration:</w:t>
      </w:r>
    </w:p>
    <w:p w14:paraId="58CDC8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994AF6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CommModelList:</w:t>
      </w:r>
    </w:p>
    <w:p w14:paraId="0818FF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2099EE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621D1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'#/components/schemas/CommModel'</w:t>
      </w:r>
    </w:p>
    <w:p w14:paraId="5A5C832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CapabilityList:</w:t>
      </w:r>
    </w:p>
    <w:p w14:paraId="2A1F92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84EDD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4A463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type: string</w:t>
      </w:r>
    </w:p>
    <w:p w14:paraId="51844B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FiveQiDscpMapping:</w:t>
      </w:r>
    </w:p>
    <w:p w14:paraId="5B51B5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68BD67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53451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fiveQIValues:</w:t>
      </w:r>
    </w:p>
    <w:p w14:paraId="033303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571D4A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9BAA6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type: integer</w:t>
      </w:r>
    </w:p>
    <w:p w14:paraId="2890AA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dscp:</w:t>
      </w:r>
    </w:p>
    <w:p w14:paraId="50F25B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B8B39A3" w14:textId="77777777" w:rsidR="00B524E5" w:rsidRPr="00BD324F" w:rsidRDefault="00B524E5" w:rsidP="00B524E5">
      <w:pPr>
        <w:pStyle w:val="PL"/>
        <w:rPr>
          <w:ins w:id="10" w:author="Huawei" w:date="2022-03-25T09:40:00Z"/>
          <w:noProof w:val="0"/>
        </w:rPr>
      </w:pPr>
      <w:ins w:id="11" w:author="Huawei" w:date="2022-03-25T09:40:00Z">
        <w:r w:rsidRPr="00BD324F">
          <w:rPr>
            <w:noProof w:val="0"/>
          </w:rPr>
          <w:t xml:space="preserve">    SnssaiList:</w:t>
        </w:r>
      </w:ins>
    </w:p>
    <w:p w14:paraId="772EEA25" w14:textId="77777777" w:rsidR="00B524E5" w:rsidRPr="00BD324F" w:rsidRDefault="00B524E5" w:rsidP="00B524E5">
      <w:pPr>
        <w:pStyle w:val="PL"/>
        <w:rPr>
          <w:ins w:id="12" w:author="Huawei" w:date="2022-03-25T09:40:00Z"/>
          <w:noProof w:val="0"/>
        </w:rPr>
      </w:pPr>
      <w:ins w:id="13" w:author="Huawei" w:date="2022-03-25T09:40:00Z">
        <w:r w:rsidRPr="00BD324F">
          <w:rPr>
            <w:noProof w:val="0"/>
          </w:rPr>
          <w:t xml:space="preserve">      type: array</w:t>
        </w:r>
      </w:ins>
    </w:p>
    <w:p w14:paraId="5DD975AA" w14:textId="77777777" w:rsidR="00B524E5" w:rsidRPr="00BD324F" w:rsidRDefault="00B524E5" w:rsidP="00B524E5">
      <w:pPr>
        <w:pStyle w:val="PL"/>
        <w:rPr>
          <w:ins w:id="14" w:author="Huawei" w:date="2022-03-25T09:40:00Z"/>
          <w:noProof w:val="0"/>
        </w:rPr>
      </w:pPr>
      <w:ins w:id="15" w:author="Huawei" w:date="2022-03-25T09:40:00Z">
        <w:r w:rsidRPr="00BD324F">
          <w:rPr>
            <w:noProof w:val="0"/>
          </w:rPr>
          <w:t xml:space="preserve">      items:</w:t>
        </w:r>
      </w:ins>
    </w:p>
    <w:p w14:paraId="7A83EE12" w14:textId="6BE96B2D" w:rsidR="00B524E5" w:rsidRPr="00BD324F" w:rsidRDefault="00B524E5" w:rsidP="00B524E5">
      <w:pPr>
        <w:pStyle w:val="PL"/>
        <w:rPr>
          <w:ins w:id="16" w:author="Huawei" w:date="2022-03-25T09:40:00Z"/>
          <w:noProof w:val="0"/>
        </w:rPr>
      </w:pPr>
      <w:ins w:id="17" w:author="Huawei" w:date="2022-03-25T09:40:00Z">
        <w:r w:rsidRPr="00BD324F">
          <w:rPr>
            <w:noProof w:val="0"/>
          </w:rPr>
          <w:t xml:space="preserve">        $ref: '</w:t>
        </w:r>
      </w:ins>
      <w:ins w:id="18" w:author="Huawei" w:date="2022-03-25T19:37:00Z">
        <w:r w:rsidR="00CE407D" w:rsidRPr="0099127B">
          <w:rPr>
            <w:noProof w:val="0"/>
          </w:rPr>
          <w:t>nrNrm.yaml</w:t>
        </w:r>
      </w:ins>
      <w:ins w:id="19" w:author="Huawei" w:date="2022-03-25T09:40:00Z">
        <w:r w:rsidRPr="00BD324F">
          <w:rPr>
            <w:noProof w:val="0"/>
          </w:rPr>
          <w:t>#/components/schemas/Snssai'</w:t>
        </w:r>
      </w:ins>
    </w:p>
    <w:p w14:paraId="7CA6F42A" w14:textId="77777777" w:rsidR="00174E30" w:rsidRPr="00B524E5" w:rsidRDefault="00174E30" w:rsidP="00174E30">
      <w:pPr>
        <w:pStyle w:val="PL"/>
        <w:rPr>
          <w:noProof w:val="0"/>
        </w:rPr>
      </w:pPr>
    </w:p>
    <w:p w14:paraId="2BF1EE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PacketErrorRate:</w:t>
      </w:r>
    </w:p>
    <w:p w14:paraId="7B4895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AAD1C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E25DF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scalar:</w:t>
      </w:r>
    </w:p>
    <w:p w14:paraId="1DEE73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FD570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exponent:</w:t>
      </w:r>
    </w:p>
    <w:p w14:paraId="1A420AE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2A8D3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FiveQICharacteristics:</w:t>
      </w:r>
    </w:p>
    <w:p w14:paraId="51CB72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4E8D6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380CE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fiveQIValue:</w:t>
      </w:r>
    </w:p>
    <w:p w14:paraId="2F78C6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76345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resourceType:</w:t>
      </w:r>
    </w:p>
    <w:p w14:paraId="46742A3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184D7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enum:</w:t>
      </w:r>
    </w:p>
    <w:p w14:paraId="105F45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- GBR</w:t>
      </w:r>
    </w:p>
    <w:p w14:paraId="31EDAC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- NonGBR</w:t>
      </w:r>
    </w:p>
    <w:p w14:paraId="060A61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priorityLevel:</w:t>
      </w:r>
    </w:p>
    <w:p w14:paraId="575AAE5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CDE134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packetDelayBudget:</w:t>
      </w:r>
    </w:p>
    <w:p w14:paraId="7E9620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06D61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packetErrorRate:</w:t>
      </w:r>
    </w:p>
    <w:p w14:paraId="5F5395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'#/components/schemas/PacketErrorRate'</w:t>
      </w:r>
    </w:p>
    <w:p w14:paraId="249B0A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averagingWindow:</w:t>
      </w:r>
    </w:p>
    <w:p w14:paraId="6AEA95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47D68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maximumDataBurstVolume:</w:t>
      </w:r>
    </w:p>
    <w:p w14:paraId="1A189E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D879C55" w14:textId="77777777" w:rsidR="00174E30" w:rsidRPr="0099127B" w:rsidRDefault="00174E30" w:rsidP="00174E30">
      <w:pPr>
        <w:pStyle w:val="PL"/>
        <w:rPr>
          <w:noProof w:val="0"/>
        </w:rPr>
      </w:pPr>
    </w:p>
    <w:p w14:paraId="16852E31" w14:textId="77777777" w:rsidR="00174E30" w:rsidRPr="0099127B" w:rsidRDefault="00174E30" w:rsidP="00174E30">
      <w:pPr>
        <w:pStyle w:val="PL"/>
        <w:rPr>
          <w:noProof w:val="0"/>
        </w:rPr>
      </w:pPr>
    </w:p>
    <w:p w14:paraId="0E49C1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GtpUPathDelayThresholdsType:</w:t>
      </w:r>
    </w:p>
    <w:p w14:paraId="3EA271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8E171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BD14B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n3AveragePacketDelayThreshold:</w:t>
      </w:r>
    </w:p>
    <w:p w14:paraId="27563D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27141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n3MinPacketDelayThreshold:</w:t>
      </w:r>
    </w:p>
    <w:p w14:paraId="3DF7A3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041BF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n3MaxPacketDelayThreshold:</w:t>
      </w:r>
    </w:p>
    <w:p w14:paraId="556175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6F226E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n9AveragePacketDelayThreshold:</w:t>
      </w:r>
    </w:p>
    <w:p w14:paraId="62CB1A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4B420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n9MinPacketDelayThreshold:</w:t>
      </w:r>
    </w:p>
    <w:p w14:paraId="2D5165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6C082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n9MaxPacketDelayThreshold:</w:t>
      </w:r>
    </w:p>
    <w:p w14:paraId="424ED7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type: integer</w:t>
      </w:r>
    </w:p>
    <w:p w14:paraId="65BFA3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QFPacketDelayThresholdsType:</w:t>
      </w:r>
    </w:p>
    <w:p w14:paraId="03E2DE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170F6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59FFF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thresholdDl:</w:t>
      </w:r>
    </w:p>
    <w:p w14:paraId="7611EB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87A5A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thresholdUl:</w:t>
      </w:r>
    </w:p>
    <w:p w14:paraId="78FB3E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99C52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thresholdRtt:</w:t>
      </w:r>
    </w:p>
    <w:p w14:paraId="5D20CA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E0B3625" w14:textId="77777777" w:rsidR="00174E30" w:rsidRPr="0099127B" w:rsidRDefault="00174E30" w:rsidP="00174E30">
      <w:pPr>
        <w:pStyle w:val="PL"/>
        <w:rPr>
          <w:noProof w:val="0"/>
        </w:rPr>
      </w:pPr>
    </w:p>
    <w:p w14:paraId="1F28FC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QosData:</w:t>
      </w:r>
    </w:p>
    <w:p w14:paraId="02617E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15166A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ADD18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qosId:</w:t>
      </w:r>
    </w:p>
    <w:p w14:paraId="6F12F6D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595A5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fiveQIValue:</w:t>
      </w:r>
    </w:p>
    <w:p w14:paraId="18FFB2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45FA9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maxbrUl:</w:t>
      </w:r>
    </w:p>
    <w:p w14:paraId="050951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518319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maxbrDl:</w:t>
      </w:r>
    </w:p>
    <w:p w14:paraId="2D6F7C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2902D5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gbrUl:</w:t>
      </w:r>
    </w:p>
    <w:p w14:paraId="6CBBCD7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7BC556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gbrDl:</w:t>
      </w:r>
    </w:p>
    <w:p w14:paraId="5C82D6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2273E1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arp:</w:t>
      </w:r>
    </w:p>
    <w:p w14:paraId="52A0CB78" w14:textId="77777777" w:rsidR="00174E30" w:rsidRPr="00441B14" w:rsidRDefault="00174E30" w:rsidP="00174E30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  </w:t>
      </w:r>
      <w:r w:rsidRPr="00441B14">
        <w:rPr>
          <w:noProof w:val="0"/>
          <w:lang w:val="fr-FR"/>
        </w:rPr>
        <w:t>$ref: 'https://forge.3gpp.org/rep/all/5G_APIs/raw/REL-16/TS29571_CommonData.yaml#/components/schemas/Arp'</w:t>
      </w:r>
    </w:p>
    <w:p w14:paraId="7DAA8DFC" w14:textId="77777777" w:rsidR="00174E30" w:rsidRPr="00441B14" w:rsidRDefault="00174E30" w:rsidP="00174E30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qosNotificationControl:</w:t>
      </w:r>
    </w:p>
    <w:p w14:paraId="1316031F" w14:textId="77777777" w:rsidR="00174E30" w:rsidRPr="0099127B" w:rsidRDefault="00174E30" w:rsidP="00174E30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  </w:t>
      </w:r>
      <w:r w:rsidRPr="0099127B">
        <w:rPr>
          <w:noProof w:val="0"/>
        </w:rPr>
        <w:t>type: boolean</w:t>
      </w:r>
    </w:p>
    <w:p w14:paraId="4E8278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reflectiveQos:</w:t>
      </w:r>
    </w:p>
    <w:p w14:paraId="7E52E8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4DA7CC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sharingKeyDl:</w:t>
      </w:r>
    </w:p>
    <w:p w14:paraId="396069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2CB09A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sharingKeyUl:</w:t>
      </w:r>
    </w:p>
    <w:p w14:paraId="023EEE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33DE3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maxPacketLossRateDl:</w:t>
      </w:r>
    </w:p>
    <w:p w14:paraId="3859DD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6A8DFC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maxPacketLossRateUl:</w:t>
      </w:r>
    </w:p>
    <w:p w14:paraId="6425FB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2030846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extMaxDataBurstVol:</w:t>
      </w:r>
    </w:p>
    <w:p w14:paraId="00551D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'https://forge.3gpp.org/rep/all/5G_APIs/raw/REL-16/TS29571_CommonData.yaml#/components/schemas/ExtMaxDataBurstVolRm'</w:t>
      </w:r>
    </w:p>
    <w:p w14:paraId="5C5A3B93" w14:textId="77777777" w:rsidR="00174E30" w:rsidRPr="0099127B" w:rsidRDefault="00174E30" w:rsidP="00174E30">
      <w:pPr>
        <w:pStyle w:val="PL"/>
        <w:rPr>
          <w:noProof w:val="0"/>
        </w:rPr>
      </w:pPr>
    </w:p>
    <w:p w14:paraId="0CAC627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QosDataList:</w:t>
      </w:r>
    </w:p>
    <w:p w14:paraId="4C49BB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39DBE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594C9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'#/components/schemas/QosData'</w:t>
      </w:r>
    </w:p>
    <w:p w14:paraId="07F358EA" w14:textId="77777777" w:rsidR="00174E30" w:rsidRPr="0099127B" w:rsidRDefault="00174E30" w:rsidP="00174E30">
      <w:pPr>
        <w:pStyle w:val="PL"/>
        <w:rPr>
          <w:noProof w:val="0"/>
        </w:rPr>
      </w:pPr>
    </w:p>
    <w:p w14:paraId="1DA6CF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SteeringMode:</w:t>
      </w:r>
    </w:p>
    <w:p w14:paraId="2373D1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D4726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1D9B5D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steerModeValue:</w:t>
      </w:r>
    </w:p>
    <w:p w14:paraId="6C5FC3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'https://forge.3gpp.org/rep/all/5G_APIs/raw/REL-16/TS29512_Npcf_SMPolicyControl.yaml#/components/schemas/SteerModeValue'</w:t>
      </w:r>
    </w:p>
    <w:p w14:paraId="30E1E6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active:</w:t>
      </w:r>
    </w:p>
    <w:p w14:paraId="6542D7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50557A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standby:</w:t>
      </w:r>
    </w:p>
    <w:p w14:paraId="7A37EF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'https://forge.3gpp.org/rep/all/5G_APIs/raw/REL-16/TS29571_CommonData.yaml#/components/schemas/AccessTypeRm'</w:t>
      </w:r>
    </w:p>
    <w:p w14:paraId="4EDADD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threeGLoad:</w:t>
      </w:r>
    </w:p>
    <w:p w14:paraId="3D829D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56D7B3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prioAcc:</w:t>
      </w:r>
    </w:p>
    <w:p w14:paraId="2C1BD25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42604DA2" w14:textId="77777777" w:rsidR="00174E30" w:rsidRPr="0099127B" w:rsidRDefault="00174E30" w:rsidP="00174E30">
      <w:pPr>
        <w:pStyle w:val="PL"/>
        <w:rPr>
          <w:noProof w:val="0"/>
        </w:rPr>
      </w:pPr>
    </w:p>
    <w:p w14:paraId="038F22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TrafficControlData:</w:t>
      </w:r>
    </w:p>
    <w:p w14:paraId="2526DD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5F1E612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B825B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tcId:</w:t>
      </w:r>
    </w:p>
    <w:p w14:paraId="430016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5590B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flowStatus:</w:t>
      </w:r>
    </w:p>
    <w:p w14:paraId="74086C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'https://forge.3gpp.org/rep/all/5G_APIs/raw/REL-16/TS29514_Npcf_PolicyAuthorization.yaml#/components/schemas/FlowStatus'</w:t>
      </w:r>
    </w:p>
    <w:p w14:paraId="023543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redirectInfo:</w:t>
      </w:r>
    </w:p>
    <w:p w14:paraId="505B45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'https://forge.3gpp.org/rep/all/5G_APIs/raw/REL-16/TS29512_Npcf_SMPolicyControl.yaml#/components/schemas/RedirectInformation'</w:t>
      </w:r>
    </w:p>
    <w:p w14:paraId="587BE9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addRedirectInfo:</w:t>
      </w:r>
    </w:p>
    <w:p w14:paraId="24A6FD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354E15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0F9FAC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'https://forge.3gpp.org/rep/all/5G_APIs/raw/REL-16/TS29512_Npcf_SMPolicyControl.yaml#/components/schemas/RedirectInformation'</w:t>
      </w:r>
    </w:p>
    <w:p w14:paraId="7B9F33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minItems: 1</w:t>
      </w:r>
    </w:p>
    <w:p w14:paraId="25959C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muteNotif:</w:t>
      </w:r>
    </w:p>
    <w:p w14:paraId="77AA2D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569B1F8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trafficSteeringPolIdDl:</w:t>
      </w:r>
    </w:p>
    <w:p w14:paraId="18164B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A51A6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1975E4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trafficSteeringPolIdUl:</w:t>
      </w:r>
    </w:p>
    <w:p w14:paraId="5AC015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6097A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04B5295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routeToLocs:</w:t>
      </w:r>
    </w:p>
    <w:p w14:paraId="350032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63B117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BD348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'https://forge.3gpp.org/rep/all/5G_APIs/raw/REL-16/TS29571_CommonData.yaml#/components/schemas/RouteToLocation'</w:t>
      </w:r>
    </w:p>
    <w:p w14:paraId="13A0B6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traffCorreInd:</w:t>
      </w:r>
    </w:p>
    <w:p w14:paraId="177920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1CDFE3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upPathChgEvent:</w:t>
      </w:r>
    </w:p>
    <w:p w14:paraId="542797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'https://forge.3gpp.org/rep/all/5G_APIs/raw/REL-16/TS29512_Npcf_SMPolicyControl.yaml#/components/schemas/UpPathChgEvent'</w:t>
      </w:r>
    </w:p>
    <w:p w14:paraId="0DD955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steerFun:</w:t>
      </w:r>
    </w:p>
    <w:p w14:paraId="65AE78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'https://forge.3gpp.org/rep/all/5G_APIs/raw/REL-16/TS29512_Npcf_SMPolicyControl.yaml#/components/schemas/SteeringFunctionality'</w:t>
      </w:r>
    </w:p>
    <w:p w14:paraId="7156B0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steerModeDl:</w:t>
      </w:r>
    </w:p>
    <w:p w14:paraId="25B91E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'#/components/schemas/SteeringMode'</w:t>
      </w:r>
    </w:p>
    <w:p w14:paraId="49CD53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steerModeUl:</w:t>
      </w:r>
    </w:p>
    <w:p w14:paraId="64F8386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'#/components/schemas/SteeringMode'</w:t>
      </w:r>
    </w:p>
    <w:p w14:paraId="21995623" w14:textId="77777777" w:rsidR="00174E30" w:rsidRPr="00441B14" w:rsidRDefault="00174E30" w:rsidP="00174E30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es-ES"/>
        </w:rPr>
        <w:t>mulAccCtrl:</w:t>
      </w:r>
    </w:p>
    <w:p w14:paraId="128A3A75" w14:textId="77777777" w:rsidR="00174E30" w:rsidRPr="00441B14" w:rsidRDefault="00174E30" w:rsidP="00174E30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$ref: 'https://forge.3gpp.org/rep/all/5G_APIs/raw/REL-16/TS29512_Npcf_SMPolicyControl.yaml#/components/schemas/MulticastAccessControl'</w:t>
      </w:r>
    </w:p>
    <w:p w14:paraId="5BF167C1" w14:textId="77777777" w:rsidR="00174E30" w:rsidRPr="00441B14" w:rsidRDefault="00174E30" w:rsidP="00174E30">
      <w:pPr>
        <w:pStyle w:val="PL"/>
        <w:rPr>
          <w:noProof w:val="0"/>
          <w:lang w:val="es-ES"/>
        </w:rPr>
      </w:pPr>
    </w:p>
    <w:p w14:paraId="57263B5E" w14:textId="77777777" w:rsidR="00174E30" w:rsidRPr="0099127B" w:rsidRDefault="00174E30" w:rsidP="00174E30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</w:t>
      </w:r>
      <w:r w:rsidRPr="0099127B">
        <w:rPr>
          <w:noProof w:val="0"/>
        </w:rPr>
        <w:t>TrafficControlDataList:</w:t>
      </w:r>
    </w:p>
    <w:p w14:paraId="70C060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F3C9F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3B65C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'#/components/schemas/TrafficControlData'</w:t>
      </w:r>
    </w:p>
    <w:p w14:paraId="36096231" w14:textId="77777777" w:rsidR="00174E30" w:rsidRPr="0099127B" w:rsidRDefault="00174E30" w:rsidP="00174E30">
      <w:pPr>
        <w:pStyle w:val="PL"/>
        <w:rPr>
          <w:noProof w:val="0"/>
        </w:rPr>
      </w:pPr>
    </w:p>
    <w:p w14:paraId="2108CB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PccRule:</w:t>
      </w:r>
    </w:p>
    <w:p w14:paraId="696225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53D35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83AD4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pccRuleId:</w:t>
      </w:r>
    </w:p>
    <w:p w14:paraId="13EAD0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252D4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Univocally identifies the PCC rule within a PDU session.</w:t>
      </w:r>
    </w:p>
    <w:p w14:paraId="2EB22A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flowInfoList:</w:t>
      </w:r>
    </w:p>
    <w:p w14:paraId="0403167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58208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6880BF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'https://forge.3gpp.org/rep/all/5G_APIs/raw/REL-16/TS29512_Npcf_SMPolicyControl.yaml#/components/schemas/FlowInformation'</w:t>
      </w:r>
    </w:p>
    <w:p w14:paraId="2E50B5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applicationId:</w:t>
      </w:r>
    </w:p>
    <w:p w14:paraId="693EA3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313D9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appDescriptor:</w:t>
      </w:r>
    </w:p>
    <w:p w14:paraId="4B7C34E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'https://forge.3gpp.org/rep/all/5G_APIs/raw/REL-16/TS29512_Npcf_SMPolicyControl.yaml#/components/schemas/ApplicationDescriptor'</w:t>
      </w:r>
    </w:p>
    <w:p w14:paraId="77064AD2" w14:textId="77777777" w:rsidR="00174E30" w:rsidRPr="00441B14" w:rsidRDefault="00174E30" w:rsidP="00174E30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fr-FR"/>
        </w:rPr>
        <w:t>contentVersion:</w:t>
      </w:r>
    </w:p>
    <w:p w14:paraId="47715060" w14:textId="77777777" w:rsidR="00174E30" w:rsidRPr="00441B14" w:rsidRDefault="00174E30" w:rsidP="00174E30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  $ref: 'https://forge.3gpp.org/rep/all/5G_APIs/raw/REL-16/TS29514_Npcf_PolicyAuthorization.yaml#/components/schemas/ContentVersion'</w:t>
      </w:r>
    </w:p>
    <w:p w14:paraId="612556E7" w14:textId="77777777" w:rsidR="00174E30" w:rsidRPr="0099127B" w:rsidRDefault="00174E30" w:rsidP="00174E30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</w:t>
      </w:r>
      <w:r w:rsidRPr="0099127B">
        <w:rPr>
          <w:noProof w:val="0"/>
        </w:rPr>
        <w:t>precedence:</w:t>
      </w:r>
    </w:p>
    <w:p w14:paraId="7083C8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0AB224B1" w14:textId="77777777" w:rsidR="00174E30" w:rsidRPr="00441B14" w:rsidRDefault="00174E30" w:rsidP="00174E30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es-ES"/>
        </w:rPr>
        <w:t>afSigProtocol:</w:t>
      </w:r>
    </w:p>
    <w:p w14:paraId="6F364ED3" w14:textId="77777777" w:rsidR="00174E30" w:rsidRPr="00441B14" w:rsidRDefault="00174E30" w:rsidP="00174E30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$ref: 'https://forge.3gpp.org/rep/all/5G_APIs/raw/REL-16/TS29512_Npcf_SMPolicyControl.yaml#/components/schemas/AfSigProtocol'</w:t>
      </w:r>
    </w:p>
    <w:p w14:paraId="117ADB28" w14:textId="77777777" w:rsidR="00174E30" w:rsidRPr="0099127B" w:rsidRDefault="00174E30" w:rsidP="00174E30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    </w:t>
      </w:r>
      <w:r w:rsidRPr="0099127B">
        <w:rPr>
          <w:noProof w:val="0"/>
        </w:rPr>
        <w:t>isAppRelocatable:</w:t>
      </w:r>
    </w:p>
    <w:p w14:paraId="313653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0C319B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isUeAddrPreserved:</w:t>
      </w:r>
    </w:p>
    <w:p w14:paraId="6620A6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0D99C2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qosData:</w:t>
      </w:r>
    </w:p>
    <w:p w14:paraId="5ED7D2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type: array</w:t>
      </w:r>
    </w:p>
    <w:p w14:paraId="18C06C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291527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'#/components/schemas/QosDataList'</w:t>
      </w:r>
    </w:p>
    <w:p w14:paraId="2BA2A5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altQosParams:</w:t>
      </w:r>
    </w:p>
    <w:p w14:paraId="19B3F4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7B958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0C8714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'#/components/schemas/QosDataList'</w:t>
      </w:r>
    </w:p>
    <w:p w14:paraId="351E05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trafficControlData:</w:t>
      </w:r>
    </w:p>
    <w:p w14:paraId="5BBF08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4AA6F48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020007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'#/components/schemas/TrafficControlDataList'</w:t>
      </w:r>
    </w:p>
    <w:p w14:paraId="563A3F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conditionData:</w:t>
      </w:r>
    </w:p>
    <w:p w14:paraId="13A1891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'https://forge.3gpp.org/rep/all/5G_APIs/raw/REL-16/TS29512_Npcf_SMPolicyControl.yaml#/components/schemas/ConditionData'</w:t>
      </w:r>
    </w:p>
    <w:p w14:paraId="3714B4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tscaiInputDl:</w:t>
      </w:r>
    </w:p>
    <w:p w14:paraId="30665C6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61F48A0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tscaiInputUl:</w:t>
      </w:r>
    </w:p>
    <w:p w14:paraId="7D6107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0E64512E" w14:textId="77777777" w:rsidR="00174E30" w:rsidRPr="0099127B" w:rsidRDefault="00174E30" w:rsidP="00174E30">
      <w:pPr>
        <w:pStyle w:val="PL"/>
        <w:rPr>
          <w:noProof w:val="0"/>
        </w:rPr>
      </w:pPr>
    </w:p>
    <w:p w14:paraId="398B15D2" w14:textId="77777777" w:rsidR="00174E30" w:rsidRPr="0099127B" w:rsidRDefault="00174E30" w:rsidP="00174E30">
      <w:pPr>
        <w:pStyle w:val="PL"/>
        <w:rPr>
          <w:noProof w:val="0"/>
        </w:rPr>
      </w:pPr>
    </w:p>
    <w:p w14:paraId="27D0F7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#-------- Definition of concrete IOCs --------------------------------------------</w:t>
      </w:r>
    </w:p>
    <w:p w14:paraId="16AFE34B" w14:textId="77777777" w:rsidR="00174E30" w:rsidRPr="0099127B" w:rsidRDefault="00174E30" w:rsidP="00174E30">
      <w:pPr>
        <w:pStyle w:val="PL"/>
        <w:rPr>
          <w:noProof w:val="0"/>
        </w:rPr>
      </w:pPr>
    </w:p>
    <w:p w14:paraId="74AF628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SubNetwork-Single:</w:t>
      </w:r>
    </w:p>
    <w:p w14:paraId="07649E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A2D07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C8F0C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6CFC9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C651F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E6365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648D7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'genericNrm.yaml#/components/schemas/SubNetwork-Attr'</w:t>
      </w:r>
    </w:p>
    <w:p w14:paraId="338738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'genericNrm.yaml#/components/schemas/SubNetwork-ncO'</w:t>
      </w:r>
    </w:p>
    <w:p w14:paraId="657F39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CCD9B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6E65D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SubNetwork:</w:t>
      </w:r>
    </w:p>
    <w:p w14:paraId="5EAA5F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'#/components/schemas/SubNetwork-Multiple'</w:t>
      </w:r>
    </w:p>
    <w:p w14:paraId="492B7C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ManagedElement:</w:t>
      </w:r>
    </w:p>
    <w:p w14:paraId="244384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'#/components/schemas/ManagedElement-Multiple'</w:t>
      </w:r>
    </w:p>
    <w:p w14:paraId="4D3FD5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ExternalAmfFunction:</w:t>
      </w:r>
    </w:p>
    <w:p w14:paraId="24E231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'#/components/schemas/ExternalAmfFunction-Multiple'</w:t>
      </w:r>
    </w:p>
    <w:p w14:paraId="147EF7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ExternalNrfFunction:</w:t>
      </w:r>
    </w:p>
    <w:p w14:paraId="65F3CC1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'#/components/schemas/ExternalNrfFunction-Multiple'</w:t>
      </w:r>
    </w:p>
    <w:p w14:paraId="54EA00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ExternalNssfFunction:</w:t>
      </w:r>
    </w:p>
    <w:p w14:paraId="3025D0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$ref: '#/components/schemas/ExternalNssfFunction-Multiple'</w:t>
      </w:r>
    </w:p>
    <w:p w14:paraId="35C79B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AmfSet:</w:t>
      </w:r>
    </w:p>
    <w:p w14:paraId="45AE91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'#/components/schemas/AmfSet-Multiple'</w:t>
      </w:r>
    </w:p>
    <w:p w14:paraId="54FDAA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AmfRegion:</w:t>
      </w:r>
    </w:p>
    <w:p w14:paraId="2271BA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'#/components/schemas/AmfRegion-Multiple'</w:t>
      </w:r>
    </w:p>
    <w:p w14:paraId="001F8F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55C915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1E3B4C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63F892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52179301" w14:textId="77777777" w:rsidR="00174E30" w:rsidRPr="0099127B" w:rsidRDefault="00174E30" w:rsidP="00174E30">
      <w:pPr>
        <w:pStyle w:val="PL"/>
        <w:rPr>
          <w:noProof w:val="0"/>
        </w:rPr>
      </w:pPr>
    </w:p>
    <w:p w14:paraId="6D6F7A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ManagedElement-Single:</w:t>
      </w:r>
    </w:p>
    <w:p w14:paraId="68CB05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FA0C2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54024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D128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AFBBC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6849C5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86D9A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'genericNrm.yaml#/components/schemas/ManagedElement-Attr'</w:t>
      </w:r>
    </w:p>
    <w:p w14:paraId="6FC761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'genericNrm.yaml#/components/schemas/ManagedElement-ncO'</w:t>
      </w:r>
    </w:p>
    <w:p w14:paraId="4EE557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F4851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47430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AmfFunction:</w:t>
      </w:r>
    </w:p>
    <w:p w14:paraId="18766A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'#/components/schemas/AmfFunction-Multiple'</w:t>
      </w:r>
    </w:p>
    <w:p w14:paraId="11DB11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SmfFunction:</w:t>
      </w:r>
    </w:p>
    <w:p w14:paraId="1C3D4F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'#/components/schemas/SmfFunction-Multiple'</w:t>
      </w:r>
    </w:p>
    <w:p w14:paraId="770D7C3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UpfFunction:</w:t>
      </w:r>
    </w:p>
    <w:p w14:paraId="5B63E8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'#/components/schemas/UpfFunction-Multiple'</w:t>
      </w:r>
    </w:p>
    <w:p w14:paraId="22DE6D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N3iwfFunction:   </w:t>
      </w:r>
    </w:p>
    <w:p w14:paraId="4A18CB8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'#/components/schemas/N3iwfFunction-Multiple'</w:t>
      </w:r>
    </w:p>
    <w:p w14:paraId="34441D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PcfFunction:</w:t>
      </w:r>
    </w:p>
    <w:p w14:paraId="341B92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'#/components/schemas/PcfFunction-Multiple'</w:t>
      </w:r>
    </w:p>
    <w:p w14:paraId="20C97E1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AusfFunction:</w:t>
      </w:r>
    </w:p>
    <w:p w14:paraId="6CF780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'#/components/schemas/AusfFunction-Multiple'</w:t>
      </w:r>
    </w:p>
    <w:p w14:paraId="6E007B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UdmFunction:</w:t>
      </w:r>
    </w:p>
    <w:p w14:paraId="239C61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$ref: '#/components/schemas/UdmFunction-Multiple'</w:t>
      </w:r>
    </w:p>
    <w:p w14:paraId="4158C0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UdrFunction:</w:t>
      </w:r>
    </w:p>
    <w:p w14:paraId="04D96A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'#/components/schemas/UdrFunction-Multiple'</w:t>
      </w:r>
    </w:p>
    <w:p w14:paraId="23D12C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UdsfFunction:</w:t>
      </w:r>
    </w:p>
    <w:p w14:paraId="2AB639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'#/components/schemas/UdsfFunction-Multiple'</w:t>
      </w:r>
    </w:p>
    <w:p w14:paraId="2BCC7B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NrfFunction:</w:t>
      </w:r>
    </w:p>
    <w:p w14:paraId="5EB70D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'#/components/schemas/NrfFunction-Multiple'</w:t>
      </w:r>
    </w:p>
    <w:p w14:paraId="2F9EAA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NssfFunction:</w:t>
      </w:r>
    </w:p>
    <w:p w14:paraId="750188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'#/components/schemas/NssfFunction-Multiple'</w:t>
      </w:r>
    </w:p>
    <w:p w14:paraId="56CE9B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SmsfFunction:</w:t>
      </w:r>
    </w:p>
    <w:p w14:paraId="4F405D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'#/components/schemas/SmsfFunction-Multiple'</w:t>
      </w:r>
    </w:p>
    <w:p w14:paraId="735BCD6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LmfFunction:</w:t>
      </w:r>
    </w:p>
    <w:p w14:paraId="23E4B8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'#/components/schemas/LmfFunction-Multiple'</w:t>
      </w:r>
    </w:p>
    <w:p w14:paraId="189146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NgeirFunction:</w:t>
      </w:r>
    </w:p>
    <w:p w14:paraId="184088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'#/components/schemas/NgeirFunction-Multiple'</w:t>
      </w:r>
    </w:p>
    <w:p w14:paraId="7ECEBB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SeppFunction:</w:t>
      </w:r>
    </w:p>
    <w:p w14:paraId="5C0A98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'#/components/schemas/SeppFunction-Multiple'</w:t>
      </w:r>
    </w:p>
    <w:p w14:paraId="1D93F5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NwdafFunction:</w:t>
      </w:r>
    </w:p>
    <w:p w14:paraId="504A1F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'#/components/schemas/NwdafFunction-Multiple'</w:t>
      </w:r>
    </w:p>
    <w:p w14:paraId="46A763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ScpFunction:</w:t>
      </w:r>
    </w:p>
    <w:p w14:paraId="1EAB30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'#/components/schemas/ScpFunction-Multiple'</w:t>
      </w:r>
    </w:p>
    <w:p w14:paraId="2861C78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NefFunction:</w:t>
      </w:r>
    </w:p>
    <w:p w14:paraId="4A30CE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'#/components/schemas/NefFunction-Multiple'</w:t>
      </w:r>
    </w:p>
    <w:p w14:paraId="4D6B14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1FEBCC0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33FFC6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765F69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455E303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</w:t>
      </w:r>
    </w:p>
    <w:p w14:paraId="496D293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AmfFunction-Single:</w:t>
      </w:r>
    </w:p>
    <w:p w14:paraId="7BD2FE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87633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998C78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52BAF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80548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DC608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146F3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19F32A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0C28E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2DDF5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824C2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35350A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amfIdentifier:</w:t>
      </w:r>
    </w:p>
    <w:p w14:paraId="4ED11C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'#/components/schemas/AmfIdentifier'</w:t>
      </w:r>
    </w:p>
    <w:p w14:paraId="473976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027748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52FEF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weightFactor:</w:t>
      </w:r>
    </w:p>
    <w:p w14:paraId="0B031E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'#/components/schemas/WeightFactor'</w:t>
      </w:r>
    </w:p>
    <w:p w14:paraId="11C246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651DC292" w14:textId="579D6703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20" w:author="Huawei" w:date="2022-03-25T09:40:00Z">
        <w:del w:id="21" w:author="Huawei rev1" w:date="2022-04-05T22:05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22" w:author="Huawei" w:date="2022-03-25T19:37:00Z">
        <w:r w:rsidRPr="0099127B" w:rsidDel="00CE407D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1BE3A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amfSet</w:t>
      </w:r>
      <w:r w:rsidRPr="003D3C92">
        <w:rPr>
          <w:noProof w:val="0"/>
        </w:rPr>
        <w:t>Ref</w:t>
      </w:r>
      <w:r w:rsidRPr="0099127B">
        <w:rPr>
          <w:noProof w:val="0"/>
        </w:rPr>
        <w:t>:</w:t>
      </w:r>
    </w:p>
    <w:p w14:paraId="39D9E3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'comDefs.yaml#/components/schemas/Dn'</w:t>
      </w:r>
    </w:p>
    <w:p w14:paraId="76FC9E3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544EDB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7043F1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799202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716B0E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330908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CA4CA4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8F15C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EP_N2:</w:t>
      </w:r>
    </w:p>
    <w:p w14:paraId="3E8363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'#/components/schemas/EP_N2-Multiple'</w:t>
      </w:r>
    </w:p>
    <w:p w14:paraId="518FAC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0FCA80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66AB79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5B725D6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4D7546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2730BE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14096B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EP_N14:</w:t>
      </w:r>
    </w:p>
    <w:p w14:paraId="486730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'#/components/schemas/EP_N14-Multiple'</w:t>
      </w:r>
    </w:p>
    <w:p w14:paraId="39C75C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303446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60920D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5E2276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6B269E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439879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4B6B2C5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699017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57CFA40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EP_N26:</w:t>
      </w:r>
    </w:p>
    <w:p w14:paraId="53D4AD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'#/components/schemas/EP_N26-Multiple'</w:t>
      </w:r>
    </w:p>
    <w:p w14:paraId="211E9A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2E1728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$ref: '#/components/schemas/EP_NLS-Multiple'</w:t>
      </w:r>
    </w:p>
    <w:p w14:paraId="49816A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EP_NLG:</w:t>
      </w:r>
    </w:p>
    <w:p w14:paraId="04EB9D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'#/components/schemas/EP_NLG-Multiple'</w:t>
      </w:r>
    </w:p>
    <w:p w14:paraId="5DFAC67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AmfSet-Single:</w:t>
      </w:r>
    </w:p>
    <w:p w14:paraId="789C45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E3383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94D1B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E1AE1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836C8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8A8F2A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472E2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46714B4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36265E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0EBE0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40BA9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6E6234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4890F38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7BDAF4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amfSetId:</w:t>
      </w:r>
    </w:p>
    <w:p w14:paraId="19ED70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'#/components/schemas/AmfSetId'</w:t>
      </w:r>
    </w:p>
    <w:p w14:paraId="450A61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3A5B3FC0" w14:textId="12494C00" w:rsidR="00174E30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23" w:author="Huawei" w:date="2022-03-25T09:40:00Z">
        <w:del w:id="24" w:author="Huawei rev1" w:date="2022-04-05T22:05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25" w:author="Huawei" w:date="2022-03-25T09:40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59A9783F" w14:textId="77777777" w:rsidR="00174E30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aMFRegionRef:</w:t>
      </w:r>
    </w:p>
    <w:p w14:paraId="5576FE60" w14:textId="77777777" w:rsidR="00174E30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  $ref: 'comDefs.yaml#/components/schemas/Dn'</w:t>
      </w:r>
    </w:p>
    <w:p w14:paraId="51097B85" w14:textId="77777777" w:rsidR="00174E30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aMFSetMemberList:</w:t>
      </w:r>
    </w:p>
    <w:p w14:paraId="73D48491" w14:textId="77777777" w:rsidR="00174E30" w:rsidRPr="0099127B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  $ref: 'comDefs.yaml#/components/schemas/DnList'</w:t>
      </w:r>
    </w:p>
    <w:p w14:paraId="3AEE94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AmfRegion-Single:</w:t>
      </w:r>
    </w:p>
    <w:p w14:paraId="6DB2AD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AC1C3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677AF4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8CBD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A513E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9C8C1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5B79C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3006D0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07B32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1418F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B38FA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43DFE26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7EFE832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04F97B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amfRegionId:</w:t>
      </w:r>
    </w:p>
    <w:p w14:paraId="720E65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'#/components/schemas/AmfRegionId'</w:t>
      </w:r>
    </w:p>
    <w:p w14:paraId="2D5D66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73421D69" w14:textId="2D39D441" w:rsidR="00174E30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6" w:author="Huawei" w:date="2022-03-25T09:40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A6F2F64" w14:textId="77777777" w:rsidR="00174E30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aMFSetListRef:</w:t>
      </w:r>
    </w:p>
    <w:p w14:paraId="2679FF0C" w14:textId="77777777" w:rsidR="00174E30" w:rsidRPr="0099127B" w:rsidRDefault="00174E30" w:rsidP="00174E30">
      <w:pPr>
        <w:pStyle w:val="PL"/>
        <w:rPr>
          <w:noProof w:val="0"/>
        </w:rPr>
      </w:pPr>
      <w:r>
        <w:rPr>
          <w:noProof w:val="0"/>
        </w:rPr>
        <w:t xml:space="preserve">                      $ref: 'comDefs.yaml#/components/schemas/DnList'</w:t>
      </w:r>
    </w:p>
    <w:p w14:paraId="313A42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SmfFunction-Single:</w:t>
      </w:r>
    </w:p>
    <w:p w14:paraId="231726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A34DC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9019F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E52B67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62FEA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745D0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C5EAD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272B5B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55D94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2159F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0297BE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126FE3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6966A3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21974E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44AE6B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25ABD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1E189675" w14:textId="27DD286C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27" w:author="Huawei" w:date="2022-03-25T09:41:00Z">
        <w:del w:id="28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29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3050CD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26D5C3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71A6F2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2CA589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6585D1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59C298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'comDefs.yaml#/components/schemas/Dn'</w:t>
      </w:r>
    </w:p>
    <w:p w14:paraId="195B9C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6A9A16D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'comDefs.yaml#/components/schemas/Dn'</w:t>
      </w:r>
    </w:p>
    <w:p w14:paraId="346C32AB" w14:textId="77777777" w:rsidR="00174E30" w:rsidRPr="0099127B" w:rsidRDefault="00174E30" w:rsidP="00174E30">
      <w:pPr>
        <w:pStyle w:val="PL"/>
        <w:rPr>
          <w:noProof w:val="0"/>
        </w:rPr>
      </w:pPr>
    </w:p>
    <w:p w14:paraId="35E092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036CA3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9CF2E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C26E0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1A917D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5A796E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7F7F71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$ref: '#/components/schemas/EP_N7-Multiple'</w:t>
      </w:r>
    </w:p>
    <w:p w14:paraId="573D2B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60B6B9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5D02CD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4F9F2E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28C717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78D0E1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007368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EP_S5C:</w:t>
      </w:r>
    </w:p>
    <w:p w14:paraId="666DF7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'#/components/schemas/EP_S5C-Multiple'</w:t>
      </w:r>
    </w:p>
    <w:p w14:paraId="23AC8C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FiveQiDscpMappingSet:</w:t>
      </w:r>
    </w:p>
    <w:p w14:paraId="2D8CDA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'#/components/schemas/FiveQiDscpMappingSet-Single'</w:t>
      </w:r>
    </w:p>
    <w:p w14:paraId="0FA822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GtpUPathQoSMonitoringControl:</w:t>
      </w:r>
    </w:p>
    <w:p w14:paraId="404A9C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'#/components/schemas/GtpUPathQoSMonitoringControl-Single'</w:t>
      </w:r>
    </w:p>
    <w:p w14:paraId="0953AF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QFQoSMonitoringControl:</w:t>
      </w:r>
    </w:p>
    <w:p w14:paraId="6A6E2C4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'#/components/schemas/QFQoSMonitoringControl-Single'</w:t>
      </w:r>
    </w:p>
    <w:p w14:paraId="1FA59B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PredefinedPccRuleSet:</w:t>
      </w:r>
    </w:p>
    <w:p w14:paraId="2F4593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'#/components/schemas/PredefinedPccRuleSet-Single'</w:t>
      </w:r>
    </w:p>
    <w:p w14:paraId="1B31C9DF" w14:textId="77777777" w:rsidR="00174E30" w:rsidRPr="0099127B" w:rsidRDefault="00174E30" w:rsidP="00174E30">
      <w:pPr>
        <w:pStyle w:val="PL"/>
        <w:rPr>
          <w:noProof w:val="0"/>
        </w:rPr>
      </w:pPr>
    </w:p>
    <w:p w14:paraId="601A27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UpfFunction-Single:</w:t>
      </w:r>
    </w:p>
    <w:p w14:paraId="66575E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0BE23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9734E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79A1D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E5AE4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FF656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86969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EEFBE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E704A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4F7414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3C9069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0B2D625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67229E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3638364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25871A83" w14:textId="2D94894B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30" w:author="Huawei" w:date="2022-03-25T09:41:00Z">
        <w:del w:id="31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32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B10C9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5E0DA4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C74A2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31936D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7FD996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596B18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CA14D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33A1E1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77A0DB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71148F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3CCBB6A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6E2BDB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EP_N6:</w:t>
      </w:r>
    </w:p>
    <w:p w14:paraId="23A3949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'#/components/schemas/EP_N6-Multiple'</w:t>
      </w:r>
    </w:p>
    <w:p w14:paraId="55890F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EP_N9:</w:t>
      </w:r>
    </w:p>
    <w:p w14:paraId="06339B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'#/components/schemas/EP_N9-Multiple'</w:t>
      </w:r>
    </w:p>
    <w:p w14:paraId="04D80F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EP_S5U:</w:t>
      </w:r>
    </w:p>
    <w:p w14:paraId="6FD23B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'#/components/schemas/EP_S5U-Multiple'</w:t>
      </w:r>
    </w:p>
    <w:p w14:paraId="6F35FA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N3iwfFunction-Single:</w:t>
      </w:r>
    </w:p>
    <w:p w14:paraId="04CE6A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DDE56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5B57B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E3F58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F2598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04E9F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3387A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78BADD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3D385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4C3E0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97C1D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29877A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4D7642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CD1C9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272F74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2A4B3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398A9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72A6ACE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7F4307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499242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0B07EA5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PcfFunction-Single:</w:t>
      </w:r>
    </w:p>
    <w:p w14:paraId="49B599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6DBBA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469181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729AA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474A37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9AF62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allOf:</w:t>
      </w:r>
    </w:p>
    <w:p w14:paraId="1873B4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29E47E3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DCAF1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D8C71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FF8A4C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00D5D49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64A43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A1070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33B784CC" w14:textId="2E4CFD32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33" w:author="Huawei" w:date="2022-03-25T09:41:00Z">
        <w:del w:id="34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35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226E56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7DE9BF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0B75E5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44E0C0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7D4E37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3CC713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'comDefs.yaml#/components/schemas/Dn'</w:t>
      </w:r>
    </w:p>
    <w:p w14:paraId="3C4C4A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55E001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'comDefs.yaml#/components/schemas/Dn'</w:t>
      </w:r>
    </w:p>
    <w:p w14:paraId="0DA6A52E" w14:textId="77777777" w:rsidR="00174E30" w:rsidRPr="0099127B" w:rsidRDefault="00174E30" w:rsidP="00174E30">
      <w:pPr>
        <w:pStyle w:val="PL"/>
        <w:rPr>
          <w:noProof w:val="0"/>
        </w:rPr>
      </w:pPr>
    </w:p>
    <w:p w14:paraId="4D1B9E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378CC4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E491B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59FD2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EP_N5:</w:t>
      </w:r>
    </w:p>
    <w:p w14:paraId="1F4C56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'#/components/schemas/EP_N5-Multiple'</w:t>
      </w:r>
    </w:p>
    <w:p w14:paraId="4EAC21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3C87D9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'#/components/schemas/EP_N7-Multiple'</w:t>
      </w:r>
    </w:p>
    <w:p w14:paraId="429DB3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370AFD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3BA0A9C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1D9D20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2FEA96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EP_Rx:</w:t>
      </w:r>
    </w:p>
    <w:p w14:paraId="55A844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'#/components/schemas/EP_Rx-Multiple'</w:t>
      </w:r>
    </w:p>
    <w:p w14:paraId="3348E5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PredefinedPccRuleSet:</w:t>
      </w:r>
    </w:p>
    <w:p w14:paraId="0E943E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'#/components/schemas/PredefinedPccRuleSet-Single'</w:t>
      </w:r>
    </w:p>
    <w:p w14:paraId="68208946" w14:textId="77777777" w:rsidR="00174E30" w:rsidRPr="0099127B" w:rsidRDefault="00174E30" w:rsidP="00174E30">
      <w:pPr>
        <w:pStyle w:val="PL"/>
        <w:rPr>
          <w:noProof w:val="0"/>
        </w:rPr>
      </w:pPr>
    </w:p>
    <w:p w14:paraId="433F23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AusfFunction-Single:</w:t>
      </w:r>
    </w:p>
    <w:p w14:paraId="685467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9104A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111F5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910CD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496B8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5272A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AA55D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74F338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1DE5F5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AFC31D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8110F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419AC7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69D65D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FD01A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4D99761D" w14:textId="66306969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36" w:author="Huawei" w:date="2022-03-25T09:41:00Z">
        <w:del w:id="37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38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13550D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40E66A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62817E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1CF014C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15920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133560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1D35A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45619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162077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769512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4FE4A7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11F0E5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UdmFunction-Single:</w:t>
      </w:r>
    </w:p>
    <w:p w14:paraId="61918E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825FA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3FBCB3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DAFFD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3A204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9A585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DF0C6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904F7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E8F6E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FA072C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95F80C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3FDD09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1DCCA7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4F41D6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2BC1600C" w14:textId="06116681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39" w:author="Huawei" w:date="2022-03-25T09:41:00Z">
        <w:del w:id="40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41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348E89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      managedNFProfile:</w:t>
      </w:r>
    </w:p>
    <w:p w14:paraId="5B4EDD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7B9D40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5ABE5C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53F873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7D8477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DE0EE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933533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610CA2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3CD603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793FF1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252364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59DEE2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56A6A3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UdrFunction-Single:</w:t>
      </w:r>
    </w:p>
    <w:p w14:paraId="51CFC3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A7E91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48E75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840DB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B3AFE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13BFB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53B1A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477FA3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6B909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3ABD2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1BBFB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53B799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4583D0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6CEEAC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1B6459DF" w14:textId="6BCD05D2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42" w:author="Huawei" w:date="2022-03-25T09:41:00Z">
        <w:del w:id="43" w:author="Huawei rev1" w:date="2022-04-05T22:06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44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73D889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552BED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1144C6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UdsfFunction-Single:</w:t>
      </w:r>
    </w:p>
    <w:p w14:paraId="167D81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7DC96B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48E8D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BE48D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A1484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0355D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A5BF6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6507EB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BF323F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9B783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02AD5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163C12F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19B04CE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B82CBC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03CF676F" w14:textId="4C5A3FA1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45" w:author="Huawei" w:date="2022-03-25T09:41:00Z">
        <w:del w:id="46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47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6BFC9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46991B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7AC204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NrfFunction-Single:</w:t>
      </w:r>
    </w:p>
    <w:p w14:paraId="00328E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E9241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BF467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A23B5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709CC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E06AEE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16FDC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2B6486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A8D17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1D689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3E6BD3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49A6CE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1F3DB0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CA854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cNSIIdList:</w:t>
      </w:r>
    </w:p>
    <w:p w14:paraId="00B4CE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'#/components/schemas/CNSIIdList'</w:t>
      </w:r>
    </w:p>
    <w:p w14:paraId="3362E7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nFProfileList:</w:t>
      </w:r>
    </w:p>
    <w:p w14:paraId="745CF1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'#/components/schemas/NFProfileList'</w:t>
      </w:r>
    </w:p>
    <w:p w14:paraId="2C9FB02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0534A0B5" w14:textId="0C192DA0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48" w:author="Huawei" w:date="2022-03-25T09:41:00Z">
        <w:del w:id="49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50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F05F4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3281CD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8C51D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D0367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EP_N27:</w:t>
      </w:r>
    </w:p>
    <w:p w14:paraId="069AEC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'#/components/schemas/EP_N27-Multiple'</w:t>
      </w:r>
    </w:p>
    <w:p w14:paraId="0061E8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NssfFunction-Single:</w:t>
      </w:r>
    </w:p>
    <w:p w14:paraId="470F7B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806D1F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8B0D57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2FA9B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properties:</w:t>
      </w:r>
    </w:p>
    <w:p w14:paraId="5335633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22C59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A61FF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C9F23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01E0E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C249C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3A0E5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6E98F3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7CD179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B2742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cNSIIdList:</w:t>
      </w:r>
    </w:p>
    <w:p w14:paraId="7C1D1C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'#/components/schemas/CNSIIdList'</w:t>
      </w:r>
    </w:p>
    <w:p w14:paraId="03DFF9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nFProfileList:</w:t>
      </w:r>
    </w:p>
    <w:p w14:paraId="426BA4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'#/components/schemas/NFProfileList'</w:t>
      </w:r>
    </w:p>
    <w:p w14:paraId="3681D0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2D202529" w14:textId="14B45601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51" w:author="Huawei" w:date="2022-03-25T09:41:00Z">
        <w:del w:id="52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53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453E68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064BBC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22946F6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3383C7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1959C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3A5AD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4600638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17F7E3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EP_N31:</w:t>
      </w:r>
    </w:p>
    <w:p w14:paraId="1BEBFA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'#/components/schemas/EP_N31-Multiple'</w:t>
      </w:r>
    </w:p>
    <w:p w14:paraId="46E4D4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SmsfFunction-Single:</w:t>
      </w:r>
    </w:p>
    <w:p w14:paraId="53ADEF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2C585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EA525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0A00E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757A1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7D7D2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DBDAE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20CB04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775FCC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46E37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43489D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53CE5E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F0E7C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9D876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603606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13A429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1BD14F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7EE79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22ACC0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84F4A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4EAAD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6A1B6B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3905F3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EP_N21:</w:t>
      </w:r>
    </w:p>
    <w:p w14:paraId="344808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'#/components/schemas/EP_N21-Multiple'</w:t>
      </w:r>
    </w:p>
    <w:p w14:paraId="4A6EF4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EP_MAP_SMSC:</w:t>
      </w:r>
    </w:p>
    <w:p w14:paraId="1D9FFA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'#/components/schemas/EP_MAP_SMSC-Multiple'</w:t>
      </w:r>
    </w:p>
    <w:p w14:paraId="1D5FC5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LmfFunction-Single:</w:t>
      </w:r>
    </w:p>
    <w:p w14:paraId="7E18D6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9F643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794FA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95ADC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DBEEA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0258D7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BB04C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56E98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EEE84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F52CE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6CCD2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0AB8EE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739570E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71988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3998E8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3A0E48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510BC24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B2813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B6EBE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427F94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'#/components/schemas/EP_NLS-Multiple'</w:t>
      </w:r>
    </w:p>
    <w:p w14:paraId="3376C72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NgeirFunction-Single:</w:t>
      </w:r>
    </w:p>
    <w:p w14:paraId="6EC1E5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F80CA6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AE2BF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7E877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C30E2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attributes:</w:t>
      </w:r>
    </w:p>
    <w:p w14:paraId="4A5BD0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F5AB3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15B4E3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78F9B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B5E77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322B468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413D0F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5E79D1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26A19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3B5750BE" w14:textId="685F6B0A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54" w:author="Huawei" w:date="2022-03-25T09:41:00Z">
        <w:del w:id="55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56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1FC14E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55DE64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FCD39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0F3606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269815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3370A8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40891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7BBD04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5B3122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071126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SeppFunction-Single:</w:t>
      </w:r>
    </w:p>
    <w:p w14:paraId="380B85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D1634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47E107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EEA77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3EB99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05954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E12CC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24BF2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6B007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A0AB1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plmnId:</w:t>
      </w:r>
    </w:p>
    <w:p w14:paraId="37463F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'nrNrm.yaml#/components/schemas/PlmnId'</w:t>
      </w:r>
    </w:p>
    <w:p w14:paraId="1D0695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sEPPType:</w:t>
      </w:r>
    </w:p>
    <w:p w14:paraId="209BDFE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'#/components/schemas/SEPPType'</w:t>
      </w:r>
    </w:p>
    <w:p w14:paraId="16E89A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sEPPId:</w:t>
      </w:r>
    </w:p>
    <w:p w14:paraId="747059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152F7E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fqdn:</w:t>
      </w:r>
    </w:p>
    <w:p w14:paraId="5A2341B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'comDefs.yaml#/components/schemas/Fqdn'</w:t>
      </w:r>
    </w:p>
    <w:p w14:paraId="159C40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2657CC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13A164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C75B2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EP_N32:</w:t>
      </w:r>
    </w:p>
    <w:p w14:paraId="4A5868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'#/components/schemas/EP_N32-Multiple'</w:t>
      </w:r>
    </w:p>
    <w:p w14:paraId="3CA7A8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NwdafFunction-Single:</w:t>
      </w:r>
    </w:p>
    <w:p w14:paraId="07018A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1346F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39F5D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3D3DB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197FCE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ECE60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E651A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07BA565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28F44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D32E8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450812D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61C8B08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6B2827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E7662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1EA6B3BD" w14:textId="4DF90326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57" w:author="Huawei" w:date="2022-03-25T09:41:00Z">
        <w:del w:id="58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59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7C4A2C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449293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634C7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71C3E9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03DCEA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ScpFunction-Single:</w:t>
      </w:r>
    </w:p>
    <w:p w14:paraId="4D1F2BF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FE68F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0B1CFD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48CB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DC0FDC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FD398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3877F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03103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35A13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1988E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supportedFuncList:</w:t>
      </w:r>
    </w:p>
    <w:p w14:paraId="44A606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'#/components/schemas/SupportedFuncList'</w:t>
      </w:r>
    </w:p>
    <w:p w14:paraId="3054F25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address:</w:t>
      </w:r>
    </w:p>
    <w:p w14:paraId="45E194C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'comDefs.yaml#/components/schemas/HostAddr'</w:t>
      </w:r>
    </w:p>
    <w:p w14:paraId="7A1641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42E950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NefFunction-Single:</w:t>
      </w:r>
    </w:p>
    <w:p w14:paraId="0BB0759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B9CC3A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80BB4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40B93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B3263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716CC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0BE3E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5D6098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DD87C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5327B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0CBF0B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82F49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692798C5" w14:textId="0057ED6F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ins w:id="60" w:author="Huawei" w:date="2022-03-25T09:41:00Z">
        <w:del w:id="61" w:author="Huawei rev1" w:date="2022-04-05T22:07:00Z">
          <w:r w:rsidR="00B524E5" w:rsidRPr="0099127B" w:rsidDel="004C4546">
            <w:rPr>
              <w:noProof w:val="0"/>
            </w:rPr>
            <w:delText xml:space="preserve"> </w:delText>
          </w:r>
        </w:del>
      </w:ins>
      <w:del w:id="62" w:author="Huawei" w:date="2022-03-25T09:41:00Z">
        <w:r w:rsidRPr="0099127B" w:rsidDel="00B524E5">
          <w:rPr>
            <w:noProof w:val="0"/>
          </w:rPr>
          <w:delText>nrNrm.yaml</w:delText>
        </w:r>
      </w:del>
      <w:r w:rsidRPr="0099127B">
        <w:rPr>
          <w:noProof w:val="0"/>
        </w:rPr>
        <w:t>#/components/schemas/SnssaiList'</w:t>
      </w:r>
    </w:p>
    <w:p w14:paraId="2F1CB92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7BF6C84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56D58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capabilityList:</w:t>
      </w:r>
    </w:p>
    <w:p w14:paraId="0EE26B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'#/components/schemas/CapabilityList'</w:t>
      </w:r>
    </w:p>
    <w:p w14:paraId="1F5436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isCAPIFSup:</w:t>
      </w:r>
    </w:p>
    <w:p w14:paraId="7CBC86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677067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'genericNrm.yaml#/components/schemas/ManagedFunction-ncO'</w:t>
      </w:r>
    </w:p>
    <w:p w14:paraId="5E307FB3" w14:textId="77777777" w:rsidR="00174E30" w:rsidRPr="0099127B" w:rsidRDefault="00174E30" w:rsidP="00174E30">
      <w:pPr>
        <w:pStyle w:val="PL"/>
        <w:rPr>
          <w:noProof w:val="0"/>
        </w:rPr>
      </w:pPr>
    </w:p>
    <w:p w14:paraId="059FF0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ExternalAmfFunction-Single:</w:t>
      </w:r>
    </w:p>
    <w:p w14:paraId="63E430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4273E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08943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D00A7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D3729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83E38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61345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3C6BE04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18848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45CE8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6B53AA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03C921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amfIdentifier:</w:t>
      </w:r>
    </w:p>
    <w:p w14:paraId="561F77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'#/components/schemas/AmfIdentifier'</w:t>
      </w:r>
    </w:p>
    <w:p w14:paraId="104297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ExternalNrfFunction-Single:</w:t>
      </w:r>
    </w:p>
    <w:p w14:paraId="65CB7D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AA2EA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6FD28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91872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9EAA7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A23D7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C07A5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7C6400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3741D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8AC9E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13A54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45CB01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ExternalNssfFunction-Single:</w:t>
      </w:r>
    </w:p>
    <w:p w14:paraId="1808B9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1B5AD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1DFF82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83EFF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3DE9D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E59FD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D6D39C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124DE1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0C943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43820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0855A1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'nrNrm.yaml#/components/schemas/PlmnIdList'</w:t>
      </w:r>
    </w:p>
    <w:p w14:paraId="58175E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ExternalSeppFunction-Single:</w:t>
      </w:r>
    </w:p>
    <w:p w14:paraId="1383D2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32DDF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1F6048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618D4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1A235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6D90F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03F35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'genericNrm.yaml#/components/schemas/ManagedFunction-Attr'</w:t>
      </w:r>
    </w:p>
    <w:p w14:paraId="43E187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E0EE0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BD2A2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plmnId:</w:t>
      </w:r>
    </w:p>
    <w:p w14:paraId="3AA5E2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'nrNrm.yaml#/components/schemas/PlmnId'</w:t>
      </w:r>
    </w:p>
    <w:p w14:paraId="0901B0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sEPPId:</w:t>
      </w:r>
    </w:p>
    <w:p w14:paraId="20DF8E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3B66FC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fqdn:</w:t>
      </w:r>
    </w:p>
    <w:p w14:paraId="78F3A6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'comDefs.yaml#/components/schemas/Fqdn'</w:t>
      </w:r>
    </w:p>
    <w:p w14:paraId="36374CF2" w14:textId="77777777" w:rsidR="00174E30" w:rsidRPr="0099127B" w:rsidRDefault="00174E30" w:rsidP="00174E30">
      <w:pPr>
        <w:pStyle w:val="PL"/>
        <w:rPr>
          <w:noProof w:val="0"/>
        </w:rPr>
      </w:pPr>
    </w:p>
    <w:p w14:paraId="028FA72D" w14:textId="77777777" w:rsidR="00174E30" w:rsidRPr="0099127B" w:rsidRDefault="00174E30" w:rsidP="00174E30">
      <w:pPr>
        <w:pStyle w:val="PL"/>
        <w:rPr>
          <w:noProof w:val="0"/>
        </w:rPr>
      </w:pPr>
    </w:p>
    <w:p w14:paraId="5C0D12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EP_N2-Single:</w:t>
      </w:r>
    </w:p>
    <w:p w14:paraId="7C994D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04009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3A9712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665B4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6BE6D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28C0A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186E4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2EFC3C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DA673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5B8DE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0489F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2D2564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E81D9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268FA4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EP_N3-Single:</w:t>
      </w:r>
    </w:p>
    <w:p w14:paraId="6FB57B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0591B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589005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3DEE0A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85E02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9A0FD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02725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18CFBC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47092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D9E18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52505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0854C8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7A085C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2437ED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epTransportRefs:</w:t>
      </w:r>
    </w:p>
    <w:p w14:paraId="109A08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'comDefs.yaml#/components/schemas/DnList'</w:t>
      </w:r>
    </w:p>
    <w:p w14:paraId="003525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EP_N4-Single:</w:t>
      </w:r>
    </w:p>
    <w:p w14:paraId="11DE6D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D284E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E4966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0E21F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DE1FF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2178F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CE683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423D2D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00D73E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F233D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65EDE6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2BAF9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9F2EC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475F42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EP_N5-Single:</w:t>
      </w:r>
    </w:p>
    <w:p w14:paraId="2C8BBE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80509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445B84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5E77E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CE2A4C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DD75B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9E1F4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3C6C6B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65381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CA86D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46B2BD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6E7D94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2B5B6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702FF6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EP_N6-Single:</w:t>
      </w:r>
    </w:p>
    <w:p w14:paraId="7B1373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43045F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AF98C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29C17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94140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757A0B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7BC9D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49E8049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5043A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E4D6A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B0DD3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4C6E6E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4382E79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0FFA4C6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EP_N7-Single:</w:t>
      </w:r>
    </w:p>
    <w:p w14:paraId="105254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18D061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A2F2E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F26C3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D32B4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D30D2C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allOf:</w:t>
      </w:r>
    </w:p>
    <w:p w14:paraId="6513B1C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3F9704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F88A5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84D15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05182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20538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4D4A34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32C643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EP_N8-Single:</w:t>
      </w:r>
    </w:p>
    <w:p w14:paraId="7B20D5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5A923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4C76C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197E5F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B5D45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44FE3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7C610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346C95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4ADFB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19EC2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2A0F6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142B7D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37337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62B20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EP_N9-Single:</w:t>
      </w:r>
    </w:p>
    <w:p w14:paraId="4F96C44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5F47C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F64E0B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C0D02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A1864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4E066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FD51E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5E10D4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6A886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A4C53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6D3925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4464CE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A6435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215594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EP_N10-Single:</w:t>
      </w:r>
    </w:p>
    <w:p w14:paraId="6B1C1D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093F7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77E90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D68411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3962C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340C0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619A88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16270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881A55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0B14DE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6D0679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2C6E05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3C84A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05E516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EP_N11-Single:</w:t>
      </w:r>
    </w:p>
    <w:p w14:paraId="40A2D5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1EBC22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0C846B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F2A2C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FEEFF4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EC494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67DD0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3BCD7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E9678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D87EA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22AED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3E386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AB377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1EA97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EP_N12-Single:</w:t>
      </w:r>
    </w:p>
    <w:p w14:paraId="2FCD32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E0487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EDFDC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2588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4057C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1788B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8927B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26913F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D4DF9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367C4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EE01D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56DD1E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BF54C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0C88FE7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EP_N13-Single:</w:t>
      </w:r>
    </w:p>
    <w:p w14:paraId="7E964C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6FB287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4C4BC0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1204C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F12E1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2561D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CC0E9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7FDA2C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FF814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B3149C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4CE796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6B9601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4B7F7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0A200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EP_N14-Single:</w:t>
      </w:r>
    </w:p>
    <w:p w14:paraId="71E89C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3B5D5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1D770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11476C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91CED1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5C01B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5DF00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7273F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7AEBD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59ED9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A1C24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14B9F1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C7388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3747B8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EP_N15-Single:</w:t>
      </w:r>
    </w:p>
    <w:p w14:paraId="558248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21FC0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72034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97C31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C9519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F11AE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458F2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035CF9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0CD9F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B75AC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3C70A6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48AC8B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E7BC47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0D2BC06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EP_N16-Single:</w:t>
      </w:r>
    </w:p>
    <w:p w14:paraId="6281D0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936A22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FF6786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D7696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9679A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6A23D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92C2B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0E80C8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DAA9C5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53CDC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ADFF56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5CD6E4D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B15AC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4994E92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EP_N17-Single:</w:t>
      </w:r>
    </w:p>
    <w:p w14:paraId="70C091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68F0E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593858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19E27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B4DFA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9A1A1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8B43E6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15CB2F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EE5E2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437B3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7EACC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5A270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3AF9E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334FEBEF" w14:textId="77777777" w:rsidR="00174E30" w:rsidRPr="0099127B" w:rsidRDefault="00174E30" w:rsidP="00174E30">
      <w:pPr>
        <w:pStyle w:val="PL"/>
        <w:rPr>
          <w:noProof w:val="0"/>
        </w:rPr>
      </w:pPr>
    </w:p>
    <w:p w14:paraId="1C1B10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EP_N20-Single:</w:t>
      </w:r>
    </w:p>
    <w:p w14:paraId="5545C5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0AF37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0D022D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792F2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B68F91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5287A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D0026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  - $ref: 'genericNrm.yaml#/components/schemas/EP_RP-Attr'</w:t>
      </w:r>
    </w:p>
    <w:p w14:paraId="19C429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58033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24006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D4262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16B875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D76DAA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13AE7682" w14:textId="77777777" w:rsidR="00174E30" w:rsidRPr="0099127B" w:rsidRDefault="00174E30" w:rsidP="00174E30">
      <w:pPr>
        <w:pStyle w:val="PL"/>
        <w:rPr>
          <w:noProof w:val="0"/>
        </w:rPr>
      </w:pPr>
    </w:p>
    <w:p w14:paraId="270524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EP_N21-Single:</w:t>
      </w:r>
    </w:p>
    <w:p w14:paraId="0B48DE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58FE1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BDD2A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EB76C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DBCB5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B8676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07310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295F02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CE5B9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40D06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2D0B49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6BAC67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501931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718ACA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EP_N22-Single:</w:t>
      </w:r>
    </w:p>
    <w:p w14:paraId="7475C3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4D974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056816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520A6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0991A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C9155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E9B54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780FEF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65CE9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585A63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3469C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6F7FC2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291BA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4BB3CD46" w14:textId="77777777" w:rsidR="00174E30" w:rsidRPr="0099127B" w:rsidRDefault="00174E30" w:rsidP="00174E30">
      <w:pPr>
        <w:pStyle w:val="PL"/>
        <w:rPr>
          <w:noProof w:val="0"/>
        </w:rPr>
      </w:pPr>
    </w:p>
    <w:p w14:paraId="4BD6E06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EP_N26-Single:</w:t>
      </w:r>
    </w:p>
    <w:p w14:paraId="0D6ABC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2DEF2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4E0B908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CB4FA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5F5A1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B4BD0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67EC88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18DFF65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2FAB8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787F6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4606C78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0D21B53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1323F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FB9D0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EP_N27-Single:</w:t>
      </w:r>
    </w:p>
    <w:p w14:paraId="768B81F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105BD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34435FD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7BFB4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08EFC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86BCD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ABEC6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3C8AC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48B41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D5F101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2F960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03F066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89098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1E40A0E5" w14:textId="77777777" w:rsidR="00174E30" w:rsidRPr="0099127B" w:rsidRDefault="00174E30" w:rsidP="00174E30">
      <w:pPr>
        <w:pStyle w:val="PL"/>
        <w:rPr>
          <w:noProof w:val="0"/>
        </w:rPr>
      </w:pPr>
    </w:p>
    <w:p w14:paraId="30692BF0" w14:textId="77777777" w:rsidR="00174E30" w:rsidRPr="0099127B" w:rsidRDefault="00174E30" w:rsidP="00174E30">
      <w:pPr>
        <w:pStyle w:val="PL"/>
        <w:rPr>
          <w:noProof w:val="0"/>
        </w:rPr>
      </w:pPr>
    </w:p>
    <w:p w14:paraId="4DC759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EP_N31-Single:</w:t>
      </w:r>
    </w:p>
    <w:p w14:paraId="73B7B5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9BBEE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9BDA6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B9CB5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5DCC5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19DCA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D6205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4482814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DA5FF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44B47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708BE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        $ref: 'nrNrm.yaml#/components/schemas/LocalAddress'</w:t>
      </w:r>
    </w:p>
    <w:p w14:paraId="4590EA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37D51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9B149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EP_N32-Single:</w:t>
      </w:r>
    </w:p>
    <w:p w14:paraId="016386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227E5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F8DCF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E6F5B9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11A9B0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4BA6B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EBFE4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52B349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31DA9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3F848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remotePlmnId:</w:t>
      </w:r>
    </w:p>
    <w:p w14:paraId="470AFA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'nrNrm.yaml#/components/schemas/PlmnId'</w:t>
      </w:r>
    </w:p>
    <w:p w14:paraId="0B479E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remoteSeppAddress:</w:t>
      </w:r>
    </w:p>
    <w:p w14:paraId="55A5B0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'comDefs.yaml#/components/schemas/HostAddr'</w:t>
      </w:r>
    </w:p>
    <w:p w14:paraId="50632F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remoteSeppId:</w:t>
      </w:r>
    </w:p>
    <w:p w14:paraId="08259DE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26269B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n32cParas:</w:t>
      </w:r>
    </w:p>
    <w:p w14:paraId="322490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FB5BBE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n32fPolicy:</w:t>
      </w:r>
    </w:p>
    <w:p w14:paraId="39F552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3734E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withIPX:</w:t>
      </w:r>
    </w:p>
    <w:p w14:paraId="499A9F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4BF8A266" w14:textId="77777777" w:rsidR="00174E30" w:rsidRPr="0099127B" w:rsidRDefault="00174E30" w:rsidP="00174E30">
      <w:pPr>
        <w:pStyle w:val="PL"/>
        <w:rPr>
          <w:noProof w:val="0"/>
        </w:rPr>
      </w:pPr>
    </w:p>
    <w:p w14:paraId="1C7AF5B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EP_S5C-Single:</w:t>
      </w:r>
    </w:p>
    <w:p w14:paraId="3430BB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C8D78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A4800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74C253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F3D29F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880BBC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DB0BE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208EBB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EC484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425535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6FC68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2C3C6D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53677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3598FCA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EP_S5U-Single:</w:t>
      </w:r>
    </w:p>
    <w:p w14:paraId="4920D1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B05B4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4FD41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2CA75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C1636F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B47F8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308AAA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E873CA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52FB6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27EFD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CD414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6F21644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6F1001C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4212C5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EP_Rx-Single:</w:t>
      </w:r>
    </w:p>
    <w:p w14:paraId="17AF32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72A1B0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55CA27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D129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C220EE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1A198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F53A5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06F5C4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D8847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02C85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6FCAF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76E145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B3CC5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257038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EP_MAP_SMSC-Single:</w:t>
      </w:r>
    </w:p>
    <w:p w14:paraId="5D3191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1A3F42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9DA974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1EA0BC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AD1D5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EED5A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2AC16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6EF0B0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2AAD4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EB931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      localAddress:</w:t>
      </w:r>
    </w:p>
    <w:p w14:paraId="71B065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173635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5B84C1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5A4B92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EP_NLS-Single:</w:t>
      </w:r>
    </w:p>
    <w:p w14:paraId="204D8B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9DFA4A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3BCFD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45AC4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926F4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68C65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31348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25C190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DC3A3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567FB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1226C3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409E16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BC4BB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1555FAB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EP_NLG-Single:</w:t>
      </w:r>
    </w:p>
    <w:p w14:paraId="1E8117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97BDA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7F78AE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3C818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E65F0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7B7A7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BA66A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'genericNrm.yaml#/components/schemas/EP_RP-Attr'</w:t>
      </w:r>
    </w:p>
    <w:p w14:paraId="0A597E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64FE9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2B717A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51431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'nrNrm.yaml#/components/schemas/LocalAddress'</w:t>
      </w:r>
    </w:p>
    <w:p w14:paraId="12C452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0AE74A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'nrNrm.yaml#/components/schemas/RemoteAddress'</w:t>
      </w:r>
    </w:p>
    <w:p w14:paraId="0FBE6F6F" w14:textId="77777777" w:rsidR="00174E30" w:rsidRPr="0099127B" w:rsidRDefault="00174E30" w:rsidP="00174E30">
      <w:pPr>
        <w:pStyle w:val="PL"/>
        <w:rPr>
          <w:noProof w:val="0"/>
        </w:rPr>
      </w:pPr>
    </w:p>
    <w:p w14:paraId="17C5A8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FiveQiDscpMappingSet-Single:</w:t>
      </w:r>
    </w:p>
    <w:p w14:paraId="14D852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9F1F3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216CE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FF88CD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D40355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34B935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5603BA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7DE82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E43AD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FiveQiDscpMappingList:</w:t>
      </w:r>
    </w:p>
    <w:p w14:paraId="157407E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1F5F38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22F71B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'#/components/schemas/FiveQiDscpMapping'</w:t>
      </w:r>
    </w:p>
    <w:p w14:paraId="7CF90EF2" w14:textId="77777777" w:rsidR="00174E30" w:rsidRPr="0099127B" w:rsidRDefault="00174E30" w:rsidP="00174E30">
      <w:pPr>
        <w:pStyle w:val="PL"/>
        <w:rPr>
          <w:noProof w:val="0"/>
        </w:rPr>
      </w:pPr>
    </w:p>
    <w:p w14:paraId="79BF64E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Configurable5QISet-Single:</w:t>
      </w:r>
    </w:p>
    <w:p w14:paraId="3E8EF0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C9AE4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D41D5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19AD26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B8734E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D0465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CBE1B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43F714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0E8BC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configurable5QIs:</w:t>
      </w:r>
    </w:p>
    <w:p w14:paraId="2B947E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7ABE16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698282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'#/components/schemas/FiveQICharacteristics'  </w:t>
      </w:r>
    </w:p>
    <w:p w14:paraId="4EE1B4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</w:t>
      </w:r>
    </w:p>
    <w:p w14:paraId="43E559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Dynamic5QISet-Single:</w:t>
      </w:r>
    </w:p>
    <w:p w14:paraId="509FF4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36C2E8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0842A5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FCF18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6F1DB7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77E515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403EF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5F745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A2A8A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dynamic5QIs:</w:t>
      </w:r>
    </w:p>
    <w:p w14:paraId="7D201B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53BBD9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68A46F7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'#/components/schemas/FiveQICharacteristics'                           </w:t>
      </w:r>
    </w:p>
    <w:p w14:paraId="07558A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</w:t>
      </w:r>
    </w:p>
    <w:p w14:paraId="77A9F2F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GtpUPathQoSMonitoringControl-Single:</w:t>
      </w:r>
    </w:p>
    <w:p w14:paraId="4DDADE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08836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64AA89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- type: object</w:t>
      </w:r>
    </w:p>
    <w:p w14:paraId="7D6D7E7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C9A34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2EE9A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69714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CE9CC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04AF2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gtpUPathQoSMonitoringState:</w:t>
      </w:r>
    </w:p>
    <w:p w14:paraId="76389C2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4CB8A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enum:</w:t>
      </w:r>
    </w:p>
    <w:p w14:paraId="3F7F583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136878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29D508F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gtpUPathMonitoredSNSSAIs:</w:t>
      </w:r>
    </w:p>
    <w:p w14:paraId="6CC4CA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549BB4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7479C8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'nrNrm.yaml#/components/schemas/Snssai'</w:t>
      </w:r>
    </w:p>
    <w:p w14:paraId="7F18A0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monitoredDSCPs:</w:t>
      </w:r>
    </w:p>
    <w:p w14:paraId="6EC60A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3E9D4C6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338921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2EE27E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420E7F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413869B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isEventTriggeredGtpUPathMonitoringSupported:</w:t>
      </w:r>
    </w:p>
    <w:p w14:paraId="2C3CC9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3313D7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isPeriodicGtpUMonitoringSupported:</w:t>
      </w:r>
    </w:p>
    <w:p w14:paraId="1B3F88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6F6423A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isImmediateGtpUMonitoringSupported:</w:t>
      </w:r>
    </w:p>
    <w:p w14:paraId="6FB9EF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4B28D61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gtpUPathDelayThresholds:</w:t>
      </w:r>
    </w:p>
    <w:p w14:paraId="78AAC5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'#/components/schemas/GtpUPathDelayThresholdsType'</w:t>
      </w:r>
    </w:p>
    <w:p w14:paraId="4A73AE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gtpUPathMinimumWaitTime:</w:t>
      </w:r>
    </w:p>
    <w:p w14:paraId="52E736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0B22BA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gtpUPathMeasurementPeriod:</w:t>
      </w:r>
    </w:p>
    <w:p w14:paraId="4E4827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41172B6D" w14:textId="77777777" w:rsidR="00174E30" w:rsidRPr="0099127B" w:rsidRDefault="00174E30" w:rsidP="00174E30">
      <w:pPr>
        <w:pStyle w:val="PL"/>
        <w:rPr>
          <w:noProof w:val="0"/>
        </w:rPr>
      </w:pPr>
    </w:p>
    <w:p w14:paraId="30E9D8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QFQoSMonitoringControl-Single:</w:t>
      </w:r>
    </w:p>
    <w:p w14:paraId="16285E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5C893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1AE05F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CB7525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FDDDDF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D9946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C268A2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D8E2D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26F42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qFQoSMonitoringState:</w:t>
      </w:r>
    </w:p>
    <w:p w14:paraId="51448F9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4E462C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enum:</w:t>
      </w:r>
    </w:p>
    <w:p w14:paraId="752D2DA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613E72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33CC05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qFMonitoredSNSSAIs:</w:t>
      </w:r>
    </w:p>
    <w:p w14:paraId="34EBAA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4FF23F1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1B6B48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'nrNrm.yaml#/components/schemas/Snssai'</w:t>
      </w:r>
    </w:p>
    <w:p w14:paraId="7DD296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qFMonitored5QIs:</w:t>
      </w:r>
    </w:p>
    <w:p w14:paraId="12ED91D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3F010CD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2657951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08FF512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45D9D9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516E800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isEventTriggeredQFMonitoringSupported:</w:t>
      </w:r>
    </w:p>
    <w:p w14:paraId="173241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7E10EE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isPeriodicQFMonitoringSupported:</w:t>
      </w:r>
    </w:p>
    <w:p w14:paraId="6A9B05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582698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isSessionReleasedQFMonitoringSupported:</w:t>
      </w:r>
    </w:p>
    <w:p w14:paraId="5BAFEF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077AE8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qFPacketDelayThresholds:</w:t>
      </w:r>
    </w:p>
    <w:p w14:paraId="11359C4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'#/components/schemas/QFPacketDelayThresholdsType'</w:t>
      </w:r>
    </w:p>
    <w:p w14:paraId="50B9820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qFMinimumWaitTime:</w:t>
      </w:r>
    </w:p>
    <w:p w14:paraId="77BEE4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7160EE0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qFMeasurementPeriod:</w:t>
      </w:r>
    </w:p>
    <w:p w14:paraId="2E994B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49E31151" w14:textId="77777777" w:rsidR="00174E30" w:rsidRPr="0099127B" w:rsidRDefault="00174E30" w:rsidP="00174E30">
      <w:pPr>
        <w:pStyle w:val="PL"/>
        <w:rPr>
          <w:noProof w:val="0"/>
        </w:rPr>
      </w:pPr>
    </w:p>
    <w:p w14:paraId="271C275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PredefinedPccRuleSet-Single:</w:t>
      </w:r>
    </w:p>
    <w:p w14:paraId="7E1E29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627CE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$ref: 'genericNrm.yaml#/components/schemas/Top'</w:t>
      </w:r>
    </w:p>
    <w:p w14:paraId="202AF7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B591C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4A9A86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BADC3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428F7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         - type: object</w:t>
      </w:r>
    </w:p>
    <w:p w14:paraId="12B43C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790B1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predefinedPccRules:</w:t>
      </w:r>
    </w:p>
    <w:p w14:paraId="74FBF7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014C63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6A8E331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'#/components/schemas/PccRule'                           </w:t>
      </w:r>
    </w:p>
    <w:p w14:paraId="6C4A0C69" w14:textId="77777777" w:rsidR="00174E30" w:rsidRPr="0099127B" w:rsidRDefault="00174E30" w:rsidP="00174E30">
      <w:pPr>
        <w:pStyle w:val="PL"/>
        <w:rPr>
          <w:noProof w:val="0"/>
        </w:rPr>
      </w:pPr>
    </w:p>
    <w:p w14:paraId="6FCAF9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#-------- Definition of JSON arrays for name-contained IOCs ----------------------</w:t>
      </w:r>
    </w:p>
    <w:p w14:paraId="58CEB590" w14:textId="77777777" w:rsidR="00174E30" w:rsidRPr="0099127B" w:rsidRDefault="00174E30" w:rsidP="00174E30">
      <w:pPr>
        <w:pStyle w:val="PL"/>
        <w:rPr>
          <w:noProof w:val="0"/>
        </w:rPr>
      </w:pPr>
    </w:p>
    <w:p w14:paraId="0D184AB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SubNetwork-Multiple:</w:t>
      </w:r>
    </w:p>
    <w:p w14:paraId="77F78D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EF295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B54EA0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'#/components/schemas/SubNetwork-Single'</w:t>
      </w:r>
    </w:p>
    <w:p w14:paraId="33A3F64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ManagedElement-Multiple:</w:t>
      </w:r>
    </w:p>
    <w:p w14:paraId="342BB7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C2C25D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4B539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'#/components/schemas/ManagedElement-Single'</w:t>
      </w:r>
    </w:p>
    <w:p w14:paraId="0776140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AmfFunction-Multiple:</w:t>
      </w:r>
    </w:p>
    <w:p w14:paraId="57EB4C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8D349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CA750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'#/components/schemas/AmfFunction-Single'</w:t>
      </w:r>
    </w:p>
    <w:p w14:paraId="19CC9AD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SmfFunction-Multiple:</w:t>
      </w:r>
    </w:p>
    <w:p w14:paraId="595CCA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7D62F8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EE9E1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'#/components/schemas/SmfFunction-Single'</w:t>
      </w:r>
    </w:p>
    <w:p w14:paraId="7D7DB43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UpfFunction-Multiple:</w:t>
      </w:r>
    </w:p>
    <w:p w14:paraId="5A774F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E4464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0DA947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'#/components/schemas/UpfFunction-Single'</w:t>
      </w:r>
    </w:p>
    <w:p w14:paraId="2C7E43D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N3iwfFunction-Multiple:</w:t>
      </w:r>
    </w:p>
    <w:p w14:paraId="02FE5C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33698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0942B3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'#/components/schemas/N3iwfFunction-Single'</w:t>
      </w:r>
    </w:p>
    <w:p w14:paraId="1F4A93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PcfFunction-Multiple:</w:t>
      </w:r>
    </w:p>
    <w:p w14:paraId="0AF665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9AB6A0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00F1C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'#/components/schemas/PcfFunction-Single'</w:t>
      </w:r>
    </w:p>
    <w:p w14:paraId="4ECFEBC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AusfFunction-Multiple:</w:t>
      </w:r>
    </w:p>
    <w:p w14:paraId="199480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104B8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D3719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'#/components/schemas/AusfFunction-Single'</w:t>
      </w:r>
    </w:p>
    <w:p w14:paraId="25D5DB4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UdmFunction-Multiple:</w:t>
      </w:r>
    </w:p>
    <w:p w14:paraId="184A3D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32E3F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053007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'#/components/schemas/UdmFunction-Single'</w:t>
      </w:r>
    </w:p>
    <w:p w14:paraId="1B453F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UdrFunction-Multiple:</w:t>
      </w:r>
    </w:p>
    <w:p w14:paraId="4AA4D7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0F1CE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793893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'#/components/schemas/UdrFunction-Single'</w:t>
      </w:r>
    </w:p>
    <w:p w14:paraId="0204A5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UdsfFunction-Multiple:</w:t>
      </w:r>
    </w:p>
    <w:p w14:paraId="07475B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79CDB2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791114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'#/components/schemas/UdsfFunction-Single'</w:t>
      </w:r>
    </w:p>
    <w:p w14:paraId="535177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NrfFunction-Multiple:</w:t>
      </w:r>
    </w:p>
    <w:p w14:paraId="777018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261129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1133C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'#/components/schemas/NrfFunction-Single'</w:t>
      </w:r>
    </w:p>
    <w:p w14:paraId="59F712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NssfFunction-Multiple:</w:t>
      </w:r>
    </w:p>
    <w:p w14:paraId="7692BDB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685449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1A51B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'#/components/schemas/NssfFunction-Single'</w:t>
      </w:r>
    </w:p>
    <w:p w14:paraId="661795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SmsfFunction-Multiple:</w:t>
      </w:r>
    </w:p>
    <w:p w14:paraId="31D9C8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AF8AA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0B2B8E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'#/components/schemas/SmsfFunction-Single'</w:t>
      </w:r>
    </w:p>
    <w:p w14:paraId="636CA18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LmfFunction-Multiple:</w:t>
      </w:r>
    </w:p>
    <w:p w14:paraId="597CAA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E94B8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A71F3D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'#/components/schemas/LmfFunction-Single'</w:t>
      </w:r>
    </w:p>
    <w:p w14:paraId="10A39A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NgeirFunction-Multiple:</w:t>
      </w:r>
    </w:p>
    <w:p w14:paraId="6F7B558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98E122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A5B86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'#/components/schemas/NgeirFunction-Single'</w:t>
      </w:r>
    </w:p>
    <w:p w14:paraId="7437AA5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SeppFunction-Multiple:</w:t>
      </w:r>
    </w:p>
    <w:p w14:paraId="168FA4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F9B207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D38D98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'#/components/schemas/SeppFunction-Single'</w:t>
      </w:r>
    </w:p>
    <w:p w14:paraId="28FD222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NwdafFunction-Multiple:</w:t>
      </w:r>
    </w:p>
    <w:p w14:paraId="1212ED8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type: array</w:t>
      </w:r>
    </w:p>
    <w:p w14:paraId="7B3048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666207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'#/components/schemas/NwdafFunction-Single'</w:t>
      </w:r>
    </w:p>
    <w:p w14:paraId="16F750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ScpFunction-Multiple:</w:t>
      </w:r>
    </w:p>
    <w:p w14:paraId="28DC6E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B8437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A4AE65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'#/components/schemas/ScpFunction-Single'</w:t>
      </w:r>
    </w:p>
    <w:p w14:paraId="767419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NefFunction-Multiple:</w:t>
      </w:r>
    </w:p>
    <w:p w14:paraId="5EFAD2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766549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BC908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'#/components/schemas/NefFunction-Single'</w:t>
      </w:r>
    </w:p>
    <w:p w14:paraId="3A62191A" w14:textId="77777777" w:rsidR="00174E30" w:rsidRPr="0099127B" w:rsidRDefault="00174E30" w:rsidP="00174E30">
      <w:pPr>
        <w:pStyle w:val="PL"/>
        <w:rPr>
          <w:noProof w:val="0"/>
        </w:rPr>
      </w:pPr>
    </w:p>
    <w:p w14:paraId="6069C26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ExternalAmfFunction-Multiple:</w:t>
      </w:r>
    </w:p>
    <w:p w14:paraId="5452C51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66043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60388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'#/components/schemas/ExternalAmfFunction-Single'</w:t>
      </w:r>
    </w:p>
    <w:p w14:paraId="409AEC1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ExternalNrfFunction-Multiple:</w:t>
      </w:r>
    </w:p>
    <w:p w14:paraId="1260A1F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031AE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CFEADC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'#/components/schemas/ExternalNrfFunction-Single'</w:t>
      </w:r>
    </w:p>
    <w:p w14:paraId="415D54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ExternalNssfFunction-Multiple:</w:t>
      </w:r>
    </w:p>
    <w:p w14:paraId="34856E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DF48F4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A2AB2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'#/components/schemas/ExternalNssfFunction-Single'</w:t>
      </w:r>
    </w:p>
    <w:p w14:paraId="42FE5D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ExternalSeppFunction-Nultiple:</w:t>
      </w:r>
    </w:p>
    <w:p w14:paraId="3360F4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99F6E8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45FDE2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'#/components/schemas/ExternalSeppFunction-Single'</w:t>
      </w:r>
    </w:p>
    <w:p w14:paraId="4CDA3EFB" w14:textId="77777777" w:rsidR="00174E30" w:rsidRPr="0099127B" w:rsidRDefault="00174E30" w:rsidP="00174E30">
      <w:pPr>
        <w:pStyle w:val="PL"/>
        <w:rPr>
          <w:noProof w:val="0"/>
        </w:rPr>
      </w:pPr>
    </w:p>
    <w:p w14:paraId="6BAF019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AmfSet-Multiple:</w:t>
      </w:r>
    </w:p>
    <w:p w14:paraId="33DCF8F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F47DF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368D8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'#/components/schemas/AmfSet-Single'</w:t>
      </w:r>
    </w:p>
    <w:p w14:paraId="285805F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AmfRegion-Multiple:</w:t>
      </w:r>
    </w:p>
    <w:p w14:paraId="53EADD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42F3E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38240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'#/components/schemas/AmfRegion-Single'</w:t>
      </w:r>
    </w:p>
    <w:p w14:paraId="46E2772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</w:t>
      </w:r>
    </w:p>
    <w:p w14:paraId="7902964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EP_N2-Multiple:</w:t>
      </w:r>
    </w:p>
    <w:p w14:paraId="734BB3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A28848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F7106A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'#/components/schemas/EP_N2-Single'</w:t>
      </w:r>
    </w:p>
    <w:p w14:paraId="6E185BA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EP_N3-Multiple:</w:t>
      </w:r>
    </w:p>
    <w:p w14:paraId="3780F7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9A792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C99200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'#/components/schemas/EP_N3-Single'</w:t>
      </w:r>
    </w:p>
    <w:p w14:paraId="796DB8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EP_N4-Multiple:</w:t>
      </w:r>
    </w:p>
    <w:p w14:paraId="015C51E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DBE39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5B55F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'#/components/schemas/EP_N4-Single'</w:t>
      </w:r>
    </w:p>
    <w:p w14:paraId="6A1EB06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EP_N5-Multiple:</w:t>
      </w:r>
    </w:p>
    <w:p w14:paraId="3661807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58AE99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D2F355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'#/components/schemas/EP_N5-Single'</w:t>
      </w:r>
    </w:p>
    <w:p w14:paraId="271D55D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EP_N6-Multiple:</w:t>
      </w:r>
    </w:p>
    <w:p w14:paraId="2B73FF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C22EFD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35742C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'#/components/schemas/EP_N6-Single'</w:t>
      </w:r>
    </w:p>
    <w:p w14:paraId="45AA817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EP_N7-Multiple:</w:t>
      </w:r>
    </w:p>
    <w:p w14:paraId="3934DD7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C21CD8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7D70BC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'#/components/schemas/EP_N7-Single'</w:t>
      </w:r>
    </w:p>
    <w:p w14:paraId="0FEB0F8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EP_N8-Multiple:</w:t>
      </w:r>
    </w:p>
    <w:p w14:paraId="47BEB5C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A50A5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2E641E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'#/components/schemas/EP_N8-Single'</w:t>
      </w:r>
    </w:p>
    <w:p w14:paraId="567AFA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EP_N9-Multiple:</w:t>
      </w:r>
    </w:p>
    <w:p w14:paraId="46EA15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D44647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3CF04B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'#/components/schemas/EP_N9-Single'</w:t>
      </w:r>
    </w:p>
    <w:p w14:paraId="17F4D85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EP_N10-Multiple:</w:t>
      </w:r>
    </w:p>
    <w:p w14:paraId="271D59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C033F6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3A4908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'#/components/schemas/EP_N10-Single'</w:t>
      </w:r>
    </w:p>
    <w:p w14:paraId="2B48C49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EP_N11-Multiple:</w:t>
      </w:r>
    </w:p>
    <w:p w14:paraId="21AB78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A36D8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510A24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'#/components/schemas/EP_N11-Single'</w:t>
      </w:r>
    </w:p>
    <w:p w14:paraId="5A2F16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EP_N12-Multiple:</w:t>
      </w:r>
    </w:p>
    <w:p w14:paraId="5B8F495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2FDF7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41D57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'#/components/schemas/EP_N12-Single'</w:t>
      </w:r>
    </w:p>
    <w:p w14:paraId="74AFD50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EP_N13-Multiple:</w:t>
      </w:r>
    </w:p>
    <w:p w14:paraId="188B4A2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2A7817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F1EBC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'#/components/schemas/EP_N13-Single'</w:t>
      </w:r>
    </w:p>
    <w:p w14:paraId="3928AD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EP_N14-Multiple:</w:t>
      </w:r>
    </w:p>
    <w:p w14:paraId="6883C8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2B77A5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3DCD9A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'#/components/schemas/EP_N14-Single'</w:t>
      </w:r>
    </w:p>
    <w:p w14:paraId="7A96E68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EP_N15-Multiple:</w:t>
      </w:r>
    </w:p>
    <w:p w14:paraId="0A15F96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80D6E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65085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'#/components/schemas/EP_N15-Single'</w:t>
      </w:r>
    </w:p>
    <w:p w14:paraId="5A1EB93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EP_N16-Multiple:</w:t>
      </w:r>
    </w:p>
    <w:p w14:paraId="67B58A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A98613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2D6F5D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'#/components/schemas/EP_N16-Single'</w:t>
      </w:r>
    </w:p>
    <w:p w14:paraId="0BA2180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EP_N17-Multiple:</w:t>
      </w:r>
    </w:p>
    <w:p w14:paraId="648116C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7544E7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85214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'#/components/schemas/EP_N17-Single'</w:t>
      </w:r>
    </w:p>
    <w:p w14:paraId="4FE5749B" w14:textId="77777777" w:rsidR="00174E30" w:rsidRPr="0099127B" w:rsidRDefault="00174E30" w:rsidP="00174E30">
      <w:pPr>
        <w:pStyle w:val="PL"/>
        <w:rPr>
          <w:noProof w:val="0"/>
        </w:rPr>
      </w:pPr>
    </w:p>
    <w:p w14:paraId="30B739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EP_N20-Multiple:</w:t>
      </w:r>
    </w:p>
    <w:p w14:paraId="001A19A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4577B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B1D67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'#/components/schemas/EP_N20-Single'</w:t>
      </w:r>
    </w:p>
    <w:p w14:paraId="220C45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EP_N21-Multiple:</w:t>
      </w:r>
    </w:p>
    <w:p w14:paraId="4BC9DE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A58EF4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0E068A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'#/components/schemas/EP_N21-Single'</w:t>
      </w:r>
    </w:p>
    <w:p w14:paraId="1C1CDF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EP_N22-Multiple:</w:t>
      </w:r>
    </w:p>
    <w:p w14:paraId="1AA43CF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9C3EFD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CD55E6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'#/components/schemas/EP_N22-Single'</w:t>
      </w:r>
    </w:p>
    <w:p w14:paraId="009377F4" w14:textId="77777777" w:rsidR="00174E30" w:rsidRPr="0099127B" w:rsidRDefault="00174E30" w:rsidP="00174E30">
      <w:pPr>
        <w:pStyle w:val="PL"/>
        <w:rPr>
          <w:noProof w:val="0"/>
        </w:rPr>
      </w:pPr>
    </w:p>
    <w:p w14:paraId="346D79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EP_N26-Multiple:</w:t>
      </w:r>
    </w:p>
    <w:p w14:paraId="66E09D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1F45AE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650847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'#/components/schemas/EP_N26-Single'</w:t>
      </w:r>
    </w:p>
    <w:p w14:paraId="79F7CC8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EP_N27-Multiple:</w:t>
      </w:r>
    </w:p>
    <w:p w14:paraId="326E79C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34301F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CAE3FE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'#/components/schemas/EP_N27-Single'</w:t>
      </w:r>
    </w:p>
    <w:p w14:paraId="53D7954E" w14:textId="77777777" w:rsidR="00174E30" w:rsidRPr="0099127B" w:rsidRDefault="00174E30" w:rsidP="00174E30">
      <w:pPr>
        <w:pStyle w:val="PL"/>
        <w:rPr>
          <w:noProof w:val="0"/>
        </w:rPr>
      </w:pPr>
    </w:p>
    <w:p w14:paraId="1087B7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EP_N31-Multiple:</w:t>
      </w:r>
    </w:p>
    <w:p w14:paraId="418D7A3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B95C49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BA42C1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'#/components/schemas/EP_N31-Single'</w:t>
      </w:r>
    </w:p>
    <w:p w14:paraId="143D9B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EP_N32-Multiple:</w:t>
      </w:r>
    </w:p>
    <w:p w14:paraId="1A936D8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4DE724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4D295D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'#/components/schemas/EP_N32-Single'</w:t>
      </w:r>
    </w:p>
    <w:p w14:paraId="1DCA10C0" w14:textId="77777777" w:rsidR="00174E30" w:rsidRPr="0099127B" w:rsidRDefault="00174E30" w:rsidP="00174E30">
      <w:pPr>
        <w:pStyle w:val="PL"/>
        <w:rPr>
          <w:noProof w:val="0"/>
        </w:rPr>
      </w:pPr>
    </w:p>
    <w:p w14:paraId="6BF1547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EP_S5C-Multiple:</w:t>
      </w:r>
    </w:p>
    <w:p w14:paraId="2442345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ADEE90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49DF8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'#/components/schemas/EP_S5C-Single'</w:t>
      </w:r>
    </w:p>
    <w:p w14:paraId="6B459E6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EP_S5U-Multiple:</w:t>
      </w:r>
    </w:p>
    <w:p w14:paraId="68DA8BB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32FC60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ACCB16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'#/components/schemas/EP_S5U-Single'</w:t>
      </w:r>
    </w:p>
    <w:p w14:paraId="19BE21A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EP_Rx-Multiple:</w:t>
      </w:r>
    </w:p>
    <w:p w14:paraId="2E1E7CF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2AC82B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F1EA94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'#/components/schemas/EP_Rx-Single'</w:t>
      </w:r>
    </w:p>
    <w:p w14:paraId="2650CE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EP_MAP_SMSC-Multiple:</w:t>
      </w:r>
    </w:p>
    <w:p w14:paraId="0513B50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015A74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9BE92A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'#/components/schemas/EP_MAP_SMSC-Single'</w:t>
      </w:r>
    </w:p>
    <w:p w14:paraId="5F0BE36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EP_NLS-Multiple:</w:t>
      </w:r>
    </w:p>
    <w:p w14:paraId="6620F4F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96260D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E29683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'#/components/schemas/EP_NLS-Single'</w:t>
      </w:r>
    </w:p>
    <w:p w14:paraId="4590504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EP_NLG-Multiple:</w:t>
      </w:r>
    </w:p>
    <w:p w14:paraId="4C64EAD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69230A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items:</w:t>
      </w:r>
    </w:p>
    <w:p w14:paraId="4160EB0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'#/components/schemas/EP_NLG-Single'</w:t>
      </w:r>
    </w:p>
    <w:p w14:paraId="3E264C0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Configurable5QISet-Multiple:</w:t>
      </w:r>
    </w:p>
    <w:p w14:paraId="5E3EAC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57F2B9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AB83D37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'#/components/schemas/Configurable5QISet-Single'</w:t>
      </w:r>
    </w:p>
    <w:p w14:paraId="2911160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Dynamic5QISet-Multiple:</w:t>
      </w:r>
    </w:p>
    <w:p w14:paraId="0F8733C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0DB4C3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806ABE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'#/components/schemas/Dynamic5QISet-Single'</w:t>
      </w:r>
    </w:p>
    <w:p w14:paraId="02FE5873" w14:textId="77777777" w:rsidR="00174E30" w:rsidRPr="0099127B" w:rsidRDefault="00174E30" w:rsidP="00174E30">
      <w:pPr>
        <w:pStyle w:val="PL"/>
        <w:rPr>
          <w:noProof w:val="0"/>
        </w:rPr>
      </w:pPr>
    </w:p>
    <w:p w14:paraId="7293F3D7" w14:textId="77777777" w:rsidR="00174E30" w:rsidRPr="0099127B" w:rsidRDefault="00174E30" w:rsidP="00174E30">
      <w:pPr>
        <w:pStyle w:val="PL"/>
        <w:rPr>
          <w:noProof w:val="0"/>
        </w:rPr>
      </w:pPr>
    </w:p>
    <w:p w14:paraId="30FE6490" w14:textId="77777777" w:rsidR="00174E30" w:rsidRPr="0099127B" w:rsidRDefault="00174E30" w:rsidP="00174E30">
      <w:pPr>
        <w:pStyle w:val="PL"/>
        <w:rPr>
          <w:noProof w:val="0"/>
        </w:rPr>
      </w:pPr>
    </w:p>
    <w:p w14:paraId="2A64B09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>#------------ Definitions in TS 28.541 for TS 28.532 -----------------------------</w:t>
      </w:r>
    </w:p>
    <w:p w14:paraId="73D88219" w14:textId="77777777" w:rsidR="00174E30" w:rsidRPr="0099127B" w:rsidRDefault="00174E30" w:rsidP="00174E30">
      <w:pPr>
        <w:pStyle w:val="PL"/>
        <w:rPr>
          <w:noProof w:val="0"/>
        </w:rPr>
      </w:pPr>
    </w:p>
    <w:p w14:paraId="5403FE1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resources-5gcNrm:</w:t>
      </w:r>
    </w:p>
    <w:p w14:paraId="38372EF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oneOf:</w:t>
      </w:r>
    </w:p>
    <w:p w14:paraId="3812851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'#/components/schemas/SubNetwork-Single'</w:t>
      </w:r>
    </w:p>
    <w:p w14:paraId="398798E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'#/components/schemas/ManagedElement-Single'</w:t>
      </w:r>
    </w:p>
    <w:p w14:paraId="22015A1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'#/components/schemas/AmfFunction-Single'</w:t>
      </w:r>
    </w:p>
    <w:p w14:paraId="28EAEAF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'#/components/schemas/SmfFunction-Single'</w:t>
      </w:r>
    </w:p>
    <w:p w14:paraId="5744FD2A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'#/components/schemas/UpfFunction-Single'</w:t>
      </w:r>
    </w:p>
    <w:p w14:paraId="0CB122A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'#/components/schemas/N3iwfFunction-Single'</w:t>
      </w:r>
    </w:p>
    <w:p w14:paraId="028A435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'#/components/schemas/PcfFunction-Single'</w:t>
      </w:r>
    </w:p>
    <w:p w14:paraId="0D45698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'#/components/schemas/AusfFunction-Single'</w:t>
      </w:r>
    </w:p>
    <w:p w14:paraId="3AEEE1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'#/components/schemas/UdmFunction-Single'</w:t>
      </w:r>
    </w:p>
    <w:p w14:paraId="79537A3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'#/components/schemas/UdrFunction-Single'</w:t>
      </w:r>
    </w:p>
    <w:p w14:paraId="128416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'#/components/schemas/UdsfFunction-Single'</w:t>
      </w:r>
    </w:p>
    <w:p w14:paraId="706B7E5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'#/components/schemas/NrfFunction-Single'</w:t>
      </w:r>
    </w:p>
    <w:p w14:paraId="66DA3DC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'#/components/schemas/NssfFunction-Single'</w:t>
      </w:r>
    </w:p>
    <w:p w14:paraId="5D80A61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'#/components/schemas/SmsfFunction-Single'</w:t>
      </w:r>
    </w:p>
    <w:p w14:paraId="2B701C3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'#/components/schemas/LmfFunction-Single'</w:t>
      </w:r>
    </w:p>
    <w:p w14:paraId="06F83B3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'#/components/schemas/NgeirFunction-Single'</w:t>
      </w:r>
    </w:p>
    <w:p w14:paraId="7C0535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'#/components/schemas/SeppFunction-Single'</w:t>
      </w:r>
    </w:p>
    <w:p w14:paraId="6EF2A9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'#/components/schemas/NwdafFunction-Single'</w:t>
      </w:r>
    </w:p>
    <w:p w14:paraId="6E661C4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'#/components/schemas/ScpFunction-Single'</w:t>
      </w:r>
    </w:p>
    <w:p w14:paraId="5E58F78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'#/components/schemas/NefFunction-Single'</w:t>
      </w:r>
    </w:p>
    <w:p w14:paraId="161C3D53" w14:textId="77777777" w:rsidR="00174E30" w:rsidRPr="0099127B" w:rsidRDefault="00174E30" w:rsidP="00174E30">
      <w:pPr>
        <w:pStyle w:val="PL"/>
        <w:rPr>
          <w:noProof w:val="0"/>
        </w:rPr>
      </w:pPr>
    </w:p>
    <w:p w14:paraId="54695FB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'#/components/schemas/ExternalAmfFunction-Single'</w:t>
      </w:r>
    </w:p>
    <w:p w14:paraId="698A8D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'#/components/schemas/ExternalNrfFunction-Single'</w:t>
      </w:r>
    </w:p>
    <w:p w14:paraId="03570E6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'#/components/schemas/ExternalNssfFunction-Single'</w:t>
      </w:r>
    </w:p>
    <w:p w14:paraId="3DD0667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'#/components/schemas/ExternalSeppFunction-Single'</w:t>
      </w:r>
    </w:p>
    <w:p w14:paraId="7EF72C3B" w14:textId="77777777" w:rsidR="00174E30" w:rsidRPr="0099127B" w:rsidRDefault="00174E30" w:rsidP="00174E30">
      <w:pPr>
        <w:pStyle w:val="PL"/>
        <w:rPr>
          <w:noProof w:val="0"/>
        </w:rPr>
      </w:pPr>
    </w:p>
    <w:p w14:paraId="6B68C73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'#/components/schemas/AmfSet-Single'</w:t>
      </w:r>
    </w:p>
    <w:p w14:paraId="2DAEBB6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'#/components/schemas/AmfRegion-Single'</w:t>
      </w:r>
    </w:p>
    <w:p w14:paraId="235944F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'#/components/schemas/QFQoSMonitoringControl-Single'</w:t>
      </w:r>
    </w:p>
    <w:p w14:paraId="32B6FDE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'#/components/schemas/GtpUPathQoSMonitoringControl-Single'</w:t>
      </w:r>
    </w:p>
    <w:p w14:paraId="3136BE9D" w14:textId="77777777" w:rsidR="00174E30" w:rsidRPr="0099127B" w:rsidRDefault="00174E30" w:rsidP="00174E30">
      <w:pPr>
        <w:pStyle w:val="PL"/>
        <w:rPr>
          <w:noProof w:val="0"/>
        </w:rPr>
      </w:pPr>
    </w:p>
    <w:p w14:paraId="1C3B5C0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'#/components/schemas/EP_N2-Single'</w:t>
      </w:r>
    </w:p>
    <w:p w14:paraId="2C45A3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'#/components/schemas/EP_N3-Single'</w:t>
      </w:r>
    </w:p>
    <w:p w14:paraId="06A9B89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'#/components/schemas/EP_N4-Single'</w:t>
      </w:r>
    </w:p>
    <w:p w14:paraId="381BD09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'#/components/schemas/EP_N5-Single'</w:t>
      </w:r>
    </w:p>
    <w:p w14:paraId="1E1D6F1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'#/components/schemas/EP_N6-Single'</w:t>
      </w:r>
    </w:p>
    <w:p w14:paraId="6A3ACC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'#/components/schemas/EP_N7-Single'</w:t>
      </w:r>
    </w:p>
    <w:p w14:paraId="6CD53DB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'#/components/schemas/EP_N8-Single'</w:t>
      </w:r>
    </w:p>
    <w:p w14:paraId="4BADCBE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'#/components/schemas/EP_N9-Single'</w:t>
      </w:r>
    </w:p>
    <w:p w14:paraId="65754EB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'#/components/schemas/EP_N10-Single'</w:t>
      </w:r>
    </w:p>
    <w:p w14:paraId="60589EF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'#/components/schemas/EP_N11-Single'</w:t>
      </w:r>
    </w:p>
    <w:p w14:paraId="42D81CB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'#/components/schemas/EP_N12-Single'</w:t>
      </w:r>
    </w:p>
    <w:p w14:paraId="77D252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'#/components/schemas/EP_N13-Single'</w:t>
      </w:r>
    </w:p>
    <w:p w14:paraId="5AC41BA6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'#/components/schemas/EP_N14-Single'</w:t>
      </w:r>
    </w:p>
    <w:p w14:paraId="30658925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'#/components/schemas/EP_N15-Single'</w:t>
      </w:r>
    </w:p>
    <w:p w14:paraId="424B221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'#/components/schemas/EP_N16-Single'</w:t>
      </w:r>
    </w:p>
    <w:p w14:paraId="57688BE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'#/components/schemas/EP_N17-Single'</w:t>
      </w:r>
    </w:p>
    <w:p w14:paraId="60CCD152" w14:textId="77777777" w:rsidR="00174E30" w:rsidRPr="0099127B" w:rsidRDefault="00174E30" w:rsidP="00174E30">
      <w:pPr>
        <w:pStyle w:val="PL"/>
        <w:rPr>
          <w:noProof w:val="0"/>
        </w:rPr>
      </w:pPr>
    </w:p>
    <w:p w14:paraId="2C8728E8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'#/components/schemas/EP_N20-Single'</w:t>
      </w:r>
    </w:p>
    <w:p w14:paraId="5839184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'#/components/schemas/EP_N21-Single'</w:t>
      </w:r>
    </w:p>
    <w:p w14:paraId="21647C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'#/components/schemas/EP_N22-Single'</w:t>
      </w:r>
    </w:p>
    <w:p w14:paraId="2716D871" w14:textId="77777777" w:rsidR="00174E30" w:rsidRPr="0099127B" w:rsidRDefault="00174E30" w:rsidP="00174E30">
      <w:pPr>
        <w:pStyle w:val="PL"/>
        <w:rPr>
          <w:noProof w:val="0"/>
        </w:rPr>
      </w:pPr>
    </w:p>
    <w:p w14:paraId="327A3CB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'#/components/schemas/EP_N26-Single'</w:t>
      </w:r>
    </w:p>
    <w:p w14:paraId="167743B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'#/components/schemas/EP_N27-Single'</w:t>
      </w:r>
    </w:p>
    <w:p w14:paraId="786EAA02" w14:textId="77777777" w:rsidR="00174E30" w:rsidRPr="0099127B" w:rsidRDefault="00174E30" w:rsidP="00174E30">
      <w:pPr>
        <w:pStyle w:val="PL"/>
        <w:rPr>
          <w:noProof w:val="0"/>
        </w:rPr>
      </w:pPr>
    </w:p>
    <w:p w14:paraId="487D14B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018FE82E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08CAD553" w14:textId="77777777" w:rsidR="00174E30" w:rsidRPr="0099127B" w:rsidRDefault="00174E30" w:rsidP="00174E30">
      <w:pPr>
        <w:pStyle w:val="PL"/>
        <w:rPr>
          <w:noProof w:val="0"/>
        </w:rPr>
      </w:pPr>
    </w:p>
    <w:p w14:paraId="686695DC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'#/components/schemas/EP_S5C-Single'</w:t>
      </w:r>
    </w:p>
    <w:p w14:paraId="429013EB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'#/components/schemas/EP_S5U-Single'</w:t>
      </w:r>
    </w:p>
    <w:p w14:paraId="2C58EB40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'#/components/schemas/EP_Rx-Single'</w:t>
      </w:r>
    </w:p>
    <w:p w14:paraId="6A45B7A9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lastRenderedPageBreak/>
        <w:t xml:space="preserve">       - $ref: '#/components/schemas/EP_MAP_SMSC-Single'</w:t>
      </w:r>
    </w:p>
    <w:p w14:paraId="0FA3BE31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'#/components/schemas/EP_NLS-Single'</w:t>
      </w:r>
    </w:p>
    <w:p w14:paraId="17C41194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'#/components/schemas/EP_NLG-Single'</w:t>
      </w:r>
    </w:p>
    <w:p w14:paraId="57E321F2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'#/components/schemas/Configurable5QISet-Single'</w:t>
      </w:r>
    </w:p>
    <w:p w14:paraId="3F9A302F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'#/components/schemas/FiveQiDscpMappingSet-Single'</w:t>
      </w:r>
    </w:p>
    <w:p w14:paraId="19374ACD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'#/components/schemas/PredefinedPccRuleSet-Single'</w:t>
      </w:r>
    </w:p>
    <w:p w14:paraId="793D5823" w14:textId="77777777" w:rsidR="00174E30" w:rsidRPr="0099127B" w:rsidRDefault="00174E30" w:rsidP="00174E30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'#/components/schemas/Dynamic5QISet-Single'</w:t>
      </w:r>
    </w:p>
    <w:p w14:paraId="416B235C" w14:textId="77777777" w:rsidR="00174E30" w:rsidRPr="0099127B" w:rsidRDefault="00174E30" w:rsidP="00174E30">
      <w:pPr>
        <w:pStyle w:val="PL"/>
        <w:rPr>
          <w:noProof w:val="0"/>
        </w:rPr>
      </w:pPr>
    </w:p>
    <w:p w14:paraId="34D20F1F" w14:textId="77777777" w:rsidR="00BF766E" w:rsidRPr="00174E30" w:rsidRDefault="00BF766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44D4" w14:textId="77777777" w:rsidR="00791C75" w:rsidRDefault="00791C75">
      <w:r>
        <w:separator/>
      </w:r>
    </w:p>
  </w:endnote>
  <w:endnote w:type="continuationSeparator" w:id="0">
    <w:p w14:paraId="11FBBB00" w14:textId="77777777" w:rsidR="00791C75" w:rsidRDefault="0079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AA02" w14:textId="77777777" w:rsidR="00791C75" w:rsidRDefault="00791C75">
      <w:r>
        <w:separator/>
      </w:r>
    </w:p>
  </w:footnote>
  <w:footnote w:type="continuationSeparator" w:id="0">
    <w:p w14:paraId="5F687309" w14:textId="77777777" w:rsidR="00791C75" w:rsidRDefault="0079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AAF88" w14:textId="77777777" w:rsidR="00174E30" w:rsidRDefault="00174E30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13B71"/>
    <w:rsid w:val="00017DAD"/>
    <w:rsid w:val="00022E4A"/>
    <w:rsid w:val="00024619"/>
    <w:rsid w:val="00030094"/>
    <w:rsid w:val="00037BEA"/>
    <w:rsid w:val="000459A1"/>
    <w:rsid w:val="000643F4"/>
    <w:rsid w:val="000729AB"/>
    <w:rsid w:val="00077637"/>
    <w:rsid w:val="00080CEF"/>
    <w:rsid w:val="000870CA"/>
    <w:rsid w:val="000A6394"/>
    <w:rsid w:val="000B7FED"/>
    <w:rsid w:val="000C038A"/>
    <w:rsid w:val="000C6598"/>
    <w:rsid w:val="000C6F95"/>
    <w:rsid w:val="000D2DD3"/>
    <w:rsid w:val="000D3FF4"/>
    <w:rsid w:val="000D44B3"/>
    <w:rsid w:val="000D5644"/>
    <w:rsid w:val="000E014D"/>
    <w:rsid w:val="000E04DB"/>
    <w:rsid w:val="000E5534"/>
    <w:rsid w:val="001011E2"/>
    <w:rsid w:val="001119FB"/>
    <w:rsid w:val="0012165F"/>
    <w:rsid w:val="001409BB"/>
    <w:rsid w:val="00141FDE"/>
    <w:rsid w:val="00144634"/>
    <w:rsid w:val="00144C26"/>
    <w:rsid w:val="00145D43"/>
    <w:rsid w:val="00153B3D"/>
    <w:rsid w:val="0015426A"/>
    <w:rsid w:val="0015505F"/>
    <w:rsid w:val="001666AE"/>
    <w:rsid w:val="00174E30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D5470"/>
    <w:rsid w:val="001D5BFC"/>
    <w:rsid w:val="001E41F3"/>
    <w:rsid w:val="001E5DEE"/>
    <w:rsid w:val="001F08E4"/>
    <w:rsid w:val="002042E3"/>
    <w:rsid w:val="00206DDB"/>
    <w:rsid w:val="002131CB"/>
    <w:rsid w:val="0021487C"/>
    <w:rsid w:val="00216B5B"/>
    <w:rsid w:val="002207EF"/>
    <w:rsid w:val="002307D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5D12"/>
    <w:rsid w:val="00284FEB"/>
    <w:rsid w:val="002860C4"/>
    <w:rsid w:val="002B16B1"/>
    <w:rsid w:val="002B27B0"/>
    <w:rsid w:val="002B3353"/>
    <w:rsid w:val="002B4FE2"/>
    <w:rsid w:val="002B5741"/>
    <w:rsid w:val="002C29C2"/>
    <w:rsid w:val="002C43F0"/>
    <w:rsid w:val="002E2F2C"/>
    <w:rsid w:val="002E3AEB"/>
    <w:rsid w:val="002E472E"/>
    <w:rsid w:val="002E72AD"/>
    <w:rsid w:val="002F540B"/>
    <w:rsid w:val="003051E3"/>
    <w:rsid w:val="00305409"/>
    <w:rsid w:val="003136E5"/>
    <w:rsid w:val="00316BA7"/>
    <w:rsid w:val="00316DDB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4DD4"/>
    <w:rsid w:val="003A2B22"/>
    <w:rsid w:val="003C1EF0"/>
    <w:rsid w:val="003C6CAB"/>
    <w:rsid w:val="003E1A36"/>
    <w:rsid w:val="003F1FAB"/>
    <w:rsid w:val="003F643F"/>
    <w:rsid w:val="00410371"/>
    <w:rsid w:val="00414F53"/>
    <w:rsid w:val="00416D1C"/>
    <w:rsid w:val="004242F1"/>
    <w:rsid w:val="004309B5"/>
    <w:rsid w:val="00434BCB"/>
    <w:rsid w:val="00450324"/>
    <w:rsid w:val="004528BA"/>
    <w:rsid w:val="00454F71"/>
    <w:rsid w:val="00462E4A"/>
    <w:rsid w:val="004673AA"/>
    <w:rsid w:val="004717E2"/>
    <w:rsid w:val="00473554"/>
    <w:rsid w:val="00476BAD"/>
    <w:rsid w:val="00483E4B"/>
    <w:rsid w:val="004859EF"/>
    <w:rsid w:val="004A0BAF"/>
    <w:rsid w:val="004A52C6"/>
    <w:rsid w:val="004B75B7"/>
    <w:rsid w:val="004C4546"/>
    <w:rsid w:val="004D2F7F"/>
    <w:rsid w:val="004D3852"/>
    <w:rsid w:val="004D4F3C"/>
    <w:rsid w:val="004D7513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6041C"/>
    <w:rsid w:val="005637B6"/>
    <w:rsid w:val="0056578F"/>
    <w:rsid w:val="00574619"/>
    <w:rsid w:val="00585F96"/>
    <w:rsid w:val="00592B56"/>
    <w:rsid w:val="00592D74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61311D"/>
    <w:rsid w:val="00621188"/>
    <w:rsid w:val="00621C6B"/>
    <w:rsid w:val="00622898"/>
    <w:rsid w:val="006257ED"/>
    <w:rsid w:val="00630E3E"/>
    <w:rsid w:val="00632652"/>
    <w:rsid w:val="006371D2"/>
    <w:rsid w:val="0064684A"/>
    <w:rsid w:val="006503B3"/>
    <w:rsid w:val="00656080"/>
    <w:rsid w:val="00665C47"/>
    <w:rsid w:val="00670354"/>
    <w:rsid w:val="0068415B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702C31"/>
    <w:rsid w:val="007047B5"/>
    <w:rsid w:val="00715A11"/>
    <w:rsid w:val="00724511"/>
    <w:rsid w:val="00735FDB"/>
    <w:rsid w:val="007425A2"/>
    <w:rsid w:val="00745DD2"/>
    <w:rsid w:val="00746235"/>
    <w:rsid w:val="00747893"/>
    <w:rsid w:val="00763C98"/>
    <w:rsid w:val="00780A01"/>
    <w:rsid w:val="0078103C"/>
    <w:rsid w:val="007823BC"/>
    <w:rsid w:val="00783C54"/>
    <w:rsid w:val="00791C75"/>
    <w:rsid w:val="00792342"/>
    <w:rsid w:val="00794E00"/>
    <w:rsid w:val="007977A8"/>
    <w:rsid w:val="007B3116"/>
    <w:rsid w:val="007B512A"/>
    <w:rsid w:val="007B6204"/>
    <w:rsid w:val="007C0BE6"/>
    <w:rsid w:val="007C209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5EE6"/>
    <w:rsid w:val="0083682C"/>
    <w:rsid w:val="008449D2"/>
    <w:rsid w:val="0085506C"/>
    <w:rsid w:val="00861484"/>
    <w:rsid w:val="008626E7"/>
    <w:rsid w:val="00862BE3"/>
    <w:rsid w:val="00862E35"/>
    <w:rsid w:val="00870EE7"/>
    <w:rsid w:val="008730AD"/>
    <w:rsid w:val="00876569"/>
    <w:rsid w:val="00882289"/>
    <w:rsid w:val="00883DFC"/>
    <w:rsid w:val="008863B9"/>
    <w:rsid w:val="00887413"/>
    <w:rsid w:val="00891FD5"/>
    <w:rsid w:val="0089451D"/>
    <w:rsid w:val="008A1575"/>
    <w:rsid w:val="008A45A6"/>
    <w:rsid w:val="008B1129"/>
    <w:rsid w:val="008B1D73"/>
    <w:rsid w:val="008B3FF9"/>
    <w:rsid w:val="008C5A9A"/>
    <w:rsid w:val="008C79A0"/>
    <w:rsid w:val="008D6646"/>
    <w:rsid w:val="008F3789"/>
    <w:rsid w:val="008F686C"/>
    <w:rsid w:val="009076E4"/>
    <w:rsid w:val="00910612"/>
    <w:rsid w:val="009148DE"/>
    <w:rsid w:val="009257B8"/>
    <w:rsid w:val="0092723C"/>
    <w:rsid w:val="009277A9"/>
    <w:rsid w:val="00931B5B"/>
    <w:rsid w:val="00932E10"/>
    <w:rsid w:val="00934430"/>
    <w:rsid w:val="00941E30"/>
    <w:rsid w:val="0095154B"/>
    <w:rsid w:val="009617D9"/>
    <w:rsid w:val="00961F94"/>
    <w:rsid w:val="00962765"/>
    <w:rsid w:val="00976207"/>
    <w:rsid w:val="009777D9"/>
    <w:rsid w:val="00981633"/>
    <w:rsid w:val="00991B88"/>
    <w:rsid w:val="00991EA3"/>
    <w:rsid w:val="00993325"/>
    <w:rsid w:val="00995964"/>
    <w:rsid w:val="009A24CC"/>
    <w:rsid w:val="009A5753"/>
    <w:rsid w:val="009A579D"/>
    <w:rsid w:val="009A7B31"/>
    <w:rsid w:val="009B0484"/>
    <w:rsid w:val="009B4147"/>
    <w:rsid w:val="009B7D97"/>
    <w:rsid w:val="009C485B"/>
    <w:rsid w:val="009D0935"/>
    <w:rsid w:val="009D2482"/>
    <w:rsid w:val="009D5FDA"/>
    <w:rsid w:val="009D758D"/>
    <w:rsid w:val="009E3297"/>
    <w:rsid w:val="009E52EF"/>
    <w:rsid w:val="009E7054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7671C"/>
    <w:rsid w:val="00A826F0"/>
    <w:rsid w:val="00A93034"/>
    <w:rsid w:val="00AA2553"/>
    <w:rsid w:val="00AA2CBC"/>
    <w:rsid w:val="00AA3F17"/>
    <w:rsid w:val="00AB644B"/>
    <w:rsid w:val="00AC1AE2"/>
    <w:rsid w:val="00AC27D3"/>
    <w:rsid w:val="00AC5820"/>
    <w:rsid w:val="00AD1CD8"/>
    <w:rsid w:val="00AF0102"/>
    <w:rsid w:val="00AF3A5F"/>
    <w:rsid w:val="00AF798F"/>
    <w:rsid w:val="00B258BB"/>
    <w:rsid w:val="00B3547B"/>
    <w:rsid w:val="00B400F8"/>
    <w:rsid w:val="00B44667"/>
    <w:rsid w:val="00B45D50"/>
    <w:rsid w:val="00B4661C"/>
    <w:rsid w:val="00B504D4"/>
    <w:rsid w:val="00B519A8"/>
    <w:rsid w:val="00B524E5"/>
    <w:rsid w:val="00B5262E"/>
    <w:rsid w:val="00B566A3"/>
    <w:rsid w:val="00B630AC"/>
    <w:rsid w:val="00B67B97"/>
    <w:rsid w:val="00B70848"/>
    <w:rsid w:val="00B759E8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71EF"/>
    <w:rsid w:val="00BD0D0C"/>
    <w:rsid w:val="00BD279D"/>
    <w:rsid w:val="00BD6BB8"/>
    <w:rsid w:val="00BE6CE6"/>
    <w:rsid w:val="00BF0D27"/>
    <w:rsid w:val="00BF4D49"/>
    <w:rsid w:val="00BF766E"/>
    <w:rsid w:val="00C058C4"/>
    <w:rsid w:val="00C100EF"/>
    <w:rsid w:val="00C11FC2"/>
    <w:rsid w:val="00C13A50"/>
    <w:rsid w:val="00C17945"/>
    <w:rsid w:val="00C216F4"/>
    <w:rsid w:val="00C222F1"/>
    <w:rsid w:val="00C272BE"/>
    <w:rsid w:val="00C32454"/>
    <w:rsid w:val="00C40A14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C2DDF"/>
    <w:rsid w:val="00CC345A"/>
    <w:rsid w:val="00CC3BF3"/>
    <w:rsid w:val="00CC5026"/>
    <w:rsid w:val="00CC68D0"/>
    <w:rsid w:val="00CD3045"/>
    <w:rsid w:val="00CD64E8"/>
    <w:rsid w:val="00CE0D02"/>
    <w:rsid w:val="00CE407D"/>
    <w:rsid w:val="00CE63D3"/>
    <w:rsid w:val="00D03F9A"/>
    <w:rsid w:val="00D0487E"/>
    <w:rsid w:val="00D05315"/>
    <w:rsid w:val="00D06D51"/>
    <w:rsid w:val="00D15E91"/>
    <w:rsid w:val="00D1720C"/>
    <w:rsid w:val="00D24991"/>
    <w:rsid w:val="00D40ACB"/>
    <w:rsid w:val="00D46B48"/>
    <w:rsid w:val="00D50118"/>
    <w:rsid w:val="00D50255"/>
    <w:rsid w:val="00D51413"/>
    <w:rsid w:val="00D5569D"/>
    <w:rsid w:val="00D60532"/>
    <w:rsid w:val="00D61830"/>
    <w:rsid w:val="00D66520"/>
    <w:rsid w:val="00D72379"/>
    <w:rsid w:val="00D73630"/>
    <w:rsid w:val="00D764AA"/>
    <w:rsid w:val="00D81620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D5160"/>
    <w:rsid w:val="00DD66DB"/>
    <w:rsid w:val="00DD7734"/>
    <w:rsid w:val="00DE0AF7"/>
    <w:rsid w:val="00DE34CF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661D3"/>
    <w:rsid w:val="00E747CA"/>
    <w:rsid w:val="00E81C90"/>
    <w:rsid w:val="00E86F74"/>
    <w:rsid w:val="00E9097A"/>
    <w:rsid w:val="00EA4C5B"/>
    <w:rsid w:val="00EB09B7"/>
    <w:rsid w:val="00EB541C"/>
    <w:rsid w:val="00ED1EC9"/>
    <w:rsid w:val="00EE1793"/>
    <w:rsid w:val="00EE7D7C"/>
    <w:rsid w:val="00EF4998"/>
    <w:rsid w:val="00F01282"/>
    <w:rsid w:val="00F0358C"/>
    <w:rsid w:val="00F03CC0"/>
    <w:rsid w:val="00F25D98"/>
    <w:rsid w:val="00F300FB"/>
    <w:rsid w:val="00F41742"/>
    <w:rsid w:val="00F42B62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4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876569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uiPriority w:val="22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uiPriority w:val="99"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uiPriority w:val="99"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uiPriority w:val="99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89451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eop">
    <w:name w:val="eop"/>
    <w:rsid w:val="0089451D"/>
  </w:style>
  <w:style w:type="character" w:customStyle="1" w:styleId="EXCar">
    <w:name w:val="EX Car"/>
    <w:rsid w:val="0089451D"/>
    <w:rPr>
      <w:lang w:val="en-GB" w:eastAsia="en-US"/>
    </w:rPr>
  </w:style>
  <w:style w:type="character" w:customStyle="1" w:styleId="fontstyle01">
    <w:name w:val="fontstyle01"/>
    <w:rsid w:val="0089451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af7">
    <w:name w:val="Table Grid"/>
    <w:basedOn w:val="a1"/>
    <w:rsid w:val="00174E3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74E30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174E30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8">
    <w:name w:val="caption"/>
    <w:basedOn w:val="a"/>
    <w:next w:val="a"/>
    <w:unhideWhenUsed/>
    <w:qFormat/>
    <w:rsid w:val="00174E30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9">
    <w:name w:val="Body Text First Indent"/>
    <w:basedOn w:val="a"/>
    <w:link w:val="Char9"/>
    <w:unhideWhenUsed/>
    <w:rsid w:val="00174E30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6"/>
    <w:link w:val="af9"/>
    <w:rsid w:val="00174E30"/>
    <w:rPr>
      <w:rFonts w:ascii="Arial" w:eastAsia="宋体" w:hAnsi="Arial"/>
      <w:sz w:val="21"/>
      <w:szCs w:val="21"/>
      <w:lang w:val="en-US" w:eastAsia="zh-CN"/>
    </w:rPr>
  </w:style>
  <w:style w:type="paragraph" w:styleId="afa">
    <w:name w:val="Revision"/>
    <w:uiPriority w:val="99"/>
    <w:semiHidden/>
    <w:rsid w:val="00174E30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174E30"/>
  </w:style>
  <w:style w:type="character" w:customStyle="1" w:styleId="NOZchn">
    <w:name w:val="NO Zchn"/>
    <w:locked/>
    <w:rsid w:val="00174E30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174E30"/>
  </w:style>
  <w:style w:type="character" w:customStyle="1" w:styleId="spellingerror">
    <w:name w:val="spellingerror"/>
    <w:rsid w:val="00174E30"/>
  </w:style>
  <w:style w:type="character" w:customStyle="1" w:styleId="TAHChar">
    <w:name w:val="TAH Char"/>
    <w:rsid w:val="00174E30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semiHidden/>
    <w:rsid w:val="00174E30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174E30"/>
  </w:style>
  <w:style w:type="character" w:customStyle="1" w:styleId="line">
    <w:name w:val="line"/>
    <w:rsid w:val="00174E30"/>
  </w:style>
  <w:style w:type="character" w:customStyle="1" w:styleId="HeaderChar1">
    <w:name w:val="Header Char1"/>
    <w:semiHidden/>
    <w:rsid w:val="00174E30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17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tree/TS28.541_Rel16_S5-222250_Correction_on_the_attribution_definition_in_the_wrong_yaml_file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F8D5-34CF-415D-A960-16C7A899F0D3}">
  <ds:schemaRefs/>
</ds:datastoreItem>
</file>

<file path=customXml/itemProps2.xml><?xml version="1.0" encoding="utf-8"?>
<ds:datastoreItem xmlns:ds="http://schemas.openxmlformats.org/officeDocument/2006/customXml" ds:itemID="{C47E95A9-A404-4DE8-A2DC-0CFAD27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1099</TotalTime>
  <Pages>52</Pages>
  <Words>20379</Words>
  <Characters>116163</Characters>
  <Application>Microsoft Office Word</Application>
  <DocSecurity>0</DocSecurity>
  <Lines>968</Lines>
  <Paragraphs>272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270</cp:revision>
  <cp:lastPrinted>1899-12-31T23:00:00Z</cp:lastPrinted>
  <dcterms:created xsi:type="dcterms:W3CDTF">2020-02-03T08:32:00Z</dcterms:created>
  <dcterms:modified xsi:type="dcterms:W3CDTF">2022-04-05T14:10:00Z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(3)JpW1dAcj3fk/lMCtwmCTEKQegeHpgQL91PEGjhoBSrLDKxLgXf0WfvLJWgjmJ422aHgj2KK5
WYlHNs4K0fGSCJ6G0Yoi2Ud7pq9Aa9IciFOwk027u77ZFrGIs2oeqBKgB9GN++tzVuC7a4XA
XNMi58egpIE/DgtNXN109tWJrgH6wGWV5Ipkalg6d988Inw/s7Pyp1H5onpJGzjiAYnJWpzH
Z3VwE+bWwJPfxfLbPr</vt:lpwstr>
  </property>
  <property fmtid="{D5CDD505-2E9C-101B-9397-08002B2CF9AE}" pid="22" name="_2015_ms_pID_7253431">
    <vt:lpwstr>u3ckYwli97GfXZNsZIDgrsvWNyt25B7RhkoL1sR8Nht0WNb1B+q9ZT
fQ5gbKA0FjTTWKeHyL6/PgK0TmAqVeJRmg9EJDtwrMBURM+zUqoV8t6Z24DJLvCQGiDL5WsA
0aMRhMaj/MNi37Qx91css3Dy3nP/UXLDimP1eoWkvE4OaTP/tEEjl9v1o8AihLo90FYMKkgK
f/uMrCjuZTDyWM65Q69SWvaRA2E4qbU36FgZ</vt:lpwstr>
  </property>
  <property fmtid="{D5CDD505-2E9C-101B-9397-08002B2CF9AE}" pid="23" name="_2015_ms_pID_7253432">
    <vt:lpwstr>E2aXrwMT76T/XIfnRCSyE+Q=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1648207861</vt:lpwstr>
  </property>
</Properties>
</file>