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5E713EA0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FD3FEA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5216D" w:rsidRPr="0045216D">
        <w:rPr>
          <w:b/>
          <w:i/>
          <w:noProof/>
          <w:sz w:val="28"/>
        </w:rPr>
        <w:t>S5-22223</w:t>
      </w:r>
      <w:r w:rsidR="0036745A">
        <w:rPr>
          <w:b/>
          <w:i/>
          <w:noProof/>
          <w:sz w:val="28"/>
        </w:rPr>
        <w:t>2</w:t>
      </w:r>
      <w:ins w:id="0" w:author="Huawei-03" w:date="2022-04-08T12:03:00Z">
        <w:r w:rsidR="00595BA1">
          <w:rPr>
            <w:b/>
            <w:i/>
            <w:noProof/>
            <w:sz w:val="28"/>
          </w:rPr>
          <w:t>rev</w:t>
        </w:r>
      </w:ins>
      <w:ins w:id="1" w:author="Huawei-04" w:date="2022-04-11T17:18:00Z">
        <w:r w:rsidR="0066427B">
          <w:rPr>
            <w:b/>
            <w:i/>
            <w:noProof/>
            <w:sz w:val="28"/>
          </w:rPr>
          <w:t>2</w:t>
        </w:r>
      </w:ins>
    </w:p>
    <w:p w14:paraId="46399ADE" w14:textId="5D27E2C6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FD3FEA">
        <w:rPr>
          <w:b/>
          <w:bCs/>
          <w:sz w:val="24"/>
        </w:rPr>
        <w:t>4</w:t>
      </w:r>
      <w:r w:rsidR="00D414A7" w:rsidRPr="00D414A7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D414A7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FD3FEA">
        <w:rPr>
          <w:b/>
          <w:bCs/>
          <w:sz w:val="24"/>
        </w:rPr>
        <w:t>12</w:t>
      </w:r>
      <w:r w:rsidR="00D414A7" w:rsidRPr="00D414A7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4D02FF">
        <w:rPr>
          <w:b/>
          <w:bCs/>
          <w:sz w:val="24"/>
        </w:rPr>
        <w:t xml:space="preserve">April </w:t>
      </w:r>
      <w:r w:rsidRPr="0068622F">
        <w:rPr>
          <w:b/>
          <w:bCs/>
          <w:sz w:val="24"/>
        </w:rPr>
        <w:t>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EB35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EB35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EB35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EB35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EB35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EB35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27B112D" w:rsidR="00BA2A2C" w:rsidRPr="00410371" w:rsidRDefault="00833F31" w:rsidP="004D263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4D2636">
              <w:rPr>
                <w:b/>
                <w:noProof/>
                <w:sz w:val="28"/>
              </w:rPr>
              <w:t>98</w:t>
            </w:r>
          </w:p>
        </w:tc>
        <w:tc>
          <w:tcPr>
            <w:tcW w:w="709" w:type="dxa"/>
          </w:tcPr>
          <w:p w14:paraId="697D54E4" w14:textId="77777777" w:rsidR="00BA2A2C" w:rsidRDefault="00BA2A2C" w:rsidP="00EB35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51B9067E" w:rsidR="00BA2A2C" w:rsidRPr="00410371" w:rsidRDefault="001846FD" w:rsidP="00F76BD2">
            <w:pPr>
              <w:pStyle w:val="CRCoverPage"/>
              <w:spacing w:after="0"/>
              <w:rPr>
                <w:noProof/>
              </w:rPr>
            </w:pPr>
            <w:r w:rsidRPr="001846FD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EB35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58971DCA" w:rsidR="00BA2A2C" w:rsidRPr="00410371" w:rsidRDefault="00833F31" w:rsidP="00EB35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-03" w:date="2022-04-08T12:03:00Z">
              <w:r w:rsidDel="00595BA1">
                <w:rPr>
                  <w:b/>
                  <w:noProof/>
                  <w:sz w:val="28"/>
                </w:rPr>
                <w:delText>-</w:delText>
              </w:r>
            </w:del>
            <w:ins w:id="3" w:author="Huawei-03" w:date="2022-04-08T12:03:00Z">
              <w:r w:rsidR="00595BA1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EB35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007C35DD" w:rsidR="00BA2A2C" w:rsidRPr="00410371" w:rsidRDefault="00833F31" w:rsidP="00C808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0811F3">
              <w:rPr>
                <w:b/>
                <w:noProof/>
                <w:sz w:val="28"/>
              </w:rPr>
              <w:t>2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EB35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EB35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EB35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EB35E5">
        <w:tc>
          <w:tcPr>
            <w:tcW w:w="9641" w:type="dxa"/>
            <w:gridSpan w:val="9"/>
          </w:tcPr>
          <w:p w14:paraId="5888CB70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EB35E5">
        <w:tc>
          <w:tcPr>
            <w:tcW w:w="2835" w:type="dxa"/>
          </w:tcPr>
          <w:p w14:paraId="4102DE9C" w14:textId="77777777" w:rsidR="00BA2A2C" w:rsidRDefault="00BA2A2C" w:rsidP="00EB35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EB35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EB35E5">
        <w:tc>
          <w:tcPr>
            <w:tcW w:w="9640" w:type="dxa"/>
            <w:gridSpan w:val="11"/>
          </w:tcPr>
          <w:p w14:paraId="48882299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EB35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001DB426" w:rsidR="00BA2A2C" w:rsidRDefault="008708BF" w:rsidP="00D1004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 xml:space="preserve">Additional charging information for the 5G LAN </w:t>
            </w:r>
            <w:del w:id="4" w:author="Huawei-04" w:date="2022-04-11T22:47:00Z">
              <w:r w:rsidR="00D10042" w:rsidDel="00BD7845">
                <w:rPr>
                  <w:noProof/>
                  <w:lang w:eastAsia="zh-CN"/>
                </w:rPr>
                <w:delText>communication</w:delText>
              </w:r>
            </w:del>
            <w:ins w:id="5" w:author="Huawei-04" w:date="2022-04-11T22:47:00Z">
              <w:r w:rsidR="00BD7845">
                <w:rPr>
                  <w:rFonts w:hint="eastAsia"/>
                  <w:noProof/>
                  <w:lang w:eastAsia="zh-CN"/>
                </w:rPr>
                <w:t>charging</w:t>
              </w:r>
            </w:ins>
          </w:p>
        </w:tc>
      </w:tr>
      <w:tr w:rsidR="00BA2A2C" w14:paraId="16784CB3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EB35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EB35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2715F08A" w:rsidR="00BA2A2C" w:rsidRDefault="00734E0F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34E0F">
              <w:t>5GLAN_CH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EB35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94CC82E" w:rsidR="00BA2A2C" w:rsidRDefault="00271612" w:rsidP="00B022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B022D0">
              <w:rPr>
                <w:noProof/>
              </w:rPr>
              <w:t>2</w:t>
            </w:r>
            <w:r>
              <w:rPr>
                <w:noProof/>
              </w:rPr>
              <w:t>-</w:t>
            </w:r>
            <w:del w:id="6" w:author="Huawei-03" w:date="2022-04-08T12:03:00Z">
              <w:r w:rsidR="00F16D96" w:rsidDel="00595BA1">
                <w:rPr>
                  <w:noProof/>
                </w:rPr>
                <w:delText>0</w:delText>
              </w:r>
              <w:r w:rsidR="00D05330" w:rsidDel="00595BA1">
                <w:rPr>
                  <w:noProof/>
                </w:rPr>
                <w:delText>3</w:delText>
              </w:r>
            </w:del>
            <w:ins w:id="7" w:author="Huawei-03" w:date="2022-04-08T12:03:00Z">
              <w:r w:rsidR="00595BA1">
                <w:rPr>
                  <w:noProof/>
                </w:rPr>
                <w:t>04</w:t>
              </w:r>
            </w:ins>
            <w:r>
              <w:rPr>
                <w:noProof/>
              </w:rPr>
              <w:t>-</w:t>
            </w:r>
            <w:del w:id="8" w:author="Huawei-03" w:date="2022-04-08T12:04:00Z">
              <w:r w:rsidR="00D05330" w:rsidDel="00595BA1">
                <w:rPr>
                  <w:noProof/>
                </w:rPr>
                <w:delText>2</w:delText>
              </w:r>
              <w:r w:rsidR="00C91CA8" w:rsidDel="00595BA1">
                <w:rPr>
                  <w:noProof/>
                </w:rPr>
                <w:delText>5</w:delText>
              </w:r>
            </w:del>
            <w:ins w:id="9" w:author="Huawei-03" w:date="2022-04-08T12:04:00Z">
              <w:r w:rsidR="00595BA1">
                <w:rPr>
                  <w:noProof/>
                </w:rPr>
                <w:t>08</w:t>
              </w:r>
            </w:ins>
          </w:p>
        </w:tc>
      </w:tr>
      <w:tr w:rsidR="00BA2A2C" w14:paraId="47CA02A1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EB35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EB35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EB35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EB35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EB35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EB35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EB35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EB35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EB35E5">
        <w:tc>
          <w:tcPr>
            <w:tcW w:w="1843" w:type="dxa"/>
          </w:tcPr>
          <w:p w14:paraId="7E73B743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056C" w14:paraId="13129262" w14:textId="77777777" w:rsidTr="00EB35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C3056C" w:rsidRDefault="00C3056C" w:rsidP="00C305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59414A2C" w:rsidR="00C3056C" w:rsidRPr="004C3A21" w:rsidRDefault="00C3056C" w:rsidP="00C305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5G LAN </w:t>
            </w:r>
            <w:del w:id="10" w:author="Huawei-04" w:date="2022-04-11T22:47:00Z">
              <w:r w:rsidDel="00BD7845">
                <w:rPr>
                  <w:noProof/>
                  <w:lang w:eastAsia="zh-CN"/>
                </w:rPr>
                <w:delText xml:space="preserve">service </w:delText>
              </w:r>
            </w:del>
            <w:ins w:id="11" w:author="Huawei-04" w:date="2022-04-11T22:47:00Z">
              <w:r w:rsidR="00BD7845">
                <w:rPr>
                  <w:noProof/>
                  <w:lang w:eastAsia="zh-CN"/>
                </w:rPr>
                <w:t>VN group communication</w:t>
              </w:r>
              <w:r w:rsidR="00BD7845">
                <w:rPr>
                  <w:noProof/>
                  <w:lang w:eastAsia="zh-CN"/>
                </w:rPr>
                <w:t xml:space="preserve"> </w:t>
              </w:r>
            </w:ins>
            <w:r>
              <w:rPr>
                <w:noProof/>
                <w:lang w:eastAsia="zh-CN"/>
              </w:rPr>
              <w:t xml:space="preserve">charging, the </w:t>
            </w:r>
            <w:del w:id="12" w:author="Huawei-04" w:date="2022-04-11T22:48:00Z">
              <w:r w:rsidDel="008A4B1D">
                <w:rPr>
                  <w:noProof/>
                  <w:lang w:eastAsia="zh-CN"/>
                </w:rPr>
                <w:delText xml:space="preserve">general description about 5G LAN VN group management and communication </w:delText>
              </w:r>
            </w:del>
            <w:r>
              <w:rPr>
                <w:noProof/>
                <w:lang w:eastAsia="zh-CN"/>
              </w:rPr>
              <w:t>charging</w:t>
            </w:r>
            <w:ins w:id="13" w:author="Huawei-04" w:date="2022-04-11T22:48:00Z">
              <w:r w:rsidR="008A4B1D">
                <w:rPr>
                  <w:noProof/>
                  <w:lang w:eastAsia="zh-CN"/>
                </w:rPr>
                <w:t xml:space="preserve"> information reported from SMF for 5G LAN-type servic</w:t>
              </w:r>
            </w:ins>
            <w:ins w:id="14" w:author="Huawei-04" w:date="2022-04-11T22:49:00Z">
              <w:r w:rsidR="008A4B1D">
                <w:rPr>
                  <w:noProof/>
                  <w:lang w:eastAsia="zh-CN"/>
                </w:rPr>
                <w:t>e</w:t>
              </w:r>
            </w:ins>
            <w:r>
              <w:rPr>
                <w:noProof/>
                <w:lang w:eastAsia="zh-CN"/>
              </w:rPr>
              <w:t xml:space="preserve"> is introduced. The detailed </w:t>
            </w:r>
            <w:ins w:id="15" w:author="Huawei-04" w:date="2022-04-11T22:49:00Z">
              <w:r w:rsidR="008A4B1D">
                <w:rPr>
                  <w:noProof/>
                  <w:lang w:eastAsia="zh-CN"/>
                </w:rPr>
                <w:t xml:space="preserve">ASN.1 for the </w:t>
              </w:r>
            </w:ins>
            <w:r>
              <w:rPr>
                <w:noProof/>
                <w:lang w:eastAsia="zh-CN"/>
              </w:rPr>
              <w:t xml:space="preserve">5G VN group communication charging </w:t>
            </w:r>
            <w:ins w:id="16" w:author="Huawei-04" w:date="2022-04-11T22:49:00Z">
              <w:r w:rsidR="008A4B1D">
                <w:rPr>
                  <w:noProof/>
                  <w:lang w:eastAsia="zh-CN"/>
                </w:rPr>
                <w:t xml:space="preserve">from SMF </w:t>
              </w:r>
            </w:ins>
            <w:r>
              <w:rPr>
                <w:noProof/>
                <w:lang w:eastAsia="zh-CN"/>
              </w:rPr>
              <w:t>is required.</w:t>
            </w:r>
          </w:p>
        </w:tc>
      </w:tr>
      <w:tr w:rsidR="00C3056C" w14:paraId="7AD7C6F6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C3056C" w:rsidRDefault="00C3056C" w:rsidP="00C305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C3056C" w:rsidRDefault="00C3056C" w:rsidP="00C305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056C" w14:paraId="7B5ACE52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C3056C" w:rsidRDefault="00C3056C" w:rsidP="00C305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6C8B5EF8" w:rsidR="00C3056C" w:rsidRDefault="00C3056C" w:rsidP="00C305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del w:id="17" w:author="Huawei-04" w:date="2022-04-11T22:49:00Z">
              <w:r w:rsidDel="008A4B1D">
                <w:rPr>
                  <w:noProof/>
                  <w:lang w:eastAsia="zh-CN"/>
                </w:rPr>
                <w:delText xml:space="preserve">charging information </w:delText>
              </w:r>
            </w:del>
            <w:ins w:id="18" w:author="Huawei-04" w:date="2022-04-11T22:49:00Z">
              <w:r w:rsidR="008A4B1D">
                <w:rPr>
                  <w:noProof/>
                  <w:lang w:eastAsia="zh-CN"/>
                </w:rPr>
                <w:t xml:space="preserve">ANS.1 </w:t>
              </w:r>
            </w:ins>
            <w:r>
              <w:rPr>
                <w:noProof/>
                <w:lang w:eastAsia="zh-CN"/>
              </w:rPr>
              <w:t>for the support of 5G VN group communication charging</w:t>
            </w:r>
            <w:ins w:id="19" w:author="Huawei-04" w:date="2022-04-11T22:49:00Z">
              <w:r w:rsidR="008A4B1D">
                <w:rPr>
                  <w:noProof/>
                  <w:lang w:eastAsia="zh-CN"/>
                </w:rPr>
                <w:t xml:space="preserve"> from SMF.</w:t>
              </w:r>
            </w:ins>
            <w:bookmarkStart w:id="20" w:name="_GoBack"/>
            <w:bookmarkEnd w:id="20"/>
          </w:p>
        </w:tc>
      </w:tr>
      <w:tr w:rsidR="00C3056C" w14:paraId="36307544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C3056C" w:rsidRDefault="00C3056C" w:rsidP="00C305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C3056C" w:rsidRDefault="00C3056C" w:rsidP="00C305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056C" w14:paraId="410F9B98" w14:textId="77777777" w:rsidTr="00EB35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C3056C" w:rsidRDefault="00C3056C" w:rsidP="00C305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2B59B71A" w:rsidR="00C3056C" w:rsidRDefault="00C3056C" w:rsidP="00C305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5G LAN </w:t>
            </w:r>
            <w:ins w:id="21" w:author="Huawei-04" w:date="2022-04-11T22:47:00Z">
              <w:r w:rsidR="00BD7845">
                <w:rPr>
                  <w:noProof/>
                  <w:lang w:eastAsia="zh-CN"/>
                </w:rPr>
                <w:t xml:space="preserve">VN group communication </w:t>
              </w:r>
            </w:ins>
            <w:r>
              <w:rPr>
                <w:noProof/>
                <w:lang w:eastAsia="zh-CN"/>
              </w:rPr>
              <w:t>is incomplete.</w:t>
            </w:r>
          </w:p>
        </w:tc>
      </w:tr>
      <w:tr w:rsidR="00BA2A2C" w14:paraId="7F697D58" w14:textId="77777777" w:rsidTr="00EB35E5">
        <w:tc>
          <w:tcPr>
            <w:tcW w:w="2694" w:type="dxa"/>
            <w:gridSpan w:val="2"/>
          </w:tcPr>
          <w:p w14:paraId="0ED0FF59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EB35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85B880F" w:rsidR="00BA2A2C" w:rsidRDefault="00D10B74" w:rsidP="00EB35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.2.5.2</w:t>
            </w:r>
          </w:p>
        </w:tc>
      </w:tr>
      <w:tr w:rsidR="00BA2A2C" w14:paraId="37321A90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EB35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EB35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EB35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EB35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EB35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EB35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EB35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EB35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E01D1E2" w14:textId="77777777" w:rsidR="005D4DBD" w:rsidRDefault="005D4DBD" w:rsidP="005D4DBD">
      <w:pPr>
        <w:pStyle w:val="4"/>
      </w:pPr>
      <w:bookmarkStart w:id="22" w:name="_Toc20233306"/>
      <w:bookmarkStart w:id="23" w:name="_Toc28026886"/>
      <w:bookmarkStart w:id="24" w:name="_Toc36116721"/>
      <w:bookmarkStart w:id="25" w:name="_Toc44682905"/>
      <w:bookmarkStart w:id="26" w:name="_Toc51926756"/>
      <w:bookmarkStart w:id="27" w:name="_Toc83049576"/>
      <w:bookmarkStart w:id="28" w:name="_Toc20205554"/>
      <w:bookmarkStart w:id="29" w:name="_Toc27579537"/>
      <w:bookmarkStart w:id="30" w:name="_Toc36045493"/>
      <w:bookmarkStart w:id="31" w:name="_Toc36049373"/>
      <w:bookmarkStart w:id="32" w:name="_Toc36112592"/>
      <w:bookmarkStart w:id="33" w:name="_Toc44664350"/>
      <w:bookmarkStart w:id="34" w:name="_Toc44928807"/>
      <w:bookmarkStart w:id="35" w:name="_Toc44928997"/>
      <w:bookmarkStart w:id="36" w:name="_Toc51859704"/>
      <w:bookmarkStart w:id="37" w:name="_Toc58598859"/>
      <w:bookmarkStart w:id="38" w:name="_Toc90552536"/>
      <w:r>
        <w:t>5.2.5.2</w:t>
      </w:r>
      <w:r>
        <w:tab/>
        <w:t>CHF CDRs</w:t>
      </w:r>
    </w:p>
    <w:p w14:paraId="16DD9057" w14:textId="77777777" w:rsidR="005D4DBD" w:rsidRPr="000A0DA1" w:rsidRDefault="005D4DBD" w:rsidP="005D4DBD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4CF706C9" w14:textId="77777777" w:rsidR="005D4DBD" w:rsidRDefault="005D4DBD" w:rsidP="005D4DBD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3BCC3B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2506948C" w14:textId="77777777" w:rsidR="005D4DBD" w:rsidRDefault="005D4DBD" w:rsidP="005D4DBD">
      <w:pPr>
        <w:pStyle w:val="PL"/>
        <w:rPr>
          <w:noProof w:val="0"/>
        </w:rPr>
      </w:pPr>
    </w:p>
    <w:p w14:paraId="087D93F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BEGIN</w:t>
      </w:r>
    </w:p>
    <w:p w14:paraId="54A2C4D9" w14:textId="77777777" w:rsidR="005D4DBD" w:rsidRDefault="005D4DBD" w:rsidP="005D4DBD">
      <w:pPr>
        <w:pStyle w:val="PL"/>
        <w:rPr>
          <w:noProof w:val="0"/>
        </w:rPr>
      </w:pPr>
    </w:p>
    <w:p w14:paraId="0366894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0FAE5253" w14:textId="77777777" w:rsidR="005D4DBD" w:rsidRDefault="005D4DBD" w:rsidP="005D4DBD">
      <w:pPr>
        <w:pStyle w:val="PL"/>
        <w:rPr>
          <w:noProof w:val="0"/>
        </w:rPr>
      </w:pPr>
    </w:p>
    <w:p w14:paraId="2D98FD9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61454F9D" w14:textId="77777777" w:rsidR="005D4DBD" w:rsidRDefault="005D4DBD" w:rsidP="005D4DBD">
      <w:pPr>
        <w:pStyle w:val="PL"/>
        <w:rPr>
          <w:noProof w:val="0"/>
        </w:rPr>
      </w:pPr>
    </w:p>
    <w:p w14:paraId="3B0C17F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5A0162E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23D47B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03F5DA2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09BDED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565B523A" w14:textId="77777777" w:rsidR="005D4DBD" w:rsidRDefault="005D4DBD" w:rsidP="005D4DBD">
      <w:pPr>
        <w:pStyle w:val="PL"/>
        <w:rPr>
          <w:noProof w:val="0"/>
        </w:rPr>
      </w:pPr>
      <w:r>
        <w:t>Ecgi,</w:t>
      </w:r>
    </w:p>
    <w:p w14:paraId="086E5DEF" w14:textId="77777777" w:rsidR="005D4DBD" w:rsidRDefault="005D4DBD" w:rsidP="005D4DBD">
      <w:pPr>
        <w:pStyle w:val="PL"/>
        <w:rPr>
          <w:noProof w:val="0"/>
        </w:rPr>
      </w:pPr>
      <w:r>
        <w:t>EnhancedDiagnostics,</w:t>
      </w:r>
    </w:p>
    <w:p w14:paraId="0D1644C3" w14:textId="77777777" w:rsidR="005D4DBD" w:rsidRDefault="005D4DBD" w:rsidP="005D4DBD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2A58A36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2580EFC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5E7C2EF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5D237D7E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359245F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4792932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5D24467D" w14:textId="77777777" w:rsidR="005D4DBD" w:rsidRDefault="005D4DBD" w:rsidP="005D4DBD">
      <w:pPr>
        <w:pStyle w:val="PL"/>
        <w:rPr>
          <w:noProof w:val="0"/>
        </w:rPr>
      </w:pPr>
      <w:r>
        <w:t>MSCAddress,</w:t>
      </w:r>
    </w:p>
    <w:p w14:paraId="53B104E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4915BD14" w14:textId="77777777" w:rsidR="005D4DBD" w:rsidRDefault="005D4DBD" w:rsidP="005D4DBD">
      <w:pPr>
        <w:pStyle w:val="PL"/>
      </w:pPr>
      <w:r>
        <w:t>Ncgi,</w:t>
      </w:r>
    </w:p>
    <w:p w14:paraId="620373B7" w14:textId="77777777" w:rsidR="005D4DBD" w:rsidRDefault="005D4DBD" w:rsidP="005D4DBD">
      <w:pPr>
        <w:pStyle w:val="PL"/>
        <w:rPr>
          <w:noProof w:val="0"/>
        </w:rPr>
      </w:pPr>
      <w:r>
        <w:t>Nid,</w:t>
      </w:r>
    </w:p>
    <w:p w14:paraId="397B3050" w14:textId="77777777" w:rsidR="005D4DBD" w:rsidRDefault="005D4DBD" w:rsidP="005D4DBD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45F93811" w14:textId="77777777" w:rsidR="005D4DBD" w:rsidRPr="00761002" w:rsidRDefault="005D4DBD" w:rsidP="005D4DBD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04E8B733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6EC8DCE4" w14:textId="77777777" w:rsidR="005D4DBD" w:rsidRDefault="005D4DBD" w:rsidP="005D4DBD">
      <w:pPr>
        <w:pStyle w:val="PL"/>
        <w:rPr>
          <w:noProof w:val="0"/>
        </w:rPr>
      </w:pPr>
      <w:r>
        <w:t>PSCellInformation,</w:t>
      </w:r>
    </w:p>
    <w:p w14:paraId="2ACF0DF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>,</w:t>
      </w:r>
    </w:p>
    <w:p w14:paraId="64578F6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E243D2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1F49DA01" w14:textId="77777777" w:rsidR="005D4DBD" w:rsidRDefault="005D4DBD" w:rsidP="005D4DBD">
      <w:pPr>
        <w:pStyle w:val="PL"/>
        <w:rPr>
          <w:noProof w:val="0"/>
        </w:rPr>
      </w:pPr>
      <w:r>
        <w:t>Session-Id,</w:t>
      </w:r>
    </w:p>
    <w:p w14:paraId="6F3D28F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185A367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57E87B3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0CCC2D8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0FFC26A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5763C9DB" w14:textId="77777777" w:rsidR="005D4DBD" w:rsidRDefault="005D4DBD" w:rsidP="005D4DBD">
      <w:pPr>
        <w:pStyle w:val="PL"/>
        <w:rPr>
          <w:noProof w:val="0"/>
        </w:rPr>
      </w:pPr>
    </w:p>
    <w:p w14:paraId="2A43B3B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0251850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14:paraId="0C698E27" w14:textId="77777777" w:rsidR="005D4DBD" w:rsidRDefault="005D4DBD" w:rsidP="005D4DBD">
      <w:pPr>
        <w:pStyle w:val="PL"/>
        <w:rPr>
          <w:noProof w:val="0"/>
        </w:rPr>
      </w:pPr>
    </w:p>
    <w:p w14:paraId="487F268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50F57733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73EAC79A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10F8444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1F5F14E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1DB1D0F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49AA4E8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2594414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43981FC6" w14:textId="77777777" w:rsidR="005D4DBD" w:rsidRDefault="005D4DBD" w:rsidP="005D4DBD">
      <w:pPr>
        <w:pStyle w:val="PL"/>
        <w:rPr>
          <w:noProof w:val="0"/>
        </w:rPr>
      </w:pPr>
    </w:p>
    <w:p w14:paraId="3E07BB8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49B1362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2E7669E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0FC99B9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4461923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6E333C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3EB5D825" w14:textId="77777777" w:rsidR="005D4DBD" w:rsidRDefault="005D4DBD" w:rsidP="005D4DBD">
      <w:pPr>
        <w:pStyle w:val="PL"/>
        <w:rPr>
          <w:noProof w:val="0"/>
        </w:rPr>
      </w:pPr>
    </w:p>
    <w:p w14:paraId="6131E12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51985E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itu-t</w:t>
      </w:r>
      <w:proofErr w:type="spellEnd"/>
      <w:r w:rsidRPr="006E04E5">
        <w:rPr>
          <w:noProof w:val="0"/>
        </w:rPr>
        <w:t xml:space="preserve">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5D5EF4B8" w14:textId="77777777" w:rsidR="005D4DBD" w:rsidRDefault="005D4DBD" w:rsidP="005D4DBD">
      <w:pPr>
        <w:pStyle w:val="PL"/>
        <w:rPr>
          <w:noProof w:val="0"/>
        </w:rPr>
      </w:pPr>
    </w:p>
    <w:p w14:paraId="1EDF188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SupplService</w:t>
      </w:r>
      <w:proofErr w:type="spellEnd"/>
    </w:p>
    <w:p w14:paraId="6FBDADA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MMTelChargingDataTypes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mMTelChargingDataTypes</w:t>
      </w:r>
      <w:proofErr w:type="spellEnd"/>
      <w:r>
        <w:rPr>
          <w:noProof w:val="0"/>
        </w:rPr>
        <w:t xml:space="preserve"> (9) asn1Module (0) version2 (1)}</w:t>
      </w:r>
    </w:p>
    <w:p w14:paraId="5ABC47CB" w14:textId="77777777" w:rsidR="005D4DBD" w:rsidRDefault="005D4DBD" w:rsidP="005D4DBD">
      <w:pPr>
        <w:pStyle w:val="PL"/>
        <w:rPr>
          <w:noProof w:val="0"/>
        </w:rPr>
      </w:pPr>
    </w:p>
    <w:p w14:paraId="041B2C76" w14:textId="77777777" w:rsidR="005D4DBD" w:rsidRDefault="005D4DBD" w:rsidP="005D4DBD">
      <w:pPr>
        <w:pStyle w:val="PL"/>
        <w:rPr>
          <w:noProof w:val="0"/>
        </w:rPr>
      </w:pPr>
    </w:p>
    <w:p w14:paraId="21856C0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AccessNetworkInfoChange</w:t>
      </w:r>
      <w:proofErr w:type="spellEnd"/>
      <w:r>
        <w:rPr>
          <w:noProof w:val="0"/>
        </w:rPr>
        <w:t>,</w:t>
      </w:r>
    </w:p>
    <w:p w14:paraId="168F2FFA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AccessTransferInformation</w:t>
      </w:r>
      <w:proofErr w:type="spellEnd"/>
      <w:r>
        <w:rPr>
          <w:noProof w:val="0"/>
        </w:rPr>
        <w:t>,</w:t>
      </w:r>
    </w:p>
    <w:p w14:paraId="0E3049F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ApplicationServersInformation</w:t>
      </w:r>
      <w:proofErr w:type="spellEnd"/>
      <w:r>
        <w:rPr>
          <w:noProof w:val="0"/>
        </w:rPr>
        <w:t>,</w:t>
      </w:r>
    </w:p>
    <w:p w14:paraId="6D92286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CalledIdentityChange</w:t>
      </w:r>
      <w:proofErr w:type="spellEnd"/>
      <w:r>
        <w:rPr>
          <w:noProof w:val="0"/>
        </w:rPr>
        <w:t>,</w:t>
      </w:r>
    </w:p>
    <w:p w14:paraId="1B25B11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CarrierSelectRouting</w:t>
      </w:r>
      <w:proofErr w:type="spellEnd"/>
      <w:r>
        <w:rPr>
          <w:noProof w:val="0"/>
        </w:rPr>
        <w:t>,</w:t>
      </w:r>
    </w:p>
    <w:p w14:paraId="1006C0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Early-Media-Components-List,</w:t>
      </w:r>
    </w:p>
    <w:p w14:paraId="6E13DAD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FEIdentifierList</w:t>
      </w:r>
      <w:proofErr w:type="spellEnd"/>
      <w:r>
        <w:rPr>
          <w:noProof w:val="0"/>
        </w:rPr>
        <w:t>,</w:t>
      </w:r>
    </w:p>
    <w:p w14:paraId="0ABF83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IMS-Charging-Identifier,</w:t>
      </w:r>
    </w:p>
    <w:p w14:paraId="701E3F4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IMSCommunicationServiceIdentifier</w:t>
      </w:r>
      <w:proofErr w:type="spellEnd"/>
      <w:r>
        <w:rPr>
          <w:noProof w:val="0"/>
        </w:rPr>
        <w:t>,</w:t>
      </w:r>
    </w:p>
    <w:p w14:paraId="536D5F4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IMSNodeFunctionality</w:t>
      </w:r>
      <w:proofErr w:type="spellEnd"/>
      <w:r>
        <w:rPr>
          <w:noProof w:val="0"/>
        </w:rPr>
        <w:t>,</w:t>
      </w:r>
    </w:p>
    <w:p w14:paraId="25EC14C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InterOperatorIdentifiers</w:t>
      </w:r>
      <w:proofErr w:type="spellEnd"/>
      <w:r>
        <w:rPr>
          <w:noProof w:val="0"/>
        </w:rPr>
        <w:t>,</w:t>
      </w:r>
    </w:p>
    <w:p w14:paraId="6CE52FA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2F618643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ISUPCause</w:t>
      </w:r>
      <w:proofErr w:type="spellEnd"/>
      <w:r>
        <w:rPr>
          <w:noProof w:val="0"/>
        </w:rPr>
        <w:t>,</w:t>
      </w:r>
    </w:p>
    <w:p w14:paraId="4B68908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>,</w:t>
      </w:r>
    </w:p>
    <w:p w14:paraId="057D833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ListOfReasonHeader</w:t>
      </w:r>
      <w:proofErr w:type="spellEnd"/>
      <w:r>
        <w:rPr>
          <w:noProof w:val="0"/>
        </w:rPr>
        <w:t>,</w:t>
      </w:r>
    </w:p>
    <w:p w14:paraId="3B202F6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MessageBody</w:t>
      </w:r>
      <w:proofErr w:type="spellEnd"/>
      <w:r>
        <w:rPr>
          <w:noProof w:val="0"/>
        </w:rPr>
        <w:t>,</w:t>
      </w:r>
    </w:p>
    <w:p w14:paraId="5CC722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NNI-Information,</w:t>
      </w:r>
    </w:p>
    <w:p w14:paraId="5E71A62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NumberPortabilityRouting</w:t>
      </w:r>
      <w:proofErr w:type="spellEnd"/>
      <w:r>
        <w:rPr>
          <w:noProof w:val="0"/>
        </w:rPr>
        <w:t>,</w:t>
      </w:r>
    </w:p>
    <w:p w14:paraId="48FF51A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Role-of-Node,</w:t>
      </w:r>
    </w:p>
    <w:p w14:paraId="05EC2B5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S-CSCF-Information,</w:t>
      </w:r>
    </w:p>
    <w:p w14:paraId="504780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SDP-Media-Component,</w:t>
      </w:r>
    </w:p>
    <w:p w14:paraId="6227C3C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ServedPartyIPAddress</w:t>
      </w:r>
      <w:proofErr w:type="spellEnd"/>
      <w:r>
        <w:rPr>
          <w:noProof w:val="0"/>
        </w:rPr>
        <w:t>,</w:t>
      </w:r>
    </w:p>
    <w:p w14:paraId="2A8F72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Service-Id,</w:t>
      </w:r>
    </w:p>
    <w:p w14:paraId="5C2F439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SessionPriority</w:t>
      </w:r>
      <w:proofErr w:type="spellEnd"/>
      <w:r>
        <w:rPr>
          <w:noProof w:val="0"/>
        </w:rPr>
        <w:t>,</w:t>
      </w:r>
    </w:p>
    <w:p w14:paraId="1C40010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SIPEventType</w:t>
      </w:r>
      <w:proofErr w:type="spellEnd"/>
      <w:r>
        <w:rPr>
          <w:noProof w:val="0"/>
        </w:rPr>
        <w:t>,</w:t>
      </w:r>
    </w:p>
    <w:p w14:paraId="5E73F38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TADIdentifier</w:t>
      </w:r>
      <w:proofErr w:type="spellEnd"/>
      <w:r>
        <w:rPr>
          <w:noProof w:val="0"/>
        </w:rPr>
        <w:t>,</w:t>
      </w:r>
    </w:p>
    <w:p w14:paraId="2151A223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TransitIOILists</w:t>
      </w:r>
      <w:proofErr w:type="spellEnd"/>
      <w:r>
        <w:rPr>
          <w:noProof w:val="0"/>
        </w:rPr>
        <w:t>,</w:t>
      </w:r>
    </w:p>
    <w:p w14:paraId="53C5DF5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TransmissionMedium</w:t>
      </w:r>
      <w:proofErr w:type="spellEnd"/>
      <w:r>
        <w:rPr>
          <w:noProof w:val="0"/>
        </w:rPr>
        <w:t>,</w:t>
      </w:r>
    </w:p>
    <w:p w14:paraId="6917245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TrunkGroupID</w:t>
      </w:r>
      <w:proofErr w:type="spellEnd"/>
    </w:p>
    <w:p w14:paraId="37DAF0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IMSChargingDataTypes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imsChargingDataTypes</w:t>
      </w:r>
      <w:proofErr w:type="spellEnd"/>
      <w:r>
        <w:rPr>
          <w:noProof w:val="0"/>
        </w:rPr>
        <w:t xml:space="preserve"> (4) asn1Module (0) version2 (1)}</w:t>
      </w:r>
    </w:p>
    <w:p w14:paraId="6543B477" w14:textId="77777777" w:rsidR="005D4DBD" w:rsidRDefault="005D4DBD" w:rsidP="005D4DBD">
      <w:pPr>
        <w:pStyle w:val="PL"/>
        <w:rPr>
          <w:noProof w:val="0"/>
        </w:rPr>
      </w:pPr>
    </w:p>
    <w:p w14:paraId="716F1829" w14:textId="77777777" w:rsidR="005D4DBD" w:rsidRDefault="005D4DBD" w:rsidP="005D4DBD">
      <w:pPr>
        <w:pStyle w:val="PL"/>
        <w:rPr>
          <w:noProof w:val="0"/>
        </w:rPr>
      </w:pPr>
    </w:p>
    <w:p w14:paraId="4DFEE26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;</w:t>
      </w:r>
    </w:p>
    <w:p w14:paraId="4640F0B9" w14:textId="77777777" w:rsidR="005D4DBD" w:rsidRDefault="005D4DBD" w:rsidP="005D4DBD">
      <w:pPr>
        <w:pStyle w:val="PL"/>
        <w:rPr>
          <w:noProof w:val="0"/>
        </w:rPr>
      </w:pPr>
    </w:p>
    <w:p w14:paraId="445FB8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7352745" w14:textId="77777777" w:rsidR="005D4DBD" w:rsidRDefault="005D4DBD" w:rsidP="005D4DBD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3D303A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E493E3E" w14:textId="77777777" w:rsidR="005D4DBD" w:rsidRDefault="005D4DBD" w:rsidP="005D4DBD">
      <w:pPr>
        <w:pStyle w:val="PL"/>
        <w:rPr>
          <w:noProof w:val="0"/>
        </w:rPr>
      </w:pPr>
    </w:p>
    <w:p w14:paraId="5AE5C07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3B157D7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27ABE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79E677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9709D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065C13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2AB32E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7139EA9" w14:textId="77777777" w:rsidR="005D4DBD" w:rsidRDefault="005D4DBD" w:rsidP="005D4DBD">
      <w:pPr>
        <w:pStyle w:val="PL"/>
        <w:rPr>
          <w:noProof w:val="0"/>
        </w:rPr>
      </w:pPr>
    </w:p>
    <w:p w14:paraId="06BA891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D2B27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BA79BB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280EB0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569213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3D110B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51E6D44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1F6994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307ACE7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24F04C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5C77B2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770C2D5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293449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55F6BC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75AE4EF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3B1921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4E175FD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71C3ED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0485DA1E" w14:textId="77777777" w:rsidR="005D4DBD" w:rsidRDefault="005D4DBD" w:rsidP="005D4DBD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1E0D56E4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00CB1F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0B90C7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4C52CCF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1F8E7E28" w14:textId="77777777" w:rsidR="005D4DBD" w:rsidRPr="00802878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388A92E8" w14:textId="77777777" w:rsidR="005D4DBD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3732A7F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2D62BF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 w:rsidRPr="00556514">
        <w:rPr>
          <w:noProof w:val="0"/>
        </w:rPr>
        <w:t>mnSConsumerIdentifier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404D9C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7C771BCC" w14:textId="77777777" w:rsidR="005D4DBD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0725A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[27]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3DFDD7F7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  <w:t>iMSChargingInformation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[28] IMSChargingInformation</w:t>
      </w:r>
      <w:r>
        <w:rPr>
          <w:noProof w:val="0"/>
        </w:rPr>
        <w:t>,</w:t>
      </w:r>
    </w:p>
    <w:p w14:paraId="54361B62" w14:textId="5BFFDBFE" w:rsidR="005D4DBD" w:rsidRPr="00802878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  <w:t>mMTelChargingInformation</w:t>
      </w:r>
      <w:r w:rsidRPr="006B3423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[29] MMTelChargingInformation</w:t>
      </w:r>
    </w:p>
    <w:p w14:paraId="61A0A475" w14:textId="77777777" w:rsidR="005D4DBD" w:rsidRDefault="005D4DBD" w:rsidP="005D4DBD">
      <w:pPr>
        <w:pStyle w:val="PL"/>
        <w:rPr>
          <w:noProof w:val="0"/>
        </w:rPr>
      </w:pPr>
    </w:p>
    <w:p w14:paraId="6AD1F8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4405B81" w14:textId="77777777" w:rsidR="005D4DBD" w:rsidRDefault="005D4DBD" w:rsidP="005D4DBD">
      <w:pPr>
        <w:pStyle w:val="PL"/>
        <w:rPr>
          <w:noProof w:val="0"/>
        </w:rPr>
      </w:pPr>
    </w:p>
    <w:p w14:paraId="04032C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8D3918D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378394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DD6A1E2" w14:textId="77777777" w:rsidR="005D4DBD" w:rsidRDefault="005D4DBD" w:rsidP="005D4DBD">
      <w:pPr>
        <w:pStyle w:val="PL"/>
        <w:rPr>
          <w:noProof w:val="0"/>
        </w:rPr>
      </w:pPr>
    </w:p>
    <w:p w14:paraId="3E0D4A8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EF0ADF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24F2B9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0248C6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CFBC8B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225039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AAE47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0AF0E6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56C0EA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41E85D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A5396A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43C655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2AB91D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1A9E38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42E3A5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25A18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4569F1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0C6F7F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2C82D18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1AC86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2AFC1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BA99F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554D7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02CB2D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479F18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3D7002D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0D28F5CE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76A8632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CAB2C5E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5DD1E3E5" w14:textId="77777777" w:rsidR="005D4DBD" w:rsidRDefault="005D4DBD" w:rsidP="005D4DBD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820A8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77EEF3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24F9A9A5" w14:textId="77777777" w:rsidR="005D4DBD" w:rsidRDefault="005D4DBD" w:rsidP="005D4DBD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18EDE766" w14:textId="77777777" w:rsidR="005D4DBD" w:rsidRPr="0009176B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proofErr w:type="spellEnd"/>
      <w:r w:rsidRPr="0009176B"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79D30054" w14:textId="77777777" w:rsidR="005D4DBD" w:rsidRPr="00750C70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proofErr w:type="spell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proofErr w:type="spellStart"/>
      <w:r>
        <w:rPr>
          <w:noProof w:val="0"/>
        </w:rPr>
        <w:t>RATType</w:t>
      </w:r>
      <w:proofErr w:type="spellEnd"/>
      <w:r w:rsidRPr="00750C70">
        <w:rPr>
          <w:noProof w:val="0"/>
        </w:rPr>
        <w:t xml:space="preserve"> OPTIONAL,</w:t>
      </w:r>
    </w:p>
    <w:p w14:paraId="2EC09346" w14:textId="77777777" w:rsidR="005D4DBD" w:rsidRDefault="005D4DBD" w:rsidP="005D4DBD">
      <w:pPr>
        <w:pStyle w:val="PL"/>
      </w:pPr>
      <w:r>
        <w:rPr>
          <w:noProof w:val="0"/>
        </w:rPr>
        <w:tab/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proofErr w:type="spell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proofErr w:type="spellEnd"/>
      <w:r w:rsidRPr="00750C70">
        <w:rPr>
          <w:noProof w:val="0"/>
        </w:rPr>
        <w:t xml:space="preserve"> OPTIONAL</w:t>
      </w:r>
      <w:r>
        <w:t>,</w:t>
      </w:r>
    </w:p>
    <w:p w14:paraId="2CDEA88A" w14:textId="77777777" w:rsidR="005D4DBD" w:rsidRDefault="005D4DBD" w:rsidP="005D4DBD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74F494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65E7EDC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mAPDUNonThreeGPPUserLocationInfoASN1 [36]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0D99003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redundantTransmissionType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RedundantTransmissionType</w:t>
      </w:r>
      <w:proofErr w:type="spellEnd"/>
      <w:r>
        <w:rPr>
          <w:noProof w:val="0"/>
        </w:rPr>
        <w:t xml:space="preserve"> OPTIONAL,</w:t>
      </w:r>
    </w:p>
    <w:p w14:paraId="41AA4EE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 xml:space="preserve"> OPTIONAL,</w:t>
      </w:r>
    </w:p>
    <w:p w14:paraId="3DA165E8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[39]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3CF50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mAPDUNon</w:t>
      </w:r>
      <w:proofErr w:type="spellStart"/>
      <w:r>
        <w:rPr>
          <w:noProof w:val="0"/>
        </w:rPr>
        <w:t>Three</w:t>
      </w:r>
      <w:r>
        <w:t>GPPUserLocationTime</w:t>
      </w:r>
      <w:proofErr w:type="spellEnd"/>
      <w:r>
        <w:tab/>
      </w:r>
      <w:r>
        <w:rPr>
          <w:noProof w:val="0"/>
        </w:rPr>
        <w:t xml:space="preserve">[40]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34C07BB" w14:textId="3724B5E0" w:rsidR="005D4DBD" w:rsidRDefault="005D4DBD" w:rsidP="005D4DBD">
      <w:pPr>
        <w:pStyle w:val="PL"/>
        <w:rPr>
          <w:ins w:id="39" w:author="Huawei-01" w:date="2022-03-25T19:19:00Z"/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</w:t>
      </w:r>
      <w:r>
        <w:rPr>
          <w:rFonts w:cs="Courier New"/>
          <w:szCs w:val="16"/>
        </w:rPr>
        <w:t>osMonitoringReport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[41] </w:t>
      </w:r>
      <w:r>
        <w:rPr>
          <w:rFonts w:cs="Courier New"/>
          <w:szCs w:val="16"/>
        </w:rPr>
        <w:t>QosMonitoringReport</w:t>
      </w:r>
      <w:r>
        <w:rPr>
          <w:noProof w:val="0"/>
        </w:rPr>
        <w:t xml:space="preserve"> OPTIONAL</w:t>
      </w:r>
      <w:ins w:id="40" w:author="Huawei-01" w:date="2022-03-25T19:19:00Z">
        <w:r w:rsidR="00BE40EF">
          <w:rPr>
            <w:noProof w:val="0"/>
          </w:rPr>
          <w:t>,</w:t>
        </w:r>
      </w:ins>
    </w:p>
    <w:p w14:paraId="16621ECE" w14:textId="585AD4A1" w:rsidR="00BE40EF" w:rsidRDefault="00BE40EF" w:rsidP="005D4DBD">
      <w:pPr>
        <w:pStyle w:val="PL"/>
        <w:rPr>
          <w:noProof w:val="0"/>
        </w:rPr>
      </w:pPr>
      <w:ins w:id="41" w:author="Huawei-01" w:date="2022-03-25T19:19:00Z">
        <w:r>
          <w:rPr>
            <w:noProof w:val="0"/>
          </w:rPr>
          <w:tab/>
        </w:r>
        <w:proofErr w:type="spellStart"/>
        <w:r>
          <w:rPr>
            <w:noProof w:val="0"/>
          </w:rPr>
          <w:t>fiveG</w:t>
        </w:r>
        <w:r>
          <w:rPr>
            <w:lang w:eastAsia="zh-CN"/>
          </w:rPr>
          <w:t>LANTypeService</w:t>
        </w:r>
        <w:proofErr w:type="spellEnd"/>
        <w:r>
          <w:rPr>
            <w:lang w:eastAsia="zh-CN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42" w:author="Huawei-01" w:date="2022-03-25T19:20:00Z">
        <w:r>
          <w:rPr>
            <w:noProof w:val="0"/>
          </w:rPr>
          <w:tab/>
        </w:r>
      </w:ins>
      <w:ins w:id="43" w:author="Huawei-01" w:date="2022-03-25T19:19:00Z">
        <w:r>
          <w:rPr>
            <w:noProof w:val="0"/>
          </w:rPr>
          <w:t xml:space="preserve">[42] </w:t>
        </w:r>
        <w:proofErr w:type="spellStart"/>
        <w:r>
          <w:rPr>
            <w:noProof w:val="0"/>
          </w:rPr>
          <w:t>FiveG</w:t>
        </w:r>
        <w:r>
          <w:rPr>
            <w:lang w:eastAsia="zh-CN"/>
          </w:rPr>
          <w:t>LANTypeService</w:t>
        </w:r>
        <w:proofErr w:type="spellEnd"/>
        <w:r>
          <w:rPr>
            <w:noProof w:val="0"/>
          </w:rPr>
          <w:t xml:space="preserve"> OPTIONAL</w:t>
        </w:r>
      </w:ins>
    </w:p>
    <w:p w14:paraId="46D1976E" w14:textId="77777777" w:rsidR="005D4DBD" w:rsidRPr="00750C70" w:rsidRDefault="005D4DBD" w:rsidP="005D4DBD">
      <w:pPr>
        <w:pStyle w:val="PL"/>
        <w:rPr>
          <w:noProof w:val="0"/>
        </w:rPr>
      </w:pPr>
    </w:p>
    <w:p w14:paraId="71AB32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FC0F70A" w14:textId="77777777" w:rsidR="005D4DBD" w:rsidRDefault="005D4DBD" w:rsidP="005D4DBD">
      <w:pPr>
        <w:pStyle w:val="PL"/>
        <w:rPr>
          <w:noProof w:val="0"/>
        </w:rPr>
      </w:pPr>
    </w:p>
    <w:p w14:paraId="38D224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0C99C36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017AA5B4" w14:textId="77777777" w:rsidR="005D4DBD" w:rsidRDefault="005D4DBD" w:rsidP="005D4DBD">
      <w:pPr>
        <w:pStyle w:val="PL"/>
        <w:rPr>
          <w:noProof w:val="0"/>
        </w:rPr>
      </w:pPr>
    </w:p>
    <w:p w14:paraId="593395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AE8EE95" w14:textId="77777777" w:rsidR="005D4DBD" w:rsidRDefault="005D4DBD" w:rsidP="005D4DBD">
      <w:pPr>
        <w:pStyle w:val="PL"/>
        <w:rPr>
          <w:noProof w:val="0"/>
        </w:rPr>
      </w:pPr>
    </w:p>
    <w:p w14:paraId="4515A28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A0995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CAE86A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1E713B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7907F82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41C7EA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D77489B" w14:textId="77777777" w:rsidR="005D4DBD" w:rsidRDefault="005D4DBD" w:rsidP="005D4DBD">
      <w:pPr>
        <w:pStyle w:val="PL"/>
        <w:rPr>
          <w:noProof w:val="0"/>
        </w:rPr>
      </w:pPr>
    </w:p>
    <w:p w14:paraId="54293315" w14:textId="77777777" w:rsidR="005D4DBD" w:rsidRDefault="005D4DBD" w:rsidP="005D4DBD">
      <w:pPr>
        <w:pStyle w:val="PL"/>
        <w:rPr>
          <w:noProof w:val="0"/>
        </w:rPr>
      </w:pPr>
    </w:p>
    <w:p w14:paraId="4B997F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AAEC7F0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E392F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2EBE812" w14:textId="77777777" w:rsidR="005D4DBD" w:rsidRDefault="005D4DBD" w:rsidP="005D4DBD">
      <w:pPr>
        <w:pStyle w:val="PL"/>
        <w:rPr>
          <w:noProof w:val="0"/>
        </w:rPr>
      </w:pPr>
    </w:p>
    <w:p w14:paraId="5F32ECA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SMSChargingInformation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FADB51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608CE7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1AE61516" w14:textId="77777777" w:rsidR="005D4DBD" w:rsidRDefault="005D4DBD" w:rsidP="005D4DBD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07C39CA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765D53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5670AA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D1123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59570A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3110038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E63F6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6BEFEB1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6E1B85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30D8F65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0E6E42B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37013BC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455FBD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4E7616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3B913C2F" w14:textId="77777777" w:rsidR="005D4DBD" w:rsidRDefault="005D4DBD" w:rsidP="005D4DBD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4DBEA9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267EFF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711217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E111C8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517F49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B211B9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02C0A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1488B1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OPTIONAL,</w:t>
      </w:r>
    </w:p>
    <w:p w14:paraId="5B053C9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messageClassTokenText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72F16FB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3357FF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51ECC065" w14:textId="77777777" w:rsidR="005D4DBD" w:rsidRDefault="005D4DBD" w:rsidP="005D4DBD">
      <w:pPr>
        <w:pStyle w:val="PL"/>
        <w:rPr>
          <w:noProof w:val="0"/>
        </w:rPr>
      </w:pPr>
    </w:p>
    <w:p w14:paraId="029DB737" w14:textId="77777777" w:rsidR="005D4DBD" w:rsidRDefault="005D4DBD" w:rsidP="005D4DBD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78A6842" w14:textId="77777777" w:rsidR="005D4DBD" w:rsidRDefault="005D4DBD" w:rsidP="005D4DBD">
      <w:pPr>
        <w:pStyle w:val="PL"/>
        <w:rPr>
          <w:noProof w:val="0"/>
        </w:rPr>
      </w:pPr>
    </w:p>
    <w:p w14:paraId="13CE9D6C" w14:textId="77777777" w:rsidR="005D4DBD" w:rsidRDefault="005D4DBD" w:rsidP="005D4DBD">
      <w:pPr>
        <w:pStyle w:val="PL"/>
        <w:rPr>
          <w:noProof w:val="0"/>
        </w:rPr>
      </w:pPr>
    </w:p>
    <w:p w14:paraId="787A02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BCF8EB2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64A236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3E202516" w14:textId="77777777" w:rsidR="005D4DBD" w:rsidRDefault="005D4DBD" w:rsidP="005D4DBD">
      <w:pPr>
        <w:pStyle w:val="PL"/>
        <w:rPr>
          <w:noProof w:val="0"/>
        </w:rPr>
      </w:pPr>
    </w:p>
    <w:p w14:paraId="723BA48A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52443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B39ED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[0] </w:t>
      </w:r>
      <w:proofErr w:type="spellStart"/>
      <w:r>
        <w:rPr>
          <w:noProof w:val="0"/>
        </w:rPr>
        <w:t>AddressString</w:t>
      </w:r>
      <w:proofErr w:type="spellEnd"/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484CCAD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450D63E1" w14:textId="77777777" w:rsidR="005D4DBD" w:rsidRDefault="005D4DBD" w:rsidP="005D4DBD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2DBD922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5C9D56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1B1AFF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75B8A07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46F00A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externalIndividualIdentifier</w:t>
      </w:r>
      <w:proofErr w:type="spellEnd"/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01D98A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 xml:space="preserve"> OPTIONAL</w:t>
      </w:r>
    </w:p>
    <w:p w14:paraId="11949258" w14:textId="77777777" w:rsidR="005D4DBD" w:rsidRDefault="005D4DBD" w:rsidP="005D4DBD">
      <w:pPr>
        <w:pStyle w:val="PL"/>
        <w:rPr>
          <w:noProof w:val="0"/>
        </w:rPr>
      </w:pPr>
    </w:p>
    <w:p w14:paraId="0BBEED9A" w14:textId="77777777" w:rsidR="005D4DBD" w:rsidRDefault="005D4DBD" w:rsidP="005D4DBD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6ADD6D5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46177176" w14:textId="77777777" w:rsidR="005D4DBD" w:rsidRDefault="005D4DBD" w:rsidP="005D4DBD">
      <w:pPr>
        <w:pStyle w:val="PL"/>
        <w:rPr>
          <w:noProof w:val="0"/>
        </w:rPr>
      </w:pPr>
    </w:p>
    <w:p w14:paraId="0C688BAB" w14:textId="77777777" w:rsidR="005D4DBD" w:rsidRPr="00847269" w:rsidRDefault="005D4DBD" w:rsidP="005D4DBD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21C2E3C2" w14:textId="77777777" w:rsidR="005D4DBD" w:rsidRPr="00676AE0" w:rsidRDefault="005D4DBD" w:rsidP="005D4DBD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4CA84BA3" w14:textId="77777777" w:rsidR="005D4DBD" w:rsidRPr="00847269" w:rsidRDefault="005D4DBD" w:rsidP="005D4DBD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F6A94F6" w14:textId="77777777" w:rsidR="005D4DBD" w:rsidRDefault="005D4DBD" w:rsidP="005D4DBD">
      <w:pPr>
        <w:pStyle w:val="PL"/>
        <w:rPr>
          <w:noProof w:val="0"/>
        </w:rPr>
      </w:pPr>
    </w:p>
    <w:p w14:paraId="66E19F05" w14:textId="77777777" w:rsidR="005D4DBD" w:rsidRDefault="005D4DBD" w:rsidP="005D4DBD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89E74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1DC02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204936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3BAAA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B3095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1E797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1C9A95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7160906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2090E9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725AE04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35B5C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2F226F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1ECE5F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6E42BA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10F6C25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658A35E1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241F460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748AF1D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A72B3C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1D675AF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2118A9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014EDD">
        <w:rPr>
          <w:noProof w:val="0"/>
        </w:rPr>
        <w:t>NSSAIMap</w:t>
      </w:r>
      <w:proofErr w:type="spellEnd"/>
      <w:r>
        <w:rPr>
          <w:noProof w:val="0"/>
        </w:rPr>
        <w:t xml:space="preserve"> OPTIONAL,</w:t>
      </w:r>
    </w:p>
    <w:p w14:paraId="4A27330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5CDC606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0D6AAA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501DD5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238E3696" w14:textId="77777777" w:rsidR="005D4DBD" w:rsidRDefault="005D4DBD" w:rsidP="005D4DBD">
      <w:pPr>
        <w:pStyle w:val="PL"/>
        <w:rPr>
          <w:noProof w:val="0"/>
        </w:rPr>
      </w:pPr>
    </w:p>
    <w:p w14:paraId="21D0D303" w14:textId="77777777" w:rsidR="005D4DBD" w:rsidRDefault="005D4DBD" w:rsidP="005D4DBD">
      <w:pPr>
        <w:pStyle w:val="PL"/>
        <w:rPr>
          <w:noProof w:val="0"/>
        </w:rPr>
      </w:pPr>
    </w:p>
    <w:p w14:paraId="633BEE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D3DAC51" w14:textId="77777777" w:rsidR="005D4DBD" w:rsidRDefault="005D4DBD" w:rsidP="005D4DBD">
      <w:pPr>
        <w:pStyle w:val="PL"/>
        <w:rPr>
          <w:noProof w:val="0"/>
        </w:rPr>
      </w:pPr>
    </w:p>
    <w:p w14:paraId="12086A82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7EAB0DA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318F7ACE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86701FB" w14:textId="77777777" w:rsidR="005D4DBD" w:rsidRDefault="005D4DBD" w:rsidP="005D4DBD">
      <w:pPr>
        <w:pStyle w:val="PL"/>
        <w:rPr>
          <w:noProof w:val="0"/>
        </w:rPr>
      </w:pPr>
    </w:p>
    <w:p w14:paraId="52C3EF85" w14:textId="77777777" w:rsidR="005D4DBD" w:rsidRDefault="005D4DBD" w:rsidP="005D4DBD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1C8AC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A8A417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34FE0A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10D792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3909913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F1515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26E752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135B9C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3C7C8E1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11638C8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313DD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C2B47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43539ED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7A0080C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00585B3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58B0CE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1F4F6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7D98AB3A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64EDBB11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OPTIONAL,</w:t>
      </w:r>
    </w:p>
    <w:p w14:paraId="0F2E63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01B3B2C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65DE53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1D396C6D" w14:textId="77777777" w:rsidR="005D4DBD" w:rsidRDefault="005D4DBD" w:rsidP="005D4DBD">
      <w:pPr>
        <w:pStyle w:val="PL"/>
        <w:rPr>
          <w:noProof w:val="0"/>
        </w:rPr>
      </w:pPr>
    </w:p>
    <w:p w14:paraId="3F014E4A" w14:textId="77777777" w:rsidR="005D4DBD" w:rsidRDefault="005D4DBD" w:rsidP="005D4DBD">
      <w:pPr>
        <w:pStyle w:val="PL"/>
        <w:rPr>
          <w:noProof w:val="0"/>
        </w:rPr>
      </w:pPr>
    </w:p>
    <w:p w14:paraId="30254BA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1D4B058" w14:textId="77777777" w:rsidR="005D4DBD" w:rsidRPr="009F5A10" w:rsidRDefault="005D4DBD" w:rsidP="005D4DBD">
      <w:pPr>
        <w:pStyle w:val="PL"/>
        <w:spacing w:line="0" w:lineRule="atLeast"/>
        <w:rPr>
          <w:noProof w:val="0"/>
          <w:snapToGrid w:val="0"/>
        </w:rPr>
      </w:pPr>
    </w:p>
    <w:p w14:paraId="777DF5E9" w14:textId="77777777" w:rsidR="005D4DBD" w:rsidRDefault="005D4DBD" w:rsidP="005D4DBD">
      <w:pPr>
        <w:pStyle w:val="PL"/>
        <w:rPr>
          <w:noProof w:val="0"/>
        </w:rPr>
      </w:pPr>
    </w:p>
    <w:p w14:paraId="364FD299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F4F013D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4EF49D8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AF09E49" w14:textId="77777777" w:rsidR="005D4DBD" w:rsidRDefault="005D4DBD" w:rsidP="005D4DBD">
      <w:pPr>
        <w:pStyle w:val="PL"/>
        <w:rPr>
          <w:noProof w:val="0"/>
        </w:rPr>
      </w:pPr>
    </w:p>
    <w:p w14:paraId="2BF546EA" w14:textId="77777777" w:rsidR="005D4DBD" w:rsidRDefault="005D4DBD" w:rsidP="005D4DBD">
      <w:pPr>
        <w:pStyle w:val="PL"/>
        <w:rPr>
          <w:noProof w:val="0"/>
        </w:rPr>
      </w:pPr>
    </w:p>
    <w:p w14:paraId="7BAE442A" w14:textId="77777777" w:rsidR="005D4DBD" w:rsidRDefault="005D4DBD" w:rsidP="005D4DBD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779F2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C4D5A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4E98C7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62EC8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5BDA10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57A989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1E0E85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4A103A">
        <w:rPr>
          <w:noProof w:val="0"/>
        </w:rPr>
        <w:t>UserLocationInformation</w:t>
      </w:r>
      <w:proofErr w:type="spellEnd"/>
      <w:r w:rsidRPr="004A103A">
        <w:rPr>
          <w:noProof w:val="0"/>
        </w:rPr>
        <w:t xml:space="preserve"> </w:t>
      </w:r>
      <w:r>
        <w:rPr>
          <w:noProof w:val="0"/>
        </w:rPr>
        <w:t>OPTIONAL,</w:t>
      </w:r>
    </w:p>
    <w:p w14:paraId="2E1A7D0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493A75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62B18C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07123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F5C5A4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  <w:r>
        <w:rPr>
          <w:noProof w:val="0"/>
        </w:rPr>
        <w:t>,</w:t>
      </w:r>
    </w:p>
    <w:p w14:paraId="34FF90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4B599E1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 w:rsidRPr="00801F00"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48126731" w14:textId="77777777" w:rsidR="005D4DBD" w:rsidRPr="000637CA" w:rsidRDefault="005D4DBD" w:rsidP="005D4DBD">
      <w:pPr>
        <w:pStyle w:val="PL"/>
        <w:rPr>
          <w:noProof w:val="0"/>
        </w:rPr>
      </w:pPr>
    </w:p>
    <w:p w14:paraId="050D9B4C" w14:textId="77777777" w:rsidR="005D4DBD" w:rsidRPr="000637CA" w:rsidRDefault="005D4DBD" w:rsidP="005D4DBD">
      <w:pPr>
        <w:pStyle w:val="PL"/>
        <w:rPr>
          <w:noProof w:val="0"/>
        </w:rPr>
      </w:pPr>
    </w:p>
    <w:p w14:paraId="760B5393" w14:textId="77777777" w:rsidR="005D4DBD" w:rsidRPr="0009176B" w:rsidRDefault="005D4DBD" w:rsidP="005D4DBD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2B922B9C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219FC73B" w14:textId="77777777" w:rsidR="005D4DBD" w:rsidRPr="0009176B" w:rsidRDefault="005D4DBD" w:rsidP="005D4DBD">
      <w:pPr>
        <w:pStyle w:val="PL"/>
        <w:rPr>
          <w:noProof w:val="0"/>
          <w:lang w:val="en-US"/>
        </w:rPr>
      </w:pPr>
    </w:p>
    <w:p w14:paraId="09AAE7D2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C8C1E67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267761B0" w14:textId="77777777" w:rsidR="005D4DBD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CEB519D" w14:textId="77777777" w:rsidR="005D4DBD" w:rsidRDefault="005D4DBD" w:rsidP="005D4DBD">
      <w:pPr>
        <w:pStyle w:val="PL"/>
        <w:rPr>
          <w:noProof w:val="0"/>
        </w:rPr>
      </w:pPr>
    </w:p>
    <w:p w14:paraId="7AA6C21B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A7190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1BBA0F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singelNSSAI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361BF1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8F9D787" w14:textId="77777777" w:rsidR="005D4DBD" w:rsidRPr="00750C70" w:rsidRDefault="005D4DBD" w:rsidP="005D4DBD">
      <w:pPr>
        <w:pStyle w:val="PL"/>
        <w:rPr>
          <w:noProof w:val="0"/>
        </w:rPr>
      </w:pPr>
    </w:p>
    <w:p w14:paraId="53CE5545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2DAA223E" w14:textId="77777777" w:rsidR="005D4DBD" w:rsidRPr="00750C70" w:rsidRDefault="005D4DBD" w:rsidP="005D4DBD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72F066C2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0BA31033" w14:textId="77777777" w:rsidR="005D4DBD" w:rsidRPr="00750C70" w:rsidRDefault="005D4DBD" w:rsidP="005D4DBD">
      <w:pPr>
        <w:pStyle w:val="PL"/>
        <w:rPr>
          <w:noProof w:val="0"/>
        </w:rPr>
      </w:pPr>
    </w:p>
    <w:p w14:paraId="09B1216A" w14:textId="77777777" w:rsidR="005D4DBD" w:rsidRPr="00750C70" w:rsidRDefault="005D4DBD" w:rsidP="005D4DBD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PDUContainerInformation</w:t>
      </w:r>
      <w:proofErr w:type="spellEnd"/>
      <w:r w:rsidRPr="00750C70">
        <w:rPr>
          <w:noProof w:val="0"/>
        </w:rPr>
        <w:t xml:space="preserve"> </w:t>
      </w:r>
      <w:r w:rsidRPr="00750C70">
        <w:rPr>
          <w:noProof w:val="0"/>
        </w:rPr>
        <w:tab/>
      </w:r>
      <w:proofErr w:type="gramStart"/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6B5B8B6A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32004C48" w14:textId="77777777" w:rsidR="005D4DBD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507B39DA" w14:textId="77777777" w:rsidR="005D4DBD" w:rsidRPr="00161681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226735E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C8C24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75002F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338E2A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00BC97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F3DBF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EDF5B1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69B71EF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312C6C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05AE5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A20B56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23DC27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4FEC04D3" w14:textId="77777777" w:rsidR="005D4DBD" w:rsidRDefault="005D4DBD" w:rsidP="005D4DBD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C81E3BA" w14:textId="77777777" w:rsidR="005D4DBD" w:rsidRDefault="005D4DBD" w:rsidP="005D4DBD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0E0A1E94" w14:textId="77777777" w:rsidR="005D4DBD" w:rsidRDefault="005D4DBD" w:rsidP="005D4DBD">
      <w:pPr>
        <w:pStyle w:val="PL"/>
        <w:rPr>
          <w:noProof w:val="0"/>
        </w:rPr>
      </w:pPr>
      <w:r w:rsidRPr="00735E87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3543DC99" w14:textId="77777777" w:rsidR="005D4DBD" w:rsidRDefault="005D4DBD" w:rsidP="005D4DBD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0772A25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53CAA564" w14:textId="627CBEEB" w:rsidR="005D4DBD" w:rsidRDefault="005D4DBD" w:rsidP="005D4DBD">
      <w:pPr>
        <w:pStyle w:val="PL"/>
        <w:rPr>
          <w:ins w:id="44" w:author="Huawei-01" w:date="2022-03-25T19:21:00Z"/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listOfPresenceReportingAreaInformation</w:t>
      </w:r>
      <w:proofErr w:type="spellEnd"/>
      <w:r>
        <w:rPr>
          <w:noProof w:val="0"/>
        </w:rPr>
        <w:tab/>
        <w:t xml:space="preserve">[19] SEQUENCE OF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</w:t>
      </w:r>
      <w:ins w:id="45" w:author="Huawei-01" w:date="2022-03-25T19:21:00Z">
        <w:r w:rsidR="00AA0A9F">
          <w:rPr>
            <w:noProof w:val="0"/>
          </w:rPr>
          <w:t>,</w:t>
        </w:r>
      </w:ins>
    </w:p>
    <w:p w14:paraId="4E8A0A4B" w14:textId="77777777" w:rsidR="00AA0A9F" w:rsidRPr="00750C70" w:rsidRDefault="00AA0A9F" w:rsidP="00AA0A9F">
      <w:pPr>
        <w:pStyle w:val="PL"/>
        <w:tabs>
          <w:tab w:val="clear" w:pos="3456"/>
          <w:tab w:val="clear" w:pos="3840"/>
          <w:tab w:val="left" w:pos="3185"/>
          <w:tab w:val="left" w:pos="3940"/>
        </w:tabs>
        <w:rPr>
          <w:ins w:id="46" w:author="Huawei-01" w:date="2022-03-25T19:21:00Z"/>
          <w:noProof w:val="0"/>
        </w:rPr>
      </w:pPr>
      <w:ins w:id="47" w:author="Huawei-01" w:date="2022-03-25T19:21:00Z">
        <w:r>
          <w:rPr>
            <w:noProof w:val="0"/>
          </w:rPr>
          <w:tab/>
        </w:r>
        <w:r>
          <w:rPr>
            <w:lang w:eastAsia="zh-CN"/>
          </w:rPr>
          <w:t>trafficForwardingWay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[20] </w:t>
        </w:r>
        <w:r>
          <w:rPr>
            <w:lang w:eastAsia="zh-CN"/>
          </w:rPr>
          <w:t>TrafficForwardingWay</w:t>
        </w:r>
        <w:r>
          <w:rPr>
            <w:noProof w:val="0"/>
          </w:rPr>
          <w:t xml:space="preserve"> OPTIONAL</w:t>
        </w:r>
      </w:ins>
    </w:p>
    <w:p w14:paraId="66B52645" w14:textId="77777777" w:rsidR="00AA0A9F" w:rsidRDefault="00AA0A9F" w:rsidP="005D4DBD">
      <w:pPr>
        <w:pStyle w:val="PL"/>
        <w:rPr>
          <w:noProof w:val="0"/>
        </w:rPr>
      </w:pPr>
    </w:p>
    <w:p w14:paraId="2037D99A" w14:textId="77777777" w:rsidR="005D4DBD" w:rsidRDefault="005D4DBD" w:rsidP="005D4DBD">
      <w:pPr>
        <w:pStyle w:val="PL"/>
        <w:rPr>
          <w:noProof w:val="0"/>
        </w:rPr>
      </w:pPr>
    </w:p>
    <w:p w14:paraId="19A3AE7B" w14:textId="77777777" w:rsidR="005D4DBD" w:rsidRDefault="005D4DBD" w:rsidP="005D4DBD">
      <w:pPr>
        <w:pStyle w:val="PL"/>
        <w:rPr>
          <w:noProof w:val="0"/>
        </w:rPr>
      </w:pPr>
    </w:p>
    <w:p w14:paraId="37696DBD" w14:textId="77777777" w:rsidR="005D4DBD" w:rsidRPr="007D36FE" w:rsidRDefault="005D4DBD" w:rsidP="005D4DBD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62A3C952" w14:textId="77777777" w:rsidR="005D4DBD" w:rsidRPr="007F2035" w:rsidRDefault="005D4DBD" w:rsidP="005D4DBD">
      <w:pPr>
        <w:pStyle w:val="PL"/>
        <w:rPr>
          <w:noProof w:val="0"/>
          <w:lang w:val="en-US"/>
        </w:rPr>
      </w:pPr>
    </w:p>
    <w:p w14:paraId="406F2A94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3C136CD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26601171" w14:textId="77777777" w:rsidR="005D4DBD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E89F40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D6320B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7EEB99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F7153FC" w14:textId="77777777" w:rsidR="005D4DBD" w:rsidRPr="008E7E46" w:rsidRDefault="005D4DBD" w:rsidP="005D4DBD">
      <w:pPr>
        <w:pStyle w:val="PL"/>
        <w:rPr>
          <w:noProof w:val="0"/>
        </w:rPr>
      </w:pPr>
    </w:p>
    <w:p w14:paraId="29AFC1B1" w14:textId="77777777" w:rsidR="005D4DBD" w:rsidRDefault="005D4DBD" w:rsidP="005D4DBD">
      <w:pPr>
        <w:pStyle w:val="PL"/>
        <w:rPr>
          <w:noProof w:val="0"/>
        </w:rPr>
      </w:pPr>
    </w:p>
    <w:p w14:paraId="56A6604B" w14:textId="77777777" w:rsidR="005D4DBD" w:rsidRDefault="005D4DBD" w:rsidP="005D4DBD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7C8F1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2E722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78192F3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93610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2A11B7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F70DBC">
        <w:rPr>
          <w:noProof w:val="0"/>
        </w:rPr>
        <w:t>managementOperationStatus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04B6DD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operationalState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765DC4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administrativeState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063B283F" w14:textId="77777777" w:rsidR="005D4DBD" w:rsidRDefault="005D4DBD" w:rsidP="005D4DBD">
      <w:pPr>
        <w:pStyle w:val="PL"/>
        <w:rPr>
          <w:noProof w:val="0"/>
        </w:rPr>
      </w:pPr>
    </w:p>
    <w:p w14:paraId="2683BA27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268925AA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7676A6C6" w14:textId="77777777" w:rsidR="005D4DBD" w:rsidRDefault="005D4DBD" w:rsidP="005D4DBD">
      <w:pPr>
        <w:pStyle w:val="PL"/>
        <w:rPr>
          <w:noProof w:val="0"/>
        </w:rPr>
      </w:pPr>
    </w:p>
    <w:p w14:paraId="40E8E6BA" w14:textId="77777777" w:rsidR="005D4DBD" w:rsidRPr="007F2035" w:rsidRDefault="005D4DBD" w:rsidP="005D4DBD">
      <w:pPr>
        <w:pStyle w:val="PL"/>
        <w:rPr>
          <w:noProof w:val="0"/>
          <w:lang w:val="en-US"/>
        </w:rPr>
      </w:pPr>
    </w:p>
    <w:p w14:paraId="41E83D85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58CE9E4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proofErr w:type="spellStart"/>
      <w:r>
        <w:rPr>
          <w:noProof w:val="0"/>
        </w:rPr>
        <w:t>MMTel</w:t>
      </w:r>
      <w:proofErr w:type="spellEnd"/>
      <w:r w:rsidRPr="009C7A1E">
        <w:rPr>
          <w:noProof w:val="0"/>
        </w:rPr>
        <w:t xml:space="preserve"> charging Information</w:t>
      </w:r>
    </w:p>
    <w:p w14:paraId="09F589C0" w14:textId="77777777" w:rsidR="005D4DBD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BB24D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262CD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32.275 [</w:t>
      </w:r>
      <w:r>
        <w:t>35</w:t>
      </w:r>
      <w:r>
        <w:rPr>
          <w:noProof w:val="0"/>
        </w:rPr>
        <w:t>] for more information</w:t>
      </w:r>
    </w:p>
    <w:p w14:paraId="537AAD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4613D43" w14:textId="77777777" w:rsidR="005D4DBD" w:rsidRPr="008E7E46" w:rsidRDefault="005D4DBD" w:rsidP="005D4DBD">
      <w:pPr>
        <w:pStyle w:val="PL"/>
        <w:rPr>
          <w:noProof w:val="0"/>
        </w:rPr>
      </w:pPr>
    </w:p>
    <w:p w14:paraId="417805E9" w14:textId="77777777" w:rsidR="005D4DBD" w:rsidRDefault="005D4DBD" w:rsidP="005D4DBD">
      <w:pPr>
        <w:pStyle w:val="PL"/>
        <w:rPr>
          <w:noProof w:val="0"/>
        </w:rPr>
      </w:pPr>
    </w:p>
    <w:p w14:paraId="34879BEE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>MMTelChargingInformation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175BC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CD109D5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s</w:t>
      </w:r>
      <w:r w:rsidRPr="00BB6156">
        <w:t>upplementaryService</w:t>
      </w:r>
      <w:r>
        <w:t>s</w:t>
      </w:r>
      <w:r>
        <w:tab/>
      </w:r>
      <w:r>
        <w:tab/>
      </w:r>
      <w:r>
        <w:tab/>
        <w:t xml:space="preserve">[0]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SupplService</w:t>
      </w:r>
      <w:proofErr w:type="spellEnd"/>
      <w:r>
        <w:t xml:space="preserve"> </w:t>
      </w:r>
      <w:r w:rsidRPr="00E349B5">
        <w:rPr>
          <w:noProof w:val="0"/>
        </w:rPr>
        <w:t>OPTIONAL</w:t>
      </w:r>
    </w:p>
    <w:p w14:paraId="6A72F875" w14:textId="77777777" w:rsidR="005D4DBD" w:rsidRPr="00C772D7" w:rsidRDefault="005D4DBD" w:rsidP="005D4DBD">
      <w:pPr>
        <w:pStyle w:val="PL"/>
        <w:rPr>
          <w:lang w:val="fr-FR"/>
        </w:rPr>
      </w:pPr>
      <w:r w:rsidRPr="00C772D7">
        <w:rPr>
          <w:lang w:val="fr-FR"/>
        </w:rPr>
        <w:t>}</w:t>
      </w:r>
    </w:p>
    <w:p w14:paraId="57B296AA" w14:textId="77777777" w:rsidR="005D4DBD" w:rsidRPr="00C772D7" w:rsidRDefault="005D4DBD" w:rsidP="005D4DBD">
      <w:pPr>
        <w:pStyle w:val="PL"/>
        <w:rPr>
          <w:lang w:val="fr-FR"/>
        </w:rPr>
      </w:pPr>
    </w:p>
    <w:p w14:paraId="794AE2C1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48E9EE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174CC0A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IMS charging Information</w:t>
      </w:r>
    </w:p>
    <w:p w14:paraId="08C479E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4850C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F5085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32.260 [20] for more information</w:t>
      </w:r>
    </w:p>
    <w:p w14:paraId="3F1B8A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EAD8842" w14:textId="77777777" w:rsidR="005D4DBD" w:rsidRDefault="005D4DBD" w:rsidP="005D4DBD">
      <w:pPr>
        <w:pStyle w:val="PL"/>
        <w:rPr>
          <w:noProof w:val="0"/>
        </w:rPr>
      </w:pPr>
    </w:p>
    <w:p w14:paraId="0250FD82" w14:textId="77777777" w:rsidR="005D4DBD" w:rsidRDefault="005D4DBD" w:rsidP="005D4DBD">
      <w:pPr>
        <w:pStyle w:val="PL"/>
        <w:rPr>
          <w:noProof w:val="0"/>
        </w:rPr>
      </w:pPr>
    </w:p>
    <w:p w14:paraId="781A1A2C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>IMSChargingInformation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C6B01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030CA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eventType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SIPEventType</w:t>
      </w:r>
      <w:r>
        <w:rPr>
          <w:noProof w:val="0"/>
        </w:rPr>
        <w:t xml:space="preserve"> OPTIONAL,</w:t>
      </w:r>
    </w:p>
    <w:p w14:paraId="7AD921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iMSNodeFunctionality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>
        <w:rPr>
          <w:rFonts w:cs="Arial"/>
          <w:szCs w:val="18"/>
        </w:rPr>
        <w:t xml:space="preserve">IMSNodeFunctionality </w:t>
      </w:r>
      <w:r>
        <w:rPr>
          <w:noProof w:val="0"/>
        </w:rPr>
        <w:t>OPTIONAL,</w:t>
      </w:r>
    </w:p>
    <w:p w14:paraId="76D7D4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>
        <w:rPr>
          <w:noProof w:val="0"/>
        </w:rPr>
        <w:t>Role-of-Node OPTIONAL,</w:t>
      </w:r>
    </w:p>
    <w:p w14:paraId="50F6E4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2AB7842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 xml:space="preserve"> OPTIONAL,</w:t>
      </w:r>
    </w:p>
    <w:p w14:paraId="5D557BA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37655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DB9AA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>[7]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36C407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iSUPCause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ISUPCause</w:t>
      </w:r>
      <w:proofErr w:type="spellEnd"/>
      <w:r>
        <w:rPr>
          <w:noProof w:val="0"/>
        </w:rPr>
        <w:t xml:space="preserve"> OPTIONAL,</w:t>
      </w:r>
    </w:p>
    <w:p w14:paraId="195050DA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[9] NodeAddress OPTIONAL,</w:t>
      </w:r>
    </w:p>
    <w:p w14:paraId="393A72B8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proofErr w:type="spellStart"/>
      <w:r>
        <w:rPr>
          <w:noProof w:val="0"/>
        </w:rPr>
        <w:t>MSCAddress</w:t>
      </w:r>
      <w:proofErr w:type="spellEnd"/>
      <w:r>
        <w:rPr>
          <w:noProof w:val="0"/>
          <w:lang w:eastAsia="zh-CN"/>
        </w:rPr>
        <w:t xml:space="preserve"> OPTIONAL,</w:t>
      </w:r>
    </w:p>
    <w:p w14:paraId="124FC7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proofErr w:type="spellStart"/>
      <w:r>
        <w:rPr>
          <w:noProof w:val="0"/>
        </w:rPr>
        <w:t>MSCAddress</w:t>
      </w:r>
      <w:proofErr w:type="spellEnd"/>
      <w:r>
        <w:rPr>
          <w:noProof w:val="0"/>
          <w:lang w:eastAsia="zh-CN"/>
        </w:rPr>
        <w:t xml:space="preserve"> OPTIONAL,</w:t>
      </w:r>
    </w:p>
    <w:p w14:paraId="1998C405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[12] </w:t>
      </w:r>
      <w:r>
        <w:rPr>
          <w:noProof w:val="0"/>
        </w:rPr>
        <w:t>Session-Id OPTIONAL,</w:t>
      </w:r>
    </w:p>
    <w:p w14:paraId="14A4AFE9" w14:textId="77777777" w:rsidR="005D4DBD" w:rsidRDefault="005D4DBD" w:rsidP="005D4DBD">
      <w:pPr>
        <w:pStyle w:val="PL"/>
        <w:rPr>
          <w:noProof w:val="0"/>
        </w:rPr>
      </w:pPr>
      <w:r>
        <w:tab/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[13] </w:t>
      </w:r>
      <w:r>
        <w:rPr>
          <w:noProof w:val="0"/>
        </w:rPr>
        <w:t>Session-Id OPTIONAL,</w:t>
      </w:r>
    </w:p>
    <w:p w14:paraId="0CFD4B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SessionPriority</w:t>
      </w:r>
      <w:proofErr w:type="spellEnd"/>
      <w:r>
        <w:rPr>
          <w:noProof w:val="0"/>
        </w:rPr>
        <w:t xml:space="preserve"> OPTIONAL,</w:t>
      </w:r>
    </w:p>
    <w:p w14:paraId="6C34D7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callingPartyAddresses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 xml:space="preserve"> OPTIONAL,</w:t>
      </w:r>
    </w:p>
    <w:p w14:paraId="42301F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calledPartyAddress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4B30CF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numberPortabilityRouting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NumberPortabilityRouting</w:t>
      </w:r>
      <w:proofErr w:type="spellEnd"/>
      <w:r>
        <w:rPr>
          <w:noProof w:val="0"/>
        </w:rPr>
        <w:t xml:space="preserve"> OPTIONAL,</w:t>
      </w:r>
    </w:p>
    <w:p w14:paraId="2A92D78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carrierSelectRoutingInformation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CarrierSelectRouting</w:t>
      </w:r>
      <w:proofErr w:type="spellEnd"/>
      <w:r>
        <w:rPr>
          <w:noProof w:val="0"/>
        </w:rPr>
        <w:t xml:space="preserve"> OPTIONAL,</w:t>
      </w:r>
    </w:p>
    <w:p w14:paraId="5E640A3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alternateChargedPartyAddress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UTF8String OPTIONAL,</w:t>
      </w:r>
    </w:p>
    <w:p w14:paraId="3EE909E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requestedPartyAddresses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 xml:space="preserve"> OPTIONAL,</w:t>
      </w:r>
    </w:p>
    <w:p w14:paraId="0D2E54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calledAssertedIdentities</w:t>
      </w:r>
      <w:r>
        <w:tab/>
      </w:r>
      <w:r>
        <w:tab/>
      </w:r>
      <w:r>
        <w:tab/>
      </w:r>
      <w:r>
        <w:tab/>
        <w:t xml:space="preserve">[21] </w:t>
      </w: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 xml:space="preserve"> OPTIONAL,</w:t>
      </w:r>
    </w:p>
    <w:p w14:paraId="4574A9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calledIdentityChanges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CalledIdentityChange</w:t>
      </w:r>
      <w:proofErr w:type="spellEnd"/>
      <w:r>
        <w:rPr>
          <w:noProof w:val="0"/>
        </w:rPr>
        <w:t xml:space="preserve"> OPTIONAL,</w:t>
      </w:r>
    </w:p>
    <w:p w14:paraId="27A5D5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associatedURIs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 xml:space="preserve"> OPTIONAL,</w:t>
      </w:r>
    </w:p>
    <w:p w14:paraId="1FFAD69A" w14:textId="77777777" w:rsidR="005D4DBD" w:rsidRDefault="005D4DBD" w:rsidP="005D4DBD">
      <w:pPr>
        <w:pStyle w:val="PL"/>
      </w:pPr>
      <w:r>
        <w:rPr>
          <w:noProof w:val="0"/>
          <w:lang w:val="en-US"/>
        </w:rPr>
        <w:tab/>
      </w:r>
      <w:r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[24]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5079767" w14:textId="77777777" w:rsidR="005D4DBD" w:rsidRDefault="005D4DBD" w:rsidP="005D4DBD">
      <w:pPr>
        <w:pStyle w:val="PL"/>
        <w:rPr>
          <w:noProof w:val="0"/>
        </w:rPr>
      </w:pPr>
      <w:r>
        <w:tab/>
        <w:t>applicationServerInformation</w:t>
      </w:r>
      <w:r>
        <w:tab/>
      </w:r>
      <w:r>
        <w:tab/>
      </w:r>
      <w:r>
        <w:tab/>
        <w:t xml:space="preserve">[25]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ApplicationServersInformation</w:t>
      </w:r>
      <w:proofErr w:type="spellEnd"/>
      <w:r>
        <w:rPr>
          <w:noProof w:val="0"/>
        </w:rPr>
        <w:t xml:space="preserve"> OPTIONAL,</w:t>
      </w:r>
    </w:p>
    <w:p w14:paraId="3F4832DE" w14:textId="77777777" w:rsidR="005D4DBD" w:rsidRDefault="005D4DBD" w:rsidP="005D4DBD">
      <w:pPr>
        <w:pStyle w:val="PL"/>
        <w:rPr>
          <w:noProof w:val="0"/>
        </w:rPr>
      </w:pPr>
      <w:r>
        <w:tab/>
      </w:r>
      <w:proofErr w:type="spellStart"/>
      <w:r>
        <w:rPr>
          <w:noProof w:val="0"/>
        </w:rPr>
        <w:t>interOperatorIdentifiers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[26] SEQUENCE OF </w:t>
      </w:r>
      <w:proofErr w:type="spellStart"/>
      <w:r>
        <w:rPr>
          <w:noProof w:val="0"/>
        </w:rPr>
        <w:t>InterOperatorIdentifiers</w:t>
      </w:r>
      <w:proofErr w:type="spellEnd"/>
      <w:r>
        <w:rPr>
          <w:noProof w:val="0"/>
        </w:rPr>
        <w:t xml:space="preserve"> OPTIONAL,</w:t>
      </w:r>
    </w:p>
    <w:p w14:paraId="4FD45094" w14:textId="77777777" w:rsidR="005D4DBD" w:rsidRDefault="005D4DBD" w:rsidP="005D4DBD">
      <w:pPr>
        <w:pStyle w:val="PL"/>
      </w:pPr>
      <w:r>
        <w:tab/>
        <w:t>imsChargingIdentifier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IMS-Charging-Identifier OPTIONAL,</w:t>
      </w:r>
    </w:p>
    <w:p w14:paraId="1F24271E" w14:textId="77777777" w:rsidR="005D4DBD" w:rsidRDefault="005D4DBD" w:rsidP="005D4DBD">
      <w:pPr>
        <w:pStyle w:val="PL"/>
      </w:pPr>
      <w:r>
        <w:tab/>
        <w:t>relatedICID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IMS-Charging-Identifier OPTIONAL,</w:t>
      </w:r>
    </w:p>
    <w:p w14:paraId="48FD6C36" w14:textId="77777777" w:rsidR="005D4DBD" w:rsidRDefault="005D4DBD" w:rsidP="005D4DBD">
      <w:pPr>
        <w:pStyle w:val="PL"/>
        <w:rPr>
          <w:noProof w:val="0"/>
        </w:rPr>
      </w:pPr>
      <w:r>
        <w:tab/>
        <w:t>relatedICIDGenerationNode</w:t>
      </w:r>
      <w:r>
        <w:tab/>
      </w:r>
      <w:r>
        <w:tab/>
      </w:r>
      <w:r>
        <w:tab/>
      </w:r>
      <w:r>
        <w:tab/>
        <w:t xml:space="preserve">[29]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OPTIONAL,</w:t>
      </w:r>
    </w:p>
    <w:p w14:paraId="3D2D23F1" w14:textId="77777777" w:rsidR="005D4DBD" w:rsidRDefault="005D4DBD" w:rsidP="005D4DBD">
      <w:pPr>
        <w:pStyle w:val="PL"/>
        <w:rPr>
          <w:noProof w:val="0"/>
        </w:rPr>
      </w:pPr>
      <w:r>
        <w:tab/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[30] </w:t>
      </w:r>
      <w:proofErr w:type="spellStart"/>
      <w:r>
        <w:rPr>
          <w:noProof w:val="0"/>
        </w:rPr>
        <w:t>TransitIOILists</w:t>
      </w:r>
      <w:proofErr w:type="spellEnd"/>
      <w:r>
        <w:rPr>
          <w:noProof w:val="0"/>
        </w:rPr>
        <w:t xml:space="preserve"> OPTIONAL,</w:t>
      </w:r>
    </w:p>
    <w:p w14:paraId="07C8A39B" w14:textId="77777777" w:rsidR="005D4DBD" w:rsidRDefault="005D4DBD" w:rsidP="005D4DBD">
      <w:pPr>
        <w:pStyle w:val="PL"/>
        <w:rPr>
          <w:noProof w:val="0"/>
        </w:rPr>
      </w:pPr>
      <w:r>
        <w:tab/>
        <w:t>earlyMediaDescription</w:t>
      </w:r>
      <w:r>
        <w:tab/>
      </w:r>
      <w:r>
        <w:tab/>
      </w:r>
      <w:r>
        <w:tab/>
      </w:r>
      <w:r>
        <w:tab/>
      </w:r>
      <w:r>
        <w:tab/>
        <w:t xml:space="preserve">[31] </w:t>
      </w:r>
      <w:r>
        <w:rPr>
          <w:noProof w:val="0"/>
        </w:rPr>
        <w:t>SEQUENCE OF Early-Media-Components-List OPTIONAL,</w:t>
      </w:r>
    </w:p>
    <w:p w14:paraId="373916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sdpSessionDescription</w:t>
      </w:r>
      <w:r>
        <w:tab/>
      </w:r>
      <w:r>
        <w:tab/>
      </w:r>
      <w:r>
        <w:tab/>
      </w:r>
      <w:r>
        <w:tab/>
      </w:r>
      <w:r>
        <w:tab/>
        <w:t xml:space="preserve">[32] </w:t>
      </w:r>
      <w:r>
        <w:rPr>
          <w:noProof w:val="0"/>
        </w:rPr>
        <w:t>SEQUENCE OF UTF8String OPTIONAL,</w:t>
      </w:r>
    </w:p>
    <w:p w14:paraId="2425BD2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[33] </w:t>
      </w:r>
      <w:r>
        <w:rPr>
          <w:noProof w:val="0"/>
        </w:rPr>
        <w:t>SEQUENCE OF SDP-Media-Component OPTIONAL,</w:t>
      </w:r>
    </w:p>
    <w:p w14:paraId="56D5A6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servedPartyIPAddress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ServedPartyIPAddress</w:t>
      </w:r>
      <w:proofErr w:type="spellEnd"/>
      <w:r>
        <w:rPr>
          <w:noProof w:val="0"/>
        </w:rPr>
        <w:t xml:space="preserve"> OPTIONAL,</w:t>
      </w:r>
    </w:p>
    <w:p w14:paraId="5D5BC534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  <w:t>[35] S-CSCF-Information OPTIONAL,</w:t>
      </w:r>
    </w:p>
    <w:p w14:paraId="24A9350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trunkGroupID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[36] </w:t>
      </w:r>
      <w:proofErr w:type="spellStart"/>
      <w:r>
        <w:rPr>
          <w:noProof w:val="0"/>
        </w:rPr>
        <w:t>TrunkGroupID</w:t>
      </w:r>
      <w:proofErr w:type="spellEnd"/>
      <w:r>
        <w:rPr>
          <w:noProof w:val="0"/>
        </w:rPr>
        <w:t xml:space="preserve"> OPTIONAL,</w:t>
      </w:r>
    </w:p>
    <w:p w14:paraId="0A6539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bearerService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TransmissionMedium</w:t>
      </w:r>
      <w:proofErr w:type="spellEnd"/>
      <w:r>
        <w:rPr>
          <w:noProof w:val="0"/>
        </w:rPr>
        <w:t xml:space="preserve"> OPTIONAL,</w:t>
      </w:r>
    </w:p>
    <w:p w14:paraId="686612AE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[38] </w:t>
      </w:r>
      <w:r>
        <w:rPr>
          <w:noProof w:val="0"/>
        </w:rPr>
        <w:t>Service-Id OPTIONAL,</w:t>
      </w:r>
    </w:p>
    <w:p w14:paraId="2EE78E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[39]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MessageBody</w:t>
      </w:r>
      <w:proofErr w:type="spellEnd"/>
      <w:r>
        <w:rPr>
          <w:noProof w:val="0"/>
        </w:rPr>
        <w:t xml:space="preserve"> OPTIONAL,</w:t>
      </w:r>
    </w:p>
    <w:p w14:paraId="044FD70C" w14:textId="77777777" w:rsidR="005D4DBD" w:rsidRDefault="005D4DBD" w:rsidP="005D4DBD">
      <w:pPr>
        <w:pStyle w:val="PL"/>
      </w:pPr>
      <w:r>
        <w:tab/>
        <w:t>accessNetworkInformation</w:t>
      </w:r>
      <w:r>
        <w:tab/>
      </w:r>
      <w:r>
        <w:tab/>
      </w:r>
      <w:r>
        <w:tab/>
      </w:r>
      <w:r>
        <w:tab/>
        <w:t xml:space="preserve">[40] </w:t>
      </w:r>
      <w:r>
        <w:rPr>
          <w:noProof w:val="0"/>
        </w:rPr>
        <w:t xml:space="preserve">SEQUENCE OF </w:t>
      </w:r>
      <w:r>
        <w:t>UTF8String OPTIONAL,</w:t>
      </w:r>
    </w:p>
    <w:p w14:paraId="05F9ACF9" w14:textId="77777777" w:rsidR="005D4DBD" w:rsidRDefault="005D4DBD" w:rsidP="005D4DBD">
      <w:pPr>
        <w:pStyle w:val="PL"/>
      </w:pPr>
      <w:r>
        <w:tab/>
        <w:t>additionalAccessNetworkInformation</w:t>
      </w:r>
      <w:r>
        <w:tab/>
      </w:r>
      <w:r>
        <w:tab/>
        <w:t>[41] UTF8String OPTIONAL,</w:t>
      </w:r>
    </w:p>
    <w:p w14:paraId="566D761E" w14:textId="77777777" w:rsidR="005D4DBD" w:rsidRDefault="005D4DBD" w:rsidP="005D4DBD">
      <w:pPr>
        <w:pStyle w:val="PL"/>
      </w:pPr>
      <w:r>
        <w:tab/>
        <w:t>cellularNetworkInformation</w:t>
      </w:r>
      <w:r>
        <w:tab/>
      </w:r>
      <w:r>
        <w:tab/>
      </w:r>
      <w:r>
        <w:tab/>
      </w:r>
      <w:r>
        <w:tab/>
        <w:t>[42] UTF8String OPTIONAL,</w:t>
      </w:r>
    </w:p>
    <w:p w14:paraId="40593670" w14:textId="77777777" w:rsidR="005D4DBD" w:rsidRDefault="005D4DBD" w:rsidP="005D4DBD">
      <w:pPr>
        <w:pStyle w:val="PL"/>
      </w:pPr>
      <w:r>
        <w:tab/>
        <w:t>accessTransferInformation</w:t>
      </w:r>
      <w:r>
        <w:tab/>
      </w:r>
      <w:r>
        <w:tab/>
      </w:r>
      <w:r>
        <w:tab/>
      </w:r>
      <w:r>
        <w:tab/>
        <w:t xml:space="preserve">[43]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AccessTransferInformation</w:t>
      </w:r>
      <w:proofErr w:type="spellEnd"/>
      <w:r>
        <w:rPr>
          <w:noProof w:val="0"/>
        </w:rPr>
        <w:t xml:space="preserve"> OPTIONAL,</w:t>
      </w:r>
    </w:p>
    <w:p w14:paraId="398A42DA" w14:textId="77777777" w:rsidR="005D4DBD" w:rsidRDefault="005D4DBD" w:rsidP="005D4DBD">
      <w:pPr>
        <w:pStyle w:val="PL"/>
      </w:pPr>
      <w:r>
        <w:rPr>
          <w:noProof w:val="0"/>
          <w:lang w:val="en-US"/>
        </w:rPr>
        <w:tab/>
      </w:r>
      <w:r>
        <w:t>accessNetworkInfoChange</w:t>
      </w:r>
      <w:r>
        <w:tab/>
      </w:r>
      <w:r>
        <w:tab/>
      </w:r>
      <w:r>
        <w:tab/>
      </w:r>
      <w:r>
        <w:tab/>
      </w:r>
      <w:r>
        <w:tab/>
        <w:t xml:space="preserve">[44]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AccessNetworkInfoChange</w:t>
      </w:r>
      <w:proofErr w:type="spellEnd"/>
      <w:r>
        <w:rPr>
          <w:noProof w:val="0"/>
        </w:rPr>
        <w:t xml:space="preserve"> OPTIONAL,</w:t>
      </w:r>
    </w:p>
    <w:p w14:paraId="083368B6" w14:textId="77777777" w:rsidR="005D4DBD" w:rsidRDefault="005D4DBD" w:rsidP="005D4DBD">
      <w:pPr>
        <w:pStyle w:val="PL"/>
        <w:rPr>
          <w:noProof w:val="0"/>
        </w:rPr>
      </w:pPr>
      <w:r>
        <w:tab/>
        <w:t>imsCommunicationServiceID</w:t>
      </w:r>
      <w:r>
        <w:tab/>
      </w:r>
      <w:r>
        <w:tab/>
      </w:r>
      <w:r>
        <w:tab/>
      </w:r>
      <w:r>
        <w:tab/>
        <w:t xml:space="preserve">[45] </w:t>
      </w:r>
      <w:proofErr w:type="spellStart"/>
      <w:r>
        <w:rPr>
          <w:noProof w:val="0"/>
        </w:rPr>
        <w:t>IMSCommunicationServiceIdentifier</w:t>
      </w:r>
      <w:proofErr w:type="spellEnd"/>
      <w:r>
        <w:rPr>
          <w:noProof w:val="0"/>
        </w:rPr>
        <w:t xml:space="preserve"> OPTIONAL,</w:t>
      </w:r>
    </w:p>
    <w:p w14:paraId="3744B47B" w14:textId="77777777" w:rsidR="005D4DBD" w:rsidRDefault="005D4DBD" w:rsidP="005D4DBD">
      <w:pPr>
        <w:pStyle w:val="PL"/>
      </w:pPr>
      <w:r>
        <w:tab/>
        <w:t>imsApplicationReferenceID</w:t>
      </w:r>
      <w:r>
        <w:tab/>
      </w:r>
      <w:r>
        <w:tab/>
      </w:r>
      <w:r>
        <w:tab/>
      </w:r>
      <w:r>
        <w:tab/>
        <w:t>[46] UTF8String OPTIONAL,</w:t>
      </w:r>
    </w:p>
    <w:p w14:paraId="61CCAC85" w14:textId="77777777" w:rsidR="005D4DBD" w:rsidRDefault="005D4DBD" w:rsidP="005D4DBD">
      <w:pPr>
        <w:pStyle w:val="PL"/>
      </w:pPr>
      <w:r>
        <w:tab/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[47] INTEGER OPTIONAL,</w:t>
      </w:r>
    </w:p>
    <w:p w14:paraId="040362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reasonHeaders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[48] </w:t>
      </w:r>
      <w:proofErr w:type="spellStart"/>
      <w:r>
        <w:rPr>
          <w:noProof w:val="0"/>
        </w:rPr>
        <w:t>ListOfReasonHeader</w:t>
      </w:r>
      <w:proofErr w:type="spellEnd"/>
      <w:r>
        <w:rPr>
          <w:noProof w:val="0"/>
        </w:rPr>
        <w:t xml:space="preserve"> OPTIONAL,</w:t>
      </w:r>
    </w:p>
    <w:p w14:paraId="10E0F017" w14:textId="77777777" w:rsidR="005D4DBD" w:rsidRDefault="005D4DBD" w:rsidP="005D4DBD">
      <w:pPr>
        <w:pStyle w:val="PL"/>
        <w:rPr>
          <w:noProof w:val="0"/>
        </w:rPr>
      </w:pPr>
      <w:r>
        <w:tab/>
        <w:t>initialIMSChargingIdentifier</w:t>
      </w:r>
      <w:r>
        <w:tab/>
      </w:r>
      <w:r>
        <w:tab/>
      </w:r>
      <w:r>
        <w:tab/>
        <w:t xml:space="preserve">[49] </w:t>
      </w:r>
      <w:r>
        <w:rPr>
          <w:noProof w:val="0"/>
        </w:rPr>
        <w:t>IMS-Charging-Identifier OPTIONAL,</w:t>
      </w:r>
    </w:p>
    <w:p w14:paraId="20674A38" w14:textId="77777777" w:rsidR="005D4DBD" w:rsidRDefault="005D4DBD" w:rsidP="005D4DBD">
      <w:pPr>
        <w:pStyle w:val="PL"/>
        <w:rPr>
          <w:noProof w:val="0"/>
        </w:rPr>
      </w:pPr>
      <w:r>
        <w:tab/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[50] </w:t>
      </w:r>
      <w:r>
        <w:rPr>
          <w:noProof w:val="0"/>
        </w:rPr>
        <w:t>SEQUENCE OF NNI-Information OPTIONAL,</w:t>
      </w:r>
    </w:p>
    <w:p w14:paraId="35971219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[51] UTF8String OPTIONAL,</w:t>
      </w:r>
    </w:p>
    <w:p w14:paraId="7F9E150E" w14:textId="77777777" w:rsidR="005D4DBD" w:rsidRDefault="005D4DBD" w:rsidP="005D4DBD">
      <w:pPr>
        <w:pStyle w:val="PL"/>
        <w:rPr>
          <w:noProof w:val="0"/>
        </w:rPr>
      </w:pPr>
      <w:r>
        <w:tab/>
      </w:r>
      <w:proofErr w:type="spellStart"/>
      <w:r>
        <w:rPr>
          <w:noProof w:val="0"/>
        </w:rPr>
        <w:t>imsEmergencyIndicator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[52] NULL OPTIONAL,</w:t>
      </w:r>
    </w:p>
    <w:p w14:paraId="6E9AC1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imsVisitedNetworkIdentifier</w:t>
      </w:r>
      <w:r>
        <w:tab/>
      </w:r>
      <w:r>
        <w:tab/>
      </w:r>
      <w:r>
        <w:tab/>
      </w:r>
      <w:r>
        <w:tab/>
        <w:t>[53] UTF8String OPTIONAL,</w:t>
      </w:r>
    </w:p>
    <w:p w14:paraId="41F7AE79" w14:textId="77777777" w:rsidR="005D4DBD" w:rsidRDefault="005D4DBD" w:rsidP="005D4DBD">
      <w:pPr>
        <w:pStyle w:val="PL"/>
      </w:pPr>
      <w:r>
        <w:rPr>
          <w:noProof w:val="0"/>
          <w:lang w:val="en-US"/>
        </w:rPr>
        <w:tab/>
      </w:r>
      <w:r>
        <w:t>sipRouteHeaderReceived</w:t>
      </w:r>
      <w:r>
        <w:tab/>
      </w:r>
      <w:r>
        <w:tab/>
      </w:r>
      <w:r>
        <w:tab/>
      </w:r>
      <w:r>
        <w:tab/>
      </w:r>
      <w:r>
        <w:tab/>
        <w:t>[54] UTF8String OPTIONAL,</w:t>
      </w:r>
    </w:p>
    <w:p w14:paraId="55ED34A4" w14:textId="77777777" w:rsidR="005D4DBD" w:rsidRDefault="005D4DBD" w:rsidP="005D4DBD">
      <w:pPr>
        <w:pStyle w:val="PL"/>
      </w:pPr>
      <w:r>
        <w:tab/>
        <w:t>sipRouteHeaderTransmitted</w:t>
      </w:r>
      <w:r>
        <w:tab/>
      </w:r>
      <w:r>
        <w:tab/>
      </w:r>
      <w:r>
        <w:tab/>
      </w:r>
      <w:r>
        <w:tab/>
        <w:t>[55] UTF8String OPTIONAL,</w:t>
      </w:r>
    </w:p>
    <w:p w14:paraId="08096BDF" w14:textId="77777777" w:rsidR="005D4DBD" w:rsidRDefault="005D4DBD" w:rsidP="005D4DBD">
      <w:pPr>
        <w:pStyle w:val="PL"/>
      </w:pPr>
      <w:r>
        <w:tab/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[56] </w:t>
      </w:r>
      <w:proofErr w:type="spellStart"/>
      <w:r>
        <w:rPr>
          <w:noProof w:val="0"/>
          <w:lang w:eastAsia="zh-CN"/>
        </w:rPr>
        <w:t>TAD</w:t>
      </w:r>
      <w:r>
        <w:t>Identifier</w:t>
      </w:r>
      <w:proofErr w:type="spellEnd"/>
      <w:r>
        <w:rPr>
          <w:noProof w:val="0"/>
          <w:lang w:eastAsia="zh-CN"/>
        </w:rPr>
        <w:t xml:space="preserve"> OPTIONAL,</w:t>
      </w:r>
    </w:p>
    <w:p w14:paraId="6C7BF9E3" w14:textId="77777777" w:rsidR="005D4DBD" w:rsidRDefault="005D4DBD" w:rsidP="005D4DBD">
      <w:pPr>
        <w:pStyle w:val="PL"/>
        <w:rPr>
          <w:noProof w:val="0"/>
          <w:lang w:val="en-US"/>
        </w:rPr>
      </w:pPr>
      <w:r>
        <w:tab/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[57] </w:t>
      </w:r>
      <w:proofErr w:type="spellStart"/>
      <w:r>
        <w:rPr>
          <w:noProof w:val="0"/>
          <w:lang w:val="en-US"/>
        </w:rPr>
        <w:t>FEIdentifierList</w:t>
      </w:r>
      <w:proofErr w:type="spellEnd"/>
      <w:r>
        <w:rPr>
          <w:noProof w:val="0"/>
          <w:lang w:val="en-US"/>
        </w:rPr>
        <w:t xml:space="preserve"> OPTIONAL</w:t>
      </w:r>
    </w:p>
    <w:p w14:paraId="6B2E7C4A" w14:textId="77777777" w:rsidR="005D4DBD" w:rsidRDefault="005D4DBD" w:rsidP="005D4DBD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163026A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7E608D1F" w14:textId="77777777" w:rsidR="005D4DBD" w:rsidRPr="00750C70" w:rsidRDefault="005D4DBD" w:rsidP="005D4DBD">
      <w:pPr>
        <w:pStyle w:val="PL"/>
        <w:rPr>
          <w:noProof w:val="0"/>
        </w:rPr>
      </w:pPr>
    </w:p>
    <w:p w14:paraId="5912DEC3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3F8CC76" w14:textId="77777777" w:rsidR="005D4DBD" w:rsidRPr="00750C70" w:rsidRDefault="005D4DBD" w:rsidP="005D4DBD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3AC89ABE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3CE536A0" w14:textId="77777777" w:rsidR="005D4DBD" w:rsidRPr="00750C70" w:rsidRDefault="005D4DBD" w:rsidP="005D4DBD">
      <w:pPr>
        <w:pStyle w:val="PL"/>
        <w:rPr>
          <w:noProof w:val="0"/>
        </w:rPr>
      </w:pPr>
    </w:p>
    <w:p w14:paraId="406D7C87" w14:textId="77777777" w:rsidR="005D4DBD" w:rsidRPr="00750C70" w:rsidRDefault="005D4DBD" w:rsidP="005D4DBD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MultipleQFIContainer</w:t>
      </w:r>
      <w:proofErr w:type="spellEnd"/>
      <w:r w:rsidRPr="00750C70">
        <w:rPr>
          <w:noProof w:val="0"/>
        </w:rPr>
        <w:t xml:space="preserve"> </w:t>
      </w:r>
      <w:r w:rsidRPr="00750C70">
        <w:rPr>
          <w:noProof w:val="0"/>
        </w:rPr>
        <w:tab/>
      </w:r>
      <w:proofErr w:type="gramStart"/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434F302B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4FF7B564" w14:textId="77777777" w:rsidR="005D4DBD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6CF69A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B7F59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F94B4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6DCAF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B37FDF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E172A0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9B315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63D24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2AAE9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21CD8C8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595D3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FD2D93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6E3B6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8CEA4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A8493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7B1E37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514B00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4569A1CB" w14:textId="77777777" w:rsidR="005D4DBD" w:rsidRDefault="005D4DBD" w:rsidP="005D4DBD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0070B7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7F4AB8A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709AEC4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026777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564FE38D" w14:textId="77777777" w:rsidR="005D4DBD" w:rsidRDefault="005D4DBD" w:rsidP="005D4DBD">
      <w:pPr>
        <w:pStyle w:val="PL"/>
        <w:rPr>
          <w:noProof w:val="0"/>
        </w:rPr>
      </w:pPr>
    </w:p>
    <w:p w14:paraId="51D97549" w14:textId="77777777" w:rsidR="005D4DBD" w:rsidRDefault="005D4DBD" w:rsidP="005D4DBD">
      <w:pPr>
        <w:pStyle w:val="PL"/>
        <w:rPr>
          <w:noProof w:val="0"/>
        </w:rPr>
      </w:pPr>
    </w:p>
    <w:p w14:paraId="1E7552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5FB2D09" w14:textId="77777777" w:rsidR="005D4DBD" w:rsidRDefault="005D4DBD" w:rsidP="005D4DBD">
      <w:pPr>
        <w:pStyle w:val="PL"/>
        <w:rPr>
          <w:noProof w:val="0"/>
        </w:rPr>
      </w:pPr>
    </w:p>
    <w:p w14:paraId="5FFB6B1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B4738E0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065DD1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82AAEB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7DF3D4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12FFF93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0772F2" w14:textId="77777777" w:rsidR="005D4DBD" w:rsidRDefault="005D4DBD" w:rsidP="005D4DBD">
      <w:pPr>
        <w:pStyle w:val="PL"/>
        <w:rPr>
          <w:noProof w:val="0"/>
        </w:rPr>
      </w:pPr>
    </w:p>
    <w:p w14:paraId="15D14C7D" w14:textId="77777777" w:rsidR="005D4DBD" w:rsidRDefault="005D4DBD" w:rsidP="005D4DBD">
      <w:pPr>
        <w:pStyle w:val="PL"/>
        <w:rPr>
          <w:noProof w:val="0"/>
        </w:rPr>
      </w:pPr>
    </w:p>
    <w:p w14:paraId="19700F1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7AFF7C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365416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2E1D3B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840A9E" w14:textId="77777777" w:rsidR="005D4DBD" w:rsidRDefault="005D4DBD" w:rsidP="005D4DBD">
      <w:pPr>
        <w:pStyle w:val="PL"/>
        <w:rPr>
          <w:noProof w:val="0"/>
        </w:rPr>
      </w:pPr>
    </w:p>
    <w:p w14:paraId="309821E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AgeOfLocationInformation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7592781" w14:textId="77777777" w:rsidR="005D4DBD" w:rsidRDefault="005D4DBD" w:rsidP="005D4DBD">
      <w:pPr>
        <w:pStyle w:val="PL"/>
        <w:rPr>
          <w:noProof w:val="0"/>
        </w:rPr>
      </w:pPr>
    </w:p>
    <w:p w14:paraId="124D6D7D" w14:textId="77777777" w:rsidR="005D4DBD" w:rsidRDefault="005D4DBD" w:rsidP="005D4DBD">
      <w:pPr>
        <w:pStyle w:val="PL"/>
        <w:rPr>
          <w:noProof w:val="0"/>
        </w:rPr>
      </w:pPr>
    </w:p>
    <w:p w14:paraId="3F6DFDE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9B3125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5D351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</w:t>
      </w:r>
      <w:r>
        <w:t>OCKED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76F0101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72A52FF1" w14:textId="77777777" w:rsidR="005D4DBD" w:rsidRDefault="005D4DBD" w:rsidP="005D4DBD">
      <w:pPr>
        <w:pStyle w:val="PL"/>
      </w:pPr>
      <w:r>
        <w:tab/>
        <w:t>sHUTTINGDOWN (2)</w:t>
      </w:r>
    </w:p>
    <w:p w14:paraId="462D33C0" w14:textId="77777777" w:rsidR="005D4DBD" w:rsidRDefault="005D4DBD" w:rsidP="005D4DBD">
      <w:pPr>
        <w:pStyle w:val="PL"/>
        <w:rPr>
          <w:noProof w:val="0"/>
        </w:rPr>
      </w:pPr>
    </w:p>
    <w:p w14:paraId="4F2728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C50BCE8" w14:textId="77777777" w:rsidR="005D4DBD" w:rsidRDefault="005D4DBD" w:rsidP="005D4DBD">
      <w:pPr>
        <w:pStyle w:val="PL"/>
        <w:rPr>
          <w:noProof w:val="0"/>
        </w:rPr>
      </w:pPr>
    </w:p>
    <w:p w14:paraId="306BE95F" w14:textId="77777777" w:rsidR="005D4DBD" w:rsidRPr="00783F45" w:rsidRDefault="005D4DBD" w:rsidP="005D4DBD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AccessType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6E4BA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FC91F4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1C2E4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CB88178" w14:textId="77777777" w:rsidR="005D4DBD" w:rsidRDefault="005D4DBD" w:rsidP="005D4DBD">
      <w:pPr>
        <w:pStyle w:val="PL"/>
        <w:rPr>
          <w:noProof w:val="0"/>
        </w:rPr>
      </w:pPr>
    </w:p>
    <w:p w14:paraId="1D4B9A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86E6782" w14:textId="77777777" w:rsidR="005D4DBD" w:rsidRDefault="005D4DBD" w:rsidP="005D4DBD">
      <w:pPr>
        <w:pStyle w:val="PL"/>
        <w:rPr>
          <w:noProof w:val="0"/>
        </w:rPr>
      </w:pPr>
    </w:p>
    <w:p w14:paraId="3E85D220" w14:textId="77777777" w:rsidR="005D4DBD" w:rsidRDefault="005D4DBD" w:rsidP="005D4DBD">
      <w:pPr>
        <w:pStyle w:val="PL"/>
        <w:rPr>
          <w:noProof w:val="0"/>
        </w:rPr>
      </w:pPr>
    </w:p>
    <w:p w14:paraId="2EDADEAE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D9D96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1B1C4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BD7B3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7D0E3D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264E7F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C6FF86B" w14:textId="77777777" w:rsidR="005D4DBD" w:rsidRDefault="005D4DBD" w:rsidP="005D4DBD">
      <w:pPr>
        <w:pStyle w:val="PL"/>
        <w:rPr>
          <w:noProof w:val="0"/>
        </w:rPr>
      </w:pPr>
    </w:p>
    <w:p w14:paraId="5E99FC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546A875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15D69FB3" w14:textId="77777777" w:rsidR="005D4DBD" w:rsidRDefault="005D4DBD" w:rsidP="005D4DBD">
      <w:pPr>
        <w:pStyle w:val="PL"/>
      </w:pPr>
      <w:r>
        <w:rPr>
          <w:noProof w:val="0"/>
        </w:rPr>
        <w:t xml:space="preserve">-- Any byte following the 3 first shall be set </w:t>
      </w:r>
      <w:proofErr w:type="gramStart"/>
      <w:r>
        <w:rPr>
          <w:noProof w:val="0"/>
        </w:rPr>
        <w:t>to ”F</w:t>
      </w:r>
      <w:proofErr w:type="gramEnd"/>
      <w:r>
        <w:rPr>
          <w:noProof w:val="0"/>
        </w:rPr>
        <w:t>”</w:t>
      </w:r>
    </w:p>
    <w:p w14:paraId="65B94501" w14:textId="77777777" w:rsidR="005D4DBD" w:rsidRDefault="005D4DBD" w:rsidP="005D4DBD">
      <w:pPr>
        <w:pStyle w:val="PL"/>
      </w:pPr>
    </w:p>
    <w:p w14:paraId="0F99334C" w14:textId="77777777" w:rsidR="005D4DBD" w:rsidRPr="008E7E46" w:rsidRDefault="005D4DBD" w:rsidP="005D4DBD">
      <w:pPr>
        <w:pStyle w:val="PL"/>
      </w:pPr>
      <w:r>
        <w:t>AmfUeNgapId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0351AEB9" w14:textId="77777777" w:rsidR="005D4DBD" w:rsidRDefault="005D4DBD" w:rsidP="005D4DBD">
      <w:pPr>
        <w:pStyle w:val="PL"/>
      </w:pPr>
    </w:p>
    <w:p w14:paraId="6FA8A6F3" w14:textId="77777777" w:rsidR="005D4DBD" w:rsidRDefault="005D4DBD" w:rsidP="005D4DBD">
      <w:pPr>
        <w:pStyle w:val="PL"/>
      </w:pPr>
      <w:r>
        <w:t>APIResultCode</w:t>
      </w:r>
      <w:r>
        <w:tab/>
        <w:t>::= INTEGER</w:t>
      </w:r>
    </w:p>
    <w:p w14:paraId="3419BDE1" w14:textId="77777777" w:rsidR="005D4DBD" w:rsidRDefault="005D4DBD" w:rsidP="005D4DBD">
      <w:pPr>
        <w:pStyle w:val="PL"/>
      </w:pPr>
      <w:r>
        <w:t>--</w:t>
      </w:r>
    </w:p>
    <w:p w14:paraId="5A96260C" w14:textId="77777777" w:rsidR="005D4DBD" w:rsidRDefault="005D4DBD" w:rsidP="005D4DBD">
      <w:pPr>
        <w:pStyle w:val="PL"/>
      </w:pPr>
      <w:r>
        <w:t>-- See specific API for more information</w:t>
      </w:r>
    </w:p>
    <w:p w14:paraId="4D3E74DF" w14:textId="77777777" w:rsidR="005D4DBD" w:rsidRDefault="005D4DBD" w:rsidP="005D4DBD">
      <w:pPr>
        <w:pStyle w:val="PL"/>
      </w:pPr>
      <w:r>
        <w:t>--</w:t>
      </w:r>
    </w:p>
    <w:p w14:paraId="7016790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Area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92E28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AE52A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749F03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3522A50" w14:textId="77777777" w:rsidR="005D4DBD" w:rsidRDefault="005D4DBD" w:rsidP="005D4DBD">
      <w:pPr>
        <w:pStyle w:val="PL"/>
        <w:rPr>
          <w:noProof w:val="0"/>
        </w:rPr>
      </w:pPr>
    </w:p>
    <w:p w14:paraId="522DF2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7C9E94A" w14:textId="77777777" w:rsidR="005D4DBD" w:rsidRDefault="005D4DBD" w:rsidP="005D4DBD">
      <w:pPr>
        <w:pStyle w:val="PL"/>
        <w:rPr>
          <w:noProof w:val="0"/>
        </w:rPr>
      </w:pPr>
    </w:p>
    <w:p w14:paraId="280784CA" w14:textId="77777777" w:rsidR="005D4DBD" w:rsidRDefault="005D4DBD" w:rsidP="005D4DBD">
      <w:pPr>
        <w:pStyle w:val="PL"/>
        <w:rPr>
          <w:noProof w:val="0"/>
        </w:rPr>
      </w:pPr>
    </w:p>
    <w:p w14:paraId="437E091B" w14:textId="77777777" w:rsidR="005D4DBD" w:rsidRPr="00783F45" w:rsidRDefault="005D4DBD" w:rsidP="005D4DBD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53034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567E2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64D8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0CC5C6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4B02546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r>
        <w:rPr>
          <w:noProof w:val="0"/>
        </w:rPr>
        <w:tab/>
        <w:t>(3),</w:t>
      </w:r>
      <w:r>
        <w:t xml:space="preserve"> </w:t>
      </w:r>
    </w:p>
    <w:p w14:paraId="336CE3F6" w14:textId="77777777" w:rsidR="005D4DBD" w:rsidRDefault="005D4DBD" w:rsidP="005D4DBD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r>
        <w:rPr>
          <w:noProof w:val="0"/>
        </w:rPr>
        <w:tab/>
        <w:t>(4)</w:t>
      </w:r>
      <w:r>
        <w:t xml:space="preserve"> </w:t>
      </w:r>
    </w:p>
    <w:p w14:paraId="73722776" w14:textId="77777777" w:rsidR="005D4DBD" w:rsidRDefault="005D4DBD" w:rsidP="005D4DBD">
      <w:pPr>
        <w:pStyle w:val="PL"/>
        <w:rPr>
          <w:noProof w:val="0"/>
        </w:rPr>
      </w:pPr>
    </w:p>
    <w:p w14:paraId="7D60C4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0461BB55" w14:textId="77777777" w:rsidR="005D4DBD" w:rsidRDefault="005D4DBD" w:rsidP="005D4DBD">
      <w:pPr>
        <w:pStyle w:val="PL"/>
        <w:rPr>
          <w:noProof w:val="0"/>
        </w:rPr>
      </w:pPr>
    </w:p>
    <w:p w14:paraId="345C5876" w14:textId="77777777" w:rsidR="005D4DBD" w:rsidRDefault="005D4DBD" w:rsidP="005D4DBD">
      <w:pPr>
        <w:pStyle w:val="PL"/>
      </w:pPr>
    </w:p>
    <w:p w14:paraId="55BA83A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F588C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330E5DB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92E5F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0104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92439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DCEEF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36D7EF4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50270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19A0AB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43DEDD35" w14:textId="77777777" w:rsidR="005D4DBD" w:rsidRDefault="005D4DBD" w:rsidP="005D4DBD">
      <w:pPr>
        <w:pStyle w:val="PL"/>
      </w:pPr>
      <w:r>
        <w:rPr>
          <w:noProof w:val="0"/>
        </w:rPr>
        <w:t>}</w:t>
      </w:r>
    </w:p>
    <w:p w14:paraId="57D90016" w14:textId="77777777" w:rsidR="005D4DBD" w:rsidRDefault="005D4DBD" w:rsidP="005D4DBD">
      <w:pPr>
        <w:pStyle w:val="PL"/>
        <w:rPr>
          <w:noProof w:val="0"/>
        </w:rPr>
      </w:pPr>
    </w:p>
    <w:p w14:paraId="3AE530E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929AEA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644DB9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E2BEC6" w14:textId="77777777" w:rsidR="005D4DBD" w:rsidRDefault="005D4DBD" w:rsidP="005D4DBD">
      <w:pPr>
        <w:pStyle w:val="PL"/>
        <w:rPr>
          <w:noProof w:val="0"/>
        </w:rPr>
      </w:pPr>
    </w:p>
    <w:p w14:paraId="59BD67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522D15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98E0E8" w14:textId="77777777" w:rsidR="005D4DBD" w:rsidRDefault="005D4DBD" w:rsidP="005D4DBD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51F8FB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D52175" w14:textId="77777777" w:rsidR="005D4DBD" w:rsidRDefault="005D4DBD" w:rsidP="005D4DBD">
      <w:pPr>
        <w:pStyle w:val="PL"/>
        <w:rPr>
          <w:noProof w:val="0"/>
        </w:rPr>
      </w:pPr>
    </w:p>
    <w:p w14:paraId="26717C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B0731B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0E3CCD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94D5FA" w14:textId="77777777" w:rsidR="005D4DBD" w:rsidRDefault="005D4DBD" w:rsidP="005D4DBD">
      <w:pPr>
        <w:pStyle w:val="PL"/>
      </w:pPr>
    </w:p>
    <w:p w14:paraId="61E1C3DD" w14:textId="77777777" w:rsidR="005D4DBD" w:rsidRDefault="005D4DBD" w:rsidP="005D4DBD">
      <w:pPr>
        <w:pStyle w:val="PL"/>
        <w:rPr>
          <w:noProof w:val="0"/>
        </w:rPr>
      </w:pPr>
    </w:p>
    <w:p w14:paraId="2D23F2A4" w14:textId="77777777" w:rsidR="005D4DBD" w:rsidRPr="00B0318A" w:rsidRDefault="005D4DBD" w:rsidP="005D4DBD">
      <w:pPr>
        <w:pStyle w:val="PL"/>
        <w:rPr>
          <w:noProof w:val="0"/>
        </w:rPr>
      </w:pPr>
      <w:r w:rsidRPr="00F11966">
        <w:t>CellGlobalId</w:t>
      </w:r>
      <w:proofErr w:type="gramStart"/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572052F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0E1CDD2D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  <w:lang w:eastAsia="zh-CN"/>
        </w:rPr>
        <w:t>plmnId</w:t>
      </w:r>
      <w:proofErr w:type="spellEnd"/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045DC757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lac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1CB50CBB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cellId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proofErr w:type="spellStart"/>
      <w:r w:rsidRPr="00B0318A">
        <w:rPr>
          <w:noProof w:val="0"/>
        </w:rPr>
        <w:t>CellId</w:t>
      </w:r>
      <w:proofErr w:type="spellEnd"/>
    </w:p>
    <w:p w14:paraId="68B6174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CA80B96" w14:textId="77777777" w:rsidR="005D4DBD" w:rsidRPr="006A6FC5" w:rsidRDefault="005D4DBD" w:rsidP="005D4DBD">
      <w:pPr>
        <w:pStyle w:val="PL"/>
        <w:rPr>
          <w:noProof w:val="0"/>
          <w:lang w:eastAsia="zh-CN"/>
        </w:rPr>
      </w:pPr>
    </w:p>
    <w:p w14:paraId="45D13895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067483B9" w14:textId="77777777" w:rsidR="005D4DBD" w:rsidRDefault="005D4DBD" w:rsidP="005D4DBD">
      <w:pPr>
        <w:pStyle w:val="PL"/>
        <w:rPr>
          <w:noProof w:val="0"/>
        </w:rPr>
      </w:pPr>
      <w:proofErr w:type="spellStart"/>
      <w:r w:rsidRPr="00B0318A">
        <w:rPr>
          <w:noProof w:val="0"/>
        </w:rPr>
        <w:t>CellId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EEE10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016B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79433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833918" w14:textId="77777777" w:rsidR="005D4DBD" w:rsidRDefault="005D4DBD" w:rsidP="005D4DBD">
      <w:pPr>
        <w:pStyle w:val="PL"/>
        <w:rPr>
          <w:noProof w:val="0"/>
        </w:rPr>
      </w:pPr>
    </w:p>
    <w:p w14:paraId="74324467" w14:textId="77777777" w:rsidR="005D4DBD" w:rsidRDefault="005D4DBD" w:rsidP="005D4DBD">
      <w:pPr>
        <w:pStyle w:val="PL"/>
        <w:rPr>
          <w:noProof w:val="0"/>
        </w:rPr>
      </w:pPr>
    </w:p>
    <w:p w14:paraId="477718D5" w14:textId="77777777" w:rsidR="005D4DBD" w:rsidRPr="00B179D2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3F006F22" w14:textId="77777777" w:rsidR="005D4DBD" w:rsidRDefault="005D4DBD" w:rsidP="005D4DBD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0EB43755" w14:textId="77777777" w:rsidR="005D4DBD" w:rsidRDefault="005D4DBD" w:rsidP="005D4DBD">
      <w:pPr>
        <w:pStyle w:val="PL"/>
      </w:pPr>
    </w:p>
    <w:p w14:paraId="32BB7266" w14:textId="77777777" w:rsidR="005D4DBD" w:rsidRDefault="005D4DBD" w:rsidP="005D4DBD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C20879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6FDE8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5BBDF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377A5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01BBD75" w14:textId="77777777" w:rsidR="005D4DBD" w:rsidRDefault="005D4DBD" w:rsidP="005D4DBD">
      <w:pPr>
        <w:pStyle w:val="PL"/>
        <w:rPr>
          <w:noProof w:val="0"/>
        </w:rPr>
      </w:pPr>
    </w:p>
    <w:p w14:paraId="634002A6" w14:textId="77777777" w:rsidR="005D4DBD" w:rsidRDefault="005D4DBD" w:rsidP="005D4DBD">
      <w:pPr>
        <w:pStyle w:val="PL"/>
        <w:rPr>
          <w:noProof w:val="0"/>
        </w:rPr>
      </w:pPr>
    </w:p>
    <w:p w14:paraId="29B28F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3D71A7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4A3DDC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4C62BD" w14:textId="77777777" w:rsidR="005D4DBD" w:rsidRDefault="005D4DBD" w:rsidP="005D4DBD">
      <w:pPr>
        <w:pStyle w:val="PL"/>
        <w:rPr>
          <w:noProof w:val="0"/>
        </w:rPr>
      </w:pPr>
    </w:p>
    <w:p w14:paraId="0774C45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259C91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296E8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726406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14:paraId="024F77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14:paraId="3DA83C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A1DFE6F" w14:textId="77777777" w:rsidR="005D4DBD" w:rsidRDefault="005D4DBD" w:rsidP="005D4DBD">
      <w:pPr>
        <w:pStyle w:val="PL"/>
        <w:rPr>
          <w:noProof w:val="0"/>
        </w:rPr>
      </w:pPr>
    </w:p>
    <w:p w14:paraId="6BB6DC7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613489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792F14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B3F81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E4E0D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37448FD" w14:textId="77777777" w:rsidR="005D4DBD" w:rsidRDefault="005D4DBD" w:rsidP="005D4DBD">
      <w:pPr>
        <w:pStyle w:val="PL"/>
        <w:rPr>
          <w:noProof w:val="0"/>
        </w:rPr>
      </w:pPr>
    </w:p>
    <w:p w14:paraId="5F20F1BE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DE6EC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6EFB7D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4118E6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35253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86C1E4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6D21A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54F8DB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7FDABC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19B3F7DE" w14:textId="77777777" w:rsidR="005D4DBD" w:rsidRDefault="005D4DBD" w:rsidP="005D4DBD">
      <w:pPr>
        <w:pStyle w:val="PL"/>
        <w:rPr>
          <w:noProof w:val="0"/>
        </w:rPr>
      </w:pPr>
    </w:p>
    <w:p w14:paraId="2838BBD1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238A154C" w14:textId="77777777" w:rsidR="005D4DBD" w:rsidRPr="00750C70" w:rsidRDefault="005D4DBD" w:rsidP="005D4DBD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035FCC52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0D2E12C0" w14:textId="77777777" w:rsidR="005D4DBD" w:rsidRPr="00750C70" w:rsidRDefault="005D4DBD" w:rsidP="005D4DBD">
      <w:pPr>
        <w:pStyle w:val="PL"/>
        <w:rPr>
          <w:noProof w:val="0"/>
        </w:rPr>
      </w:pPr>
    </w:p>
    <w:p w14:paraId="3B9202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7B9A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FED984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F81A2F" w14:textId="77777777" w:rsidR="005D4DBD" w:rsidRDefault="005D4DBD" w:rsidP="005D4DBD">
      <w:pPr>
        <w:pStyle w:val="PL"/>
        <w:rPr>
          <w:noProof w:val="0"/>
        </w:rPr>
      </w:pPr>
    </w:p>
    <w:p w14:paraId="41116C0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546ABC3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C331C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45917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8E1A7C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3EEF7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9050A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87300EB" w14:textId="77777777" w:rsidR="005D4DBD" w:rsidRPr="00316ACC" w:rsidRDefault="005D4DBD" w:rsidP="005D4DBD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--</w:t>
      </w:r>
    </w:p>
    <w:p w14:paraId="5EF70093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44DDF300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11C01A8C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11C734A5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223B51DE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58C086C4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6CFEF43A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0BEC4BE9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0328E06C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52363A3E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05654069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1864A522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681FCA89" w14:textId="77777777" w:rsidR="005D4DBD" w:rsidRPr="00750C70" w:rsidRDefault="005D4DBD" w:rsidP="005D4DBD">
      <w:pPr>
        <w:pStyle w:val="PL"/>
        <w:rPr>
          <w:noProof w:val="0"/>
          <w:lang w:val="fr-FR"/>
        </w:rPr>
      </w:pPr>
    </w:p>
    <w:p w14:paraId="26A9EB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FAA0551" w14:textId="77777777" w:rsidR="005D4DBD" w:rsidRDefault="005D4DBD" w:rsidP="005D4DBD">
      <w:pPr>
        <w:pStyle w:val="PL"/>
        <w:rPr>
          <w:noProof w:val="0"/>
        </w:rPr>
      </w:pPr>
    </w:p>
    <w:p w14:paraId="189AE0DA" w14:textId="77777777" w:rsidR="005D4DBD" w:rsidRDefault="005D4DBD" w:rsidP="005D4DBD">
      <w:pPr>
        <w:pStyle w:val="PL"/>
        <w:rPr>
          <w:noProof w:val="0"/>
        </w:rPr>
      </w:pPr>
    </w:p>
    <w:p w14:paraId="08B0B84E" w14:textId="77777777" w:rsidR="005D4DBD" w:rsidRDefault="005D4DBD" w:rsidP="005D4DBD">
      <w:pPr>
        <w:pStyle w:val="PL"/>
        <w:rPr>
          <w:noProof w:val="0"/>
        </w:rPr>
      </w:pPr>
    </w:p>
    <w:p w14:paraId="7E9B4925" w14:textId="77777777" w:rsidR="005D4DBD" w:rsidRDefault="005D4DBD" w:rsidP="005D4DBD">
      <w:pPr>
        <w:pStyle w:val="PL"/>
        <w:rPr>
          <w:noProof w:val="0"/>
        </w:rPr>
      </w:pPr>
    </w:p>
    <w:p w14:paraId="26521537" w14:textId="77777777" w:rsidR="005D4DBD" w:rsidRDefault="005D4DBD" w:rsidP="005D4DBD">
      <w:pPr>
        <w:pStyle w:val="PL"/>
        <w:rPr>
          <w:noProof w:val="0"/>
        </w:rPr>
      </w:pPr>
    </w:p>
    <w:p w14:paraId="3604B3B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rPr>
          <w:lang w:eastAsia="en-GB"/>
        </w:rPr>
        <w:t>SEQUENCE</w:t>
      </w:r>
    </w:p>
    <w:p w14:paraId="6D6FAAC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FF69330" w14:textId="77777777" w:rsidR="005D4DBD" w:rsidRDefault="005D4DBD" w:rsidP="005D4DBD">
      <w:pPr>
        <w:pStyle w:val="PL"/>
        <w:rPr>
          <w:lang w:bidi="ar-IQ"/>
        </w:rPr>
      </w:pPr>
      <w:r>
        <w:rPr>
          <w:noProof w:val="0"/>
        </w:rPr>
        <w:tab/>
      </w: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RANNASRelCause</w:t>
      </w:r>
      <w:proofErr w:type="spellEnd"/>
    </w:p>
    <w:p w14:paraId="617999F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1155B00" w14:textId="77777777" w:rsidR="005D4DBD" w:rsidRPr="00721B72" w:rsidRDefault="005D4DBD" w:rsidP="005D4DBD">
      <w:pPr>
        <w:pStyle w:val="PL"/>
        <w:rPr>
          <w:noProof w:val="0"/>
        </w:rPr>
      </w:pPr>
    </w:p>
    <w:p w14:paraId="7B50CB8A" w14:textId="77777777" w:rsidR="005D4DBD" w:rsidRDefault="005D4DBD" w:rsidP="005D4DBD">
      <w:pPr>
        <w:pStyle w:val="PL"/>
        <w:rPr>
          <w:noProof w:val="0"/>
        </w:rPr>
      </w:pPr>
    </w:p>
    <w:p w14:paraId="659D6457" w14:textId="77777777" w:rsidR="005D4DBD" w:rsidRDefault="005D4DBD" w:rsidP="005D4DBD">
      <w:pPr>
        <w:pStyle w:val="PL"/>
        <w:rPr>
          <w:noProof w:val="0"/>
        </w:rPr>
      </w:pPr>
    </w:p>
    <w:p w14:paraId="621F5D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532063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580E5F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838C4E" w14:textId="77777777" w:rsidR="00D906BC" w:rsidRDefault="00D906BC" w:rsidP="00D906BC">
      <w:pPr>
        <w:pStyle w:val="PL"/>
        <w:rPr>
          <w:ins w:id="48" w:author="Huawei-01" w:date="2022-03-25T19:21:00Z"/>
          <w:lang w:eastAsia="zh-CN"/>
        </w:rPr>
      </w:pPr>
      <w:proofErr w:type="spellStart"/>
      <w:ins w:id="49" w:author="Huawei-01" w:date="2022-03-25T19:21:00Z">
        <w:r>
          <w:rPr>
            <w:noProof w:val="0"/>
          </w:rPr>
          <w:t>FiveG</w:t>
        </w:r>
        <w:r>
          <w:rPr>
            <w:lang w:eastAsia="zh-CN"/>
          </w:rPr>
          <w:t>LANTypeService</w:t>
        </w:r>
        <w:proofErr w:type="spellEnd"/>
        <w:r>
          <w:rPr>
            <w:lang w:eastAsia="zh-CN"/>
          </w:rPr>
          <w:tab/>
        </w:r>
        <w:r>
          <w:rPr>
            <w:lang w:eastAsia="zh-CN"/>
          </w:rPr>
          <w:tab/>
        </w:r>
        <w:proofErr w:type="gramStart"/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>= SEQUENCE</w:t>
        </w:r>
      </w:ins>
    </w:p>
    <w:p w14:paraId="09AA4283" w14:textId="77777777" w:rsidR="00D906BC" w:rsidRPr="00767945" w:rsidRDefault="00D906BC" w:rsidP="00D906BC">
      <w:pPr>
        <w:pStyle w:val="PL"/>
        <w:rPr>
          <w:ins w:id="50" w:author="Huawei-01" w:date="2022-03-25T19:21:00Z"/>
          <w:noProof w:val="0"/>
        </w:rPr>
      </w:pPr>
      <w:ins w:id="51" w:author="Huawei-01" w:date="2022-03-25T19:21:00Z">
        <w:r w:rsidRPr="00767945">
          <w:rPr>
            <w:noProof w:val="0"/>
          </w:rPr>
          <w:t>{</w:t>
        </w:r>
      </w:ins>
    </w:p>
    <w:p w14:paraId="63C65B94" w14:textId="095057B4" w:rsidR="00D906BC" w:rsidRDefault="00D906BC" w:rsidP="00D906BC">
      <w:pPr>
        <w:pStyle w:val="PL"/>
        <w:rPr>
          <w:ins w:id="52" w:author="Huawei-01" w:date="2022-03-25T19:21:00Z"/>
          <w:noProof w:val="0"/>
        </w:rPr>
      </w:pPr>
      <w:ins w:id="53" w:author="Huawei-01" w:date="2022-03-25T19:21:00Z">
        <w:r>
          <w:rPr>
            <w:noProof w:val="0"/>
          </w:rPr>
          <w:tab/>
        </w:r>
        <w:r>
          <w:t>i</w:t>
        </w:r>
        <w:r w:rsidRPr="00B06F7A">
          <w:t>nternalGroupIdentifier</w:t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[1] </w:t>
        </w:r>
      </w:ins>
      <w:ins w:id="54" w:author="Huawei-03" w:date="2022-04-08T12:04:00Z">
        <w:r w:rsidR="006D1966">
          <w:rPr>
            <w:noProof w:val="0"/>
          </w:rPr>
          <w:t>UTF8</w:t>
        </w:r>
      </w:ins>
      <w:ins w:id="55" w:author="Huawei-01" w:date="2022-03-25T19:21:00Z">
        <w:r>
          <w:rPr>
            <w:noProof w:val="0"/>
          </w:rPr>
          <w:t>String</w:t>
        </w:r>
      </w:ins>
    </w:p>
    <w:p w14:paraId="4BB41B40" w14:textId="77777777" w:rsidR="00D906BC" w:rsidRDefault="00D906BC" w:rsidP="00D906BC">
      <w:pPr>
        <w:pStyle w:val="PL"/>
        <w:rPr>
          <w:ins w:id="56" w:author="Huawei-01" w:date="2022-03-25T19:21:00Z"/>
          <w:noProof w:val="0"/>
        </w:rPr>
      </w:pPr>
      <w:ins w:id="57" w:author="Huawei-01" w:date="2022-03-25T19:21:00Z">
        <w:r>
          <w:rPr>
            <w:noProof w:val="0"/>
          </w:rPr>
          <w:t>}</w:t>
        </w:r>
      </w:ins>
    </w:p>
    <w:p w14:paraId="3A7F87D5" w14:textId="7AFA4356" w:rsidR="005D4DBD" w:rsidRDefault="005D4DBD" w:rsidP="005D4DBD">
      <w:pPr>
        <w:pStyle w:val="PL"/>
        <w:rPr>
          <w:ins w:id="58" w:author="Huawei-01" w:date="2022-03-25T19:21:00Z"/>
          <w:noProof w:val="0"/>
        </w:rPr>
      </w:pPr>
    </w:p>
    <w:p w14:paraId="6DF62F5A" w14:textId="77777777" w:rsidR="00D906BC" w:rsidRDefault="00D906BC" w:rsidP="005D4DBD">
      <w:pPr>
        <w:pStyle w:val="PL"/>
        <w:rPr>
          <w:noProof w:val="0"/>
        </w:rPr>
      </w:pPr>
    </w:p>
    <w:p w14:paraId="498AD038" w14:textId="77777777" w:rsidR="005D4DBD" w:rsidRDefault="005D4DBD" w:rsidP="005D4DBD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proofErr w:type="gramStart"/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6D62C6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5360D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6B70CC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71B449" w14:textId="77777777" w:rsidR="005D4DBD" w:rsidRDefault="005D4DBD" w:rsidP="005D4DBD">
      <w:pPr>
        <w:pStyle w:val="PL"/>
        <w:rPr>
          <w:noProof w:val="0"/>
        </w:rPr>
      </w:pPr>
    </w:p>
    <w:p w14:paraId="101E4E48" w14:textId="77777777" w:rsidR="005D4DBD" w:rsidRDefault="005D4DBD" w:rsidP="005D4DBD">
      <w:pPr>
        <w:pStyle w:val="PL"/>
        <w:rPr>
          <w:noProof w:val="0"/>
          <w:snapToGrid w:val="0"/>
        </w:rPr>
      </w:pPr>
      <w:r>
        <w:t>FiveGMmCause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75ADD9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91148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3DCD79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C86EE0" w14:textId="77777777" w:rsidR="005D4DBD" w:rsidRPr="00E44057" w:rsidRDefault="005D4DBD" w:rsidP="005D4DBD">
      <w:pPr>
        <w:pStyle w:val="PL"/>
        <w:rPr>
          <w:noProof w:val="0"/>
          <w:snapToGrid w:val="0"/>
        </w:rPr>
      </w:pPr>
    </w:p>
    <w:p w14:paraId="3A523036" w14:textId="77777777" w:rsidR="005D4DBD" w:rsidRDefault="005D4DBD" w:rsidP="005D4DBD">
      <w:pPr>
        <w:pStyle w:val="PL"/>
        <w:rPr>
          <w:noProof w:val="0"/>
        </w:rPr>
      </w:pPr>
    </w:p>
    <w:p w14:paraId="7E10613A" w14:textId="77777777" w:rsidR="005D4DBD" w:rsidRDefault="005D4DBD" w:rsidP="005D4DBD">
      <w:pPr>
        <w:pStyle w:val="PL"/>
        <w:rPr>
          <w:noProof w:val="0"/>
        </w:rPr>
      </w:pPr>
    </w:p>
    <w:p w14:paraId="556EF79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D1C352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E2F7A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E6DD600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6B7A1CE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3DC73394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1E128325" w14:textId="77777777" w:rsidR="005D4DBD" w:rsidRPr="00945342" w:rsidRDefault="005D4DBD" w:rsidP="005D4DBD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473DD5C4" w14:textId="77777777" w:rsidR="005D4DBD" w:rsidRPr="00945342" w:rsidRDefault="005D4DBD" w:rsidP="005D4DBD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2A3EAA4E" w14:textId="77777777" w:rsidR="005D4DBD" w:rsidRPr="00945342" w:rsidRDefault="005D4DBD" w:rsidP="005D4DBD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41182D9B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79A60C9" w14:textId="77777777" w:rsidR="005D4DBD" w:rsidRPr="00527A24" w:rsidRDefault="005D4DBD" w:rsidP="005D4DBD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87FD1D0" w14:textId="77777777" w:rsidR="005D4DBD" w:rsidRPr="00527A24" w:rsidRDefault="005D4DBD" w:rsidP="005D4DBD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3AA10DC0" w14:textId="77777777" w:rsidR="005D4DBD" w:rsidRPr="00527A24" w:rsidRDefault="005D4DBD" w:rsidP="005D4DBD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4F995BE3" w14:textId="77777777" w:rsidR="005D4DBD" w:rsidRDefault="005D4DBD" w:rsidP="005D4DBD">
      <w:pPr>
        <w:pStyle w:val="PL"/>
        <w:rPr>
          <w:noProof w:val="0"/>
        </w:rPr>
      </w:pPr>
      <w:r w:rsidRPr="00527A24">
        <w:rPr>
          <w:noProof w:val="0"/>
          <w:lang w:val="en-US"/>
        </w:rPr>
        <w:lastRenderedPageBreak/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4966E4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0B65C9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5AF4B778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792F6735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2A975C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BCB65F1" w14:textId="77777777" w:rsidR="005D4DBD" w:rsidRDefault="005D4DBD" w:rsidP="005D4DBD">
      <w:pPr>
        <w:pStyle w:val="PL"/>
        <w:rPr>
          <w:noProof w:val="0"/>
          <w:snapToGrid w:val="0"/>
        </w:rPr>
      </w:pPr>
    </w:p>
    <w:p w14:paraId="15128327" w14:textId="77777777" w:rsidR="005D4DBD" w:rsidRDefault="005D4DBD" w:rsidP="005D4DBD">
      <w:pPr>
        <w:pStyle w:val="PL"/>
        <w:rPr>
          <w:noProof w:val="0"/>
          <w:snapToGrid w:val="0"/>
        </w:rPr>
      </w:pPr>
      <w:r>
        <w:t>FiveGSmCause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023E36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B503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665CF0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E8CF3F" w14:textId="77777777" w:rsidR="00BE40EF" w:rsidRPr="00721B72" w:rsidRDefault="00BE40EF" w:rsidP="005D4DBD">
      <w:pPr>
        <w:pStyle w:val="PL"/>
        <w:rPr>
          <w:noProof w:val="0"/>
          <w:snapToGrid w:val="0"/>
        </w:rPr>
      </w:pPr>
    </w:p>
    <w:p w14:paraId="602DDD61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5A92A9AE" w14:textId="77777777" w:rsidR="005D4DBD" w:rsidRDefault="005D4DBD" w:rsidP="005D4DBD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7845113" w14:textId="77777777" w:rsidR="005D4DBD" w:rsidRPr="009F5A10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3A273014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C6C3181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2DB3EB38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6A539683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3C21142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71CD981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8D12379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6A4AAB3A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4D97BAD8" w14:textId="77777777" w:rsidR="005D4DBD" w:rsidRDefault="005D4DBD" w:rsidP="005D4DBD">
      <w:pPr>
        <w:pStyle w:val="PL"/>
        <w:rPr>
          <w:noProof w:val="0"/>
          <w:lang w:eastAsia="zh-CN"/>
        </w:rPr>
      </w:pPr>
      <w:proofErr w:type="spellStart"/>
      <w:r>
        <w:rPr>
          <w:noProof w:val="0"/>
          <w:lang w:eastAsia="zh-CN"/>
        </w:rPr>
        <w:t>GeodeticInformation</w:t>
      </w:r>
      <w:proofErr w:type="spellEnd"/>
      <w:r>
        <w:rPr>
          <w:noProof w:val="0"/>
          <w:lang w:eastAsia="zh-CN"/>
        </w:rPr>
        <w:t xml:space="preserve"> </w:t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50E7C417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65A751A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374B62FA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220E650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23306E92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140E92E9" w14:textId="77777777" w:rsidR="005D4DBD" w:rsidRDefault="005D4DBD" w:rsidP="005D4DBD">
      <w:pPr>
        <w:pStyle w:val="PL"/>
        <w:rPr>
          <w:noProof w:val="0"/>
          <w:lang w:eastAsia="zh-CN"/>
        </w:rPr>
      </w:pPr>
      <w:proofErr w:type="spellStart"/>
      <w:proofErr w:type="gramStart"/>
      <w:r>
        <w:rPr>
          <w:noProof w:val="0"/>
          <w:lang w:eastAsia="zh-CN"/>
        </w:rPr>
        <w:t>GeographicalInformation</w:t>
      </w:r>
      <w:proofErr w:type="spellEnd"/>
      <w:r>
        <w:rPr>
          <w:noProof w:val="0"/>
          <w:lang w:eastAsia="zh-CN"/>
        </w:rPr>
        <w:t xml:space="preserve"> ::=</w:t>
      </w:r>
      <w:proofErr w:type="gramEnd"/>
      <w:r>
        <w:rPr>
          <w:noProof w:val="0"/>
          <w:lang w:eastAsia="zh-CN"/>
        </w:rPr>
        <w:t xml:space="preserve"> UTF8String</w:t>
      </w:r>
    </w:p>
    <w:p w14:paraId="0E26AD25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CCD1644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2DC26E3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2CCB9CB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730066BA" w14:textId="77777777" w:rsidR="005D4DBD" w:rsidRPr="00B0318A" w:rsidRDefault="005D4DBD" w:rsidP="005D4DBD">
      <w:pPr>
        <w:pStyle w:val="PL"/>
        <w:rPr>
          <w:noProof w:val="0"/>
        </w:rPr>
      </w:pPr>
      <w:r w:rsidRPr="00F11966">
        <w:t>GeraLocation</w:t>
      </w:r>
      <w:proofErr w:type="gramStart"/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7171E06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38BBEDB2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locationNumber</w:t>
      </w:r>
      <w:proofErr w:type="spellEnd"/>
      <w:r w:rsidRPr="00B0318A">
        <w:rPr>
          <w:noProof w:val="0"/>
        </w:rPr>
        <w:t xml:space="preserve">           </w:t>
      </w:r>
      <w:proofErr w:type="gramStart"/>
      <w:r w:rsidRPr="00B0318A">
        <w:rPr>
          <w:noProof w:val="0"/>
        </w:rPr>
        <w:t xml:space="preserve">   [</w:t>
      </w:r>
      <w:proofErr w:type="gramEnd"/>
      <w:r w:rsidRPr="00B0318A">
        <w:rPr>
          <w:noProof w:val="0"/>
        </w:rPr>
        <w:t xml:space="preserve">0] </w:t>
      </w:r>
      <w:proofErr w:type="spellStart"/>
      <w:r w:rsidRPr="00B0318A">
        <w:rPr>
          <w:noProof w:val="0"/>
        </w:rPr>
        <w:t>LocationNumber</w:t>
      </w:r>
      <w:proofErr w:type="spellEnd"/>
      <w:r w:rsidRPr="00B0318A">
        <w:rPr>
          <w:noProof w:val="0"/>
        </w:rPr>
        <w:t xml:space="preserve"> OPTIONAL,</w:t>
      </w:r>
    </w:p>
    <w:p w14:paraId="1C9AAAB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cgi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[1] </w:t>
      </w:r>
      <w:proofErr w:type="spellStart"/>
      <w:r w:rsidRPr="00B0318A">
        <w:rPr>
          <w:noProof w:val="0"/>
        </w:rPr>
        <w:t>CellGlobalId</w:t>
      </w:r>
      <w:proofErr w:type="spellEnd"/>
      <w:r w:rsidRPr="00B0318A">
        <w:rPr>
          <w:noProof w:val="0"/>
        </w:rPr>
        <w:t xml:space="preserve"> OPTIONAL,</w:t>
      </w:r>
    </w:p>
    <w:p w14:paraId="74951622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sai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proofErr w:type="spellStart"/>
      <w:r w:rsidRPr="00B0318A">
        <w:rPr>
          <w:noProof w:val="0"/>
        </w:rPr>
        <w:t>ServiceAreaId</w:t>
      </w:r>
      <w:proofErr w:type="spellEnd"/>
      <w:r w:rsidRPr="00B0318A">
        <w:rPr>
          <w:noProof w:val="0"/>
        </w:rPr>
        <w:t xml:space="preserve"> OPTIONAL,</w:t>
      </w:r>
    </w:p>
    <w:p w14:paraId="167F11C3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[3] </w:t>
      </w:r>
      <w:proofErr w:type="spellStart"/>
      <w:r w:rsidRPr="00B0318A">
        <w:rPr>
          <w:noProof w:val="0"/>
        </w:rPr>
        <w:t>LocationAreaId</w:t>
      </w:r>
      <w:proofErr w:type="spellEnd"/>
      <w:r w:rsidRPr="00B0318A">
        <w:rPr>
          <w:noProof w:val="0"/>
        </w:rPr>
        <w:t xml:space="preserve"> OPTIONAL,</w:t>
      </w:r>
    </w:p>
    <w:p w14:paraId="23D91F9D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[4] </w:t>
      </w:r>
      <w:proofErr w:type="spellStart"/>
      <w:r w:rsidRPr="00B0318A">
        <w:rPr>
          <w:noProof w:val="0"/>
        </w:rPr>
        <w:t>RoutingAreaId</w:t>
      </w:r>
      <w:proofErr w:type="spellEnd"/>
      <w:r w:rsidRPr="00B0318A">
        <w:rPr>
          <w:noProof w:val="0"/>
        </w:rPr>
        <w:t xml:space="preserve"> OPTIONAL,</w:t>
      </w:r>
    </w:p>
    <w:p w14:paraId="5B9E7F3C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6A83F949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63FF5336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ab/>
        <w:t xml:space="preserve">[7] </w:t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 xml:space="preserve"> OPTIONAL,</w:t>
      </w:r>
    </w:p>
    <w:p w14:paraId="55283BD2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ueLocationTimestamp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[8] </w:t>
      </w:r>
      <w:proofErr w:type="spellStart"/>
      <w:r w:rsidRPr="00B0318A">
        <w:rPr>
          <w:noProof w:val="0"/>
        </w:rPr>
        <w:t>TimeStamp</w:t>
      </w:r>
      <w:proofErr w:type="spellEnd"/>
      <w:r w:rsidRPr="00B0318A">
        <w:rPr>
          <w:noProof w:val="0"/>
        </w:rPr>
        <w:t xml:space="preserve"> OPTIONAL,</w:t>
      </w:r>
    </w:p>
    <w:p w14:paraId="038BD523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[9] </w:t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  <w:t>OPTIONAL,</w:t>
      </w:r>
    </w:p>
    <w:p w14:paraId="267C5E22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[10] </w:t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 xml:space="preserve"> OPTIONAL</w:t>
      </w:r>
    </w:p>
    <w:p w14:paraId="0C33FD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1946F62" w14:textId="77777777" w:rsidR="005D4DBD" w:rsidRDefault="005D4DBD" w:rsidP="005D4DBD">
      <w:pPr>
        <w:pStyle w:val="PL"/>
        <w:rPr>
          <w:noProof w:val="0"/>
        </w:rPr>
      </w:pPr>
    </w:p>
    <w:p w14:paraId="7681E128" w14:textId="77777777" w:rsidR="005D4DBD" w:rsidRDefault="005D4DBD" w:rsidP="005D4DBD">
      <w:pPr>
        <w:pStyle w:val="PL"/>
        <w:rPr>
          <w:noProof w:val="0"/>
        </w:rPr>
      </w:pPr>
    </w:p>
    <w:p w14:paraId="6FA7C493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122D1DC9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7DC6E86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0E8907F7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A0336D1" w14:textId="77777777" w:rsidR="005D4DBD" w:rsidRDefault="005D4DBD" w:rsidP="005D4DBD">
      <w:pPr>
        <w:pStyle w:val="PL"/>
        <w:rPr>
          <w:lang w:eastAsia="zh-CN"/>
        </w:rPr>
      </w:pPr>
    </w:p>
    <w:p w14:paraId="285AD096" w14:textId="77777777" w:rsidR="005D4DBD" w:rsidRDefault="005D4DBD" w:rsidP="005D4DBD">
      <w:pPr>
        <w:pStyle w:val="PL"/>
        <w:rPr>
          <w:lang w:eastAsia="zh-CN"/>
        </w:rPr>
      </w:pPr>
    </w:p>
    <w:p w14:paraId="3F00CA1B" w14:textId="77777777" w:rsidR="005D4DBD" w:rsidRPr="00452B63" w:rsidRDefault="005D4DBD" w:rsidP="005D4DBD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proofErr w:type="gramStart"/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1C564FD1" w14:textId="77777777" w:rsidR="005D4DBD" w:rsidRPr="009F5A10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3640CEE2" w14:textId="77777777" w:rsidR="005D4DBD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6F4D724A" w14:textId="77777777" w:rsidR="005D4DBD" w:rsidRPr="009F5A10" w:rsidRDefault="005D4DBD" w:rsidP="005D4DB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092677F3" w14:textId="77777777" w:rsidR="005D4DBD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3D44A85" w14:textId="77777777" w:rsidR="005D4DBD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223B8E5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 xml:space="preserve"> OPTIONAL,</w:t>
      </w:r>
    </w:p>
    <w:p w14:paraId="61D122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 xml:space="preserve"> OPTIONAL,</w:t>
      </w:r>
    </w:p>
    <w:p w14:paraId="2F1938D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 xml:space="preserve"> OPTIONAL,</w:t>
      </w:r>
    </w:p>
    <w:p w14:paraId="75A6932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 xml:space="preserve"> OPTIONAL</w:t>
      </w:r>
    </w:p>
    <w:p w14:paraId="12683376" w14:textId="77777777" w:rsidR="005D4DBD" w:rsidRDefault="005D4DBD" w:rsidP="005D4DBD">
      <w:pPr>
        <w:pStyle w:val="PL"/>
        <w:rPr>
          <w:noProof w:val="0"/>
        </w:rPr>
      </w:pPr>
    </w:p>
    <w:p w14:paraId="428AE5B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59CACD9" w14:textId="77777777" w:rsidR="005D4DBD" w:rsidRDefault="005D4DBD" w:rsidP="005D4DB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469FE037" w14:textId="77777777" w:rsidR="005D4DBD" w:rsidRDefault="005D4DBD" w:rsidP="005D4DBD">
      <w:pPr>
        <w:pStyle w:val="PL"/>
        <w:rPr>
          <w:noProof w:val="0"/>
          <w:snapToGrid w:val="0"/>
        </w:rPr>
      </w:pPr>
    </w:p>
    <w:p w14:paraId="7E698095" w14:textId="77777777" w:rsidR="005D4DBD" w:rsidRDefault="005D4DBD" w:rsidP="005D4DBD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076D5D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9F6100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4FD22A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4CAD7735" w14:textId="77777777" w:rsidR="005D4DBD" w:rsidRDefault="005D4DBD" w:rsidP="005D4DBD">
      <w:pPr>
        <w:pStyle w:val="PL"/>
        <w:rPr>
          <w:noProof w:val="0"/>
        </w:rPr>
      </w:pPr>
    </w:p>
    <w:p w14:paraId="35C2FE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4B10532" w14:textId="77777777" w:rsidR="005D4DBD" w:rsidRDefault="005D4DBD" w:rsidP="005D4DBD">
      <w:pPr>
        <w:pStyle w:val="PL"/>
        <w:rPr>
          <w:noProof w:val="0"/>
        </w:rPr>
      </w:pPr>
    </w:p>
    <w:p w14:paraId="66211A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0415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-- H</w:t>
      </w:r>
    </w:p>
    <w:p w14:paraId="7ACCA6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26597D" w14:textId="77777777" w:rsidR="005D4DBD" w:rsidRDefault="005D4DBD" w:rsidP="005D4DBD">
      <w:pPr>
        <w:pStyle w:val="PL"/>
        <w:rPr>
          <w:noProof w:val="0"/>
        </w:rPr>
      </w:pPr>
    </w:p>
    <w:p w14:paraId="1243D16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4EC415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8765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C4ACB8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C6EFE71" w14:textId="77777777" w:rsidR="005D4DBD" w:rsidRDefault="005D4DBD" w:rsidP="005D4DBD">
      <w:pPr>
        <w:pStyle w:val="PL"/>
        <w:rPr>
          <w:noProof w:val="0"/>
        </w:rPr>
      </w:pPr>
    </w:p>
    <w:p w14:paraId="39240D51" w14:textId="77777777" w:rsidR="005D4DBD" w:rsidRPr="0080287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1FB537" w14:textId="77777777" w:rsidR="005D4DBD" w:rsidRPr="00802878" w:rsidRDefault="005D4DBD" w:rsidP="005D4DBD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5677E2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2D11CB" w14:textId="77777777" w:rsidR="005D4DBD" w:rsidRDefault="005D4DBD" w:rsidP="005D4DBD">
      <w:pPr>
        <w:pStyle w:val="PL"/>
        <w:rPr>
          <w:noProof w:val="0"/>
        </w:rPr>
      </w:pPr>
    </w:p>
    <w:p w14:paraId="6C108816" w14:textId="77777777" w:rsidR="005D4DBD" w:rsidRDefault="005D4DBD" w:rsidP="005D4DBD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5141B10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6031F957" w14:textId="77777777" w:rsidR="005D4DBD" w:rsidRPr="00802878" w:rsidRDefault="005D4DBD" w:rsidP="005D4DBD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78377297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23411F5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2A1844D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295D3C78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78E57E70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7308D65" w14:textId="77777777" w:rsidR="005D4DBD" w:rsidRDefault="005D4DBD" w:rsidP="005D4DBD">
      <w:pPr>
        <w:pStyle w:val="PL"/>
        <w:rPr>
          <w:noProof w:val="0"/>
        </w:rPr>
      </w:pPr>
    </w:p>
    <w:p w14:paraId="3CAD152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11ABF2" w14:textId="77777777" w:rsidR="005D4DBD" w:rsidRPr="009F5A10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5BFE4B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B22FA9" w14:textId="77777777" w:rsidR="005D4DBD" w:rsidRDefault="005D4DBD" w:rsidP="005D4DBD">
      <w:pPr>
        <w:pStyle w:val="PL"/>
        <w:rPr>
          <w:noProof w:val="0"/>
        </w:rPr>
      </w:pPr>
      <w:r>
        <w:t>Lac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5FDB4B5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E57C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0DF7F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36BADC" w14:textId="77777777" w:rsidR="005D4DBD" w:rsidRDefault="005D4DBD" w:rsidP="005D4DBD">
      <w:pPr>
        <w:pStyle w:val="PL"/>
        <w:rPr>
          <w:noProof w:val="0"/>
        </w:rPr>
      </w:pPr>
    </w:p>
    <w:p w14:paraId="33AB462A" w14:textId="77777777" w:rsidR="005D4DBD" w:rsidRDefault="005D4DBD" w:rsidP="005D4DBD">
      <w:pPr>
        <w:pStyle w:val="PL"/>
        <w:rPr>
          <w:noProof w:val="0"/>
        </w:rPr>
      </w:pPr>
    </w:p>
    <w:p w14:paraId="4CAF949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6E4752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56FC65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dSL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(0),</w:t>
      </w:r>
    </w:p>
    <w:p w14:paraId="2C17E7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pON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2C0B487D" w14:textId="77777777" w:rsidR="005D4DBD" w:rsidRDefault="005D4DBD" w:rsidP="005D4DBD">
      <w:pPr>
        <w:pStyle w:val="PL"/>
        <w:rPr>
          <w:noProof w:val="0"/>
        </w:rPr>
      </w:pPr>
    </w:p>
    <w:p w14:paraId="47E8B9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618B8C7" w14:textId="77777777" w:rsidR="005D4DBD" w:rsidRDefault="005D4DBD" w:rsidP="005D4DBD">
      <w:pPr>
        <w:pStyle w:val="PL"/>
        <w:rPr>
          <w:noProof w:val="0"/>
        </w:rPr>
      </w:pPr>
    </w:p>
    <w:p w14:paraId="3D7577EB" w14:textId="77777777" w:rsidR="005D4DBD" w:rsidRDefault="005D4DBD" w:rsidP="005D4DBD">
      <w:pPr>
        <w:pStyle w:val="PL"/>
      </w:pPr>
      <w:r>
        <w:t>LocationAreaId</w:t>
      </w:r>
      <w:r>
        <w:tab/>
        <w:t>::= SEQUENCE</w:t>
      </w:r>
    </w:p>
    <w:p w14:paraId="5E86531A" w14:textId="77777777" w:rsidR="005D4DBD" w:rsidRDefault="005D4DBD" w:rsidP="005D4DBD">
      <w:pPr>
        <w:pStyle w:val="PL"/>
      </w:pPr>
      <w:r>
        <w:t>{</w:t>
      </w:r>
    </w:p>
    <w:p w14:paraId="622EF964" w14:textId="77777777" w:rsidR="005D4DBD" w:rsidRDefault="005D4DBD" w:rsidP="005D4DBD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3F224F37" w14:textId="77777777" w:rsidR="005D4DBD" w:rsidRDefault="005D4DBD" w:rsidP="005D4DBD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2245BB50" w14:textId="77777777" w:rsidR="005D4DBD" w:rsidRDefault="005D4DBD" w:rsidP="005D4DBD">
      <w:pPr>
        <w:pStyle w:val="PL"/>
      </w:pPr>
      <w:r>
        <w:t>}</w:t>
      </w:r>
    </w:p>
    <w:p w14:paraId="682FA6BB" w14:textId="77777777" w:rsidR="005D4DBD" w:rsidRDefault="005D4DBD" w:rsidP="005D4DBD">
      <w:pPr>
        <w:pStyle w:val="PL"/>
      </w:pPr>
    </w:p>
    <w:p w14:paraId="071C3665" w14:textId="77777777" w:rsidR="005D4DBD" w:rsidRDefault="005D4DBD" w:rsidP="005D4DBD">
      <w:pPr>
        <w:pStyle w:val="PL"/>
      </w:pPr>
      <w:r>
        <w:t>LocationNumber</w:t>
      </w:r>
      <w:r>
        <w:tab/>
        <w:t>::= UTF8String</w:t>
      </w:r>
    </w:p>
    <w:p w14:paraId="605F67BA" w14:textId="77777777" w:rsidR="005D4DBD" w:rsidRDefault="005D4DBD" w:rsidP="005D4DBD">
      <w:pPr>
        <w:pStyle w:val="PL"/>
      </w:pPr>
      <w:r>
        <w:t xml:space="preserve">-- </w:t>
      </w:r>
    </w:p>
    <w:p w14:paraId="471B3CC3" w14:textId="77777777" w:rsidR="005D4DBD" w:rsidRDefault="005D4DBD" w:rsidP="005D4DBD">
      <w:pPr>
        <w:pStyle w:val="PL"/>
      </w:pPr>
      <w:r>
        <w:t>-- See 3GPP TS 29.571 [249] for details</w:t>
      </w:r>
    </w:p>
    <w:p w14:paraId="7AF6D7C8" w14:textId="77777777" w:rsidR="005D4DBD" w:rsidRDefault="005D4DBD" w:rsidP="005D4DBD">
      <w:pPr>
        <w:pStyle w:val="PL"/>
      </w:pPr>
      <w:r>
        <w:t xml:space="preserve">-- </w:t>
      </w:r>
    </w:p>
    <w:p w14:paraId="6AC116C7" w14:textId="77777777" w:rsidR="005D4DBD" w:rsidRDefault="005D4DBD" w:rsidP="005D4DBD">
      <w:pPr>
        <w:pStyle w:val="PL"/>
      </w:pPr>
    </w:p>
    <w:p w14:paraId="0C93CBB4" w14:textId="77777777" w:rsidR="005D4DBD" w:rsidRPr="00452B63" w:rsidRDefault="005D4DBD" w:rsidP="005D4DBD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CFA7216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4EF78A96" w14:textId="77777777" w:rsidR="005D4DBD" w:rsidRDefault="005D4DBD" w:rsidP="005D4DBD">
      <w:pPr>
        <w:pStyle w:val="PL"/>
        <w:rPr>
          <w:lang w:eastAsia="zh-CN"/>
        </w:rPr>
      </w:pPr>
    </w:p>
    <w:p w14:paraId="098C79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0EC7C3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6B1284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748AEA" w14:textId="77777777" w:rsidR="005D4DBD" w:rsidRDefault="005D4DBD" w:rsidP="005D4DBD">
      <w:pPr>
        <w:pStyle w:val="PL"/>
        <w:rPr>
          <w:lang w:eastAsia="zh-CN" w:bidi="ar-IQ"/>
        </w:rPr>
      </w:pPr>
    </w:p>
    <w:p w14:paraId="5201FD90" w14:textId="77777777" w:rsidR="005D4DBD" w:rsidRDefault="005D4DBD" w:rsidP="005D4DBD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1694C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FB776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C4C1A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7EA07B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DB1E4FC" w14:textId="77777777" w:rsidR="005D4DBD" w:rsidRDefault="005D4DBD" w:rsidP="005D4DBD">
      <w:pPr>
        <w:pStyle w:val="PL"/>
        <w:rPr>
          <w:noProof w:val="0"/>
        </w:rPr>
      </w:pPr>
    </w:p>
    <w:p w14:paraId="5CAA7A1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31A25B6" w14:textId="77777777" w:rsidR="005D4DBD" w:rsidRDefault="005D4DBD" w:rsidP="005D4DBD">
      <w:pPr>
        <w:pStyle w:val="PL"/>
        <w:rPr>
          <w:lang w:eastAsia="zh-CN" w:bidi="ar-IQ"/>
        </w:rPr>
      </w:pPr>
    </w:p>
    <w:p w14:paraId="6D2585CA" w14:textId="77777777" w:rsidR="005D4DBD" w:rsidRDefault="005D4DBD" w:rsidP="005D4DBD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38A8BF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5279C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5BAFAA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7D1B49A0" w14:textId="77777777" w:rsidR="005D4DBD" w:rsidRDefault="005D4DBD" w:rsidP="005D4DBD">
      <w:pPr>
        <w:pStyle w:val="PL"/>
        <w:rPr>
          <w:noProof w:val="0"/>
        </w:rPr>
      </w:pPr>
    </w:p>
    <w:p w14:paraId="1AE472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91B40AD" w14:textId="77777777" w:rsidR="005D4DBD" w:rsidRDefault="005D4DBD" w:rsidP="005D4DBD">
      <w:pPr>
        <w:pStyle w:val="PL"/>
        <w:rPr>
          <w:noProof w:val="0"/>
        </w:rPr>
      </w:pPr>
    </w:p>
    <w:p w14:paraId="358D099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7EB67A90" w14:textId="77777777" w:rsidR="005D4DBD" w:rsidRPr="002C5DEF" w:rsidRDefault="005D4DBD" w:rsidP="005D4DBD">
      <w:pPr>
        <w:pStyle w:val="PL"/>
        <w:rPr>
          <w:noProof w:val="0"/>
          <w:lang w:val="en-US"/>
        </w:rPr>
      </w:pPr>
    </w:p>
    <w:p w14:paraId="3988DECC" w14:textId="77777777" w:rsidR="005D4DBD" w:rsidRPr="00452B63" w:rsidRDefault="005D4DBD" w:rsidP="005D4DBD">
      <w:pPr>
        <w:pStyle w:val="PL"/>
        <w:rPr>
          <w:noProof w:val="0"/>
        </w:rPr>
      </w:pPr>
    </w:p>
    <w:p w14:paraId="52D814F2" w14:textId="77777777" w:rsidR="005D4DBD" w:rsidRPr="00783F45" w:rsidRDefault="005D4DBD" w:rsidP="005D4DBD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6A863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508974B" w14:textId="77777777" w:rsidR="005D4DBD" w:rsidRPr="0009176B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09176B">
        <w:rPr>
          <w:noProof w:val="0"/>
          <w:lang w:val="en-US"/>
        </w:rPr>
        <w:t>mAPDURequest</w:t>
      </w:r>
      <w:proofErr w:type="spell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75A0F574" w14:textId="77777777" w:rsidR="005D4DBD" w:rsidRPr="0009176B" w:rsidRDefault="005D4DBD" w:rsidP="005D4DBD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3AF561D8" w14:textId="77777777" w:rsidR="005D4DBD" w:rsidRPr="0009176B" w:rsidRDefault="005D4DBD" w:rsidP="005D4DBD">
      <w:pPr>
        <w:pStyle w:val="PL"/>
        <w:rPr>
          <w:noProof w:val="0"/>
          <w:lang w:val="en-US"/>
        </w:rPr>
      </w:pPr>
    </w:p>
    <w:p w14:paraId="72B77B4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04021F07" w14:textId="77777777" w:rsidR="005D4DBD" w:rsidRDefault="005D4DBD" w:rsidP="005D4DBD">
      <w:pPr>
        <w:pStyle w:val="PL"/>
        <w:rPr>
          <w:noProof w:val="0"/>
        </w:rPr>
      </w:pPr>
    </w:p>
    <w:p w14:paraId="606D124D" w14:textId="77777777" w:rsidR="005D4DBD" w:rsidRDefault="005D4DBD" w:rsidP="005D4DBD">
      <w:pPr>
        <w:pStyle w:val="PL"/>
        <w:rPr>
          <w:noProof w:val="0"/>
        </w:rPr>
      </w:pPr>
    </w:p>
    <w:p w14:paraId="53640E1B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07DFE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C991C1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58D668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3462BD8C" w14:textId="77777777" w:rsidR="005D4DBD" w:rsidRDefault="005D4DBD" w:rsidP="005D4DBD">
      <w:pPr>
        <w:pStyle w:val="PL"/>
        <w:rPr>
          <w:noProof w:val="0"/>
        </w:rPr>
      </w:pPr>
    </w:p>
    <w:p w14:paraId="4B0E833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6CDC422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1EEA0154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1241B71B" w14:textId="77777777" w:rsidR="005D4DBD" w:rsidRDefault="005D4DBD" w:rsidP="005D4DBD">
      <w:pPr>
        <w:pStyle w:val="PL"/>
        <w:rPr>
          <w:noProof w:val="0"/>
        </w:rPr>
      </w:pPr>
    </w:p>
    <w:p w14:paraId="7E1A3423" w14:textId="77777777" w:rsidR="005D4DBD" w:rsidRPr="0009176B" w:rsidRDefault="005D4DBD" w:rsidP="005D4DBD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E4F1E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C5D4A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1F2B6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474C470A" w14:textId="77777777" w:rsidR="005D4DBD" w:rsidRDefault="005D4DBD" w:rsidP="005D4DBD">
      <w:pPr>
        <w:pStyle w:val="PL"/>
        <w:rPr>
          <w:noProof w:val="0"/>
        </w:rPr>
      </w:pPr>
    </w:p>
    <w:p w14:paraId="544E18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3057CB5" w14:textId="77777777" w:rsidR="005D4DBD" w:rsidRDefault="005D4DBD" w:rsidP="005D4DBD">
      <w:pPr>
        <w:pStyle w:val="PL"/>
        <w:rPr>
          <w:noProof w:val="0"/>
        </w:rPr>
      </w:pPr>
    </w:p>
    <w:p w14:paraId="148E18B4" w14:textId="77777777" w:rsidR="005D4DBD" w:rsidRDefault="005D4DBD" w:rsidP="005D4DBD">
      <w:pPr>
        <w:pStyle w:val="PL"/>
        <w:rPr>
          <w:noProof w:val="0"/>
        </w:rPr>
      </w:pPr>
    </w:p>
    <w:p w14:paraId="2A5668EA" w14:textId="77777777" w:rsidR="005D4DBD" w:rsidRPr="00783F45" w:rsidRDefault="005D4DBD" w:rsidP="005D4DBD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003A3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69DFB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 w:rsidRPr="00AF0F07">
        <w:rPr>
          <w:noProof w:val="0"/>
        </w:rPr>
        <w:t>SteerModeValue</w:t>
      </w:r>
      <w:proofErr w:type="spellEnd"/>
      <w:r>
        <w:rPr>
          <w:noProof w:val="0"/>
        </w:rPr>
        <w:t xml:space="preserve"> OPTIONAL,</w:t>
      </w:r>
    </w:p>
    <w:p w14:paraId="65BD8E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341F67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33E07B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</w:t>
      </w:r>
      <w:r w:rsidRPr="00AF0F07">
        <w:t>gLoad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5EDCA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4E756F77" w14:textId="77777777" w:rsidR="005D4DBD" w:rsidRDefault="005D4DBD" w:rsidP="005D4DBD">
      <w:pPr>
        <w:pStyle w:val="PL"/>
        <w:rPr>
          <w:noProof w:val="0"/>
        </w:rPr>
      </w:pPr>
    </w:p>
    <w:p w14:paraId="0A41FD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09886C0" w14:textId="77777777" w:rsidR="005D4DBD" w:rsidRDefault="005D4DBD" w:rsidP="005D4DBD">
      <w:pPr>
        <w:pStyle w:val="PL"/>
        <w:rPr>
          <w:noProof w:val="0"/>
        </w:rPr>
      </w:pPr>
    </w:p>
    <w:p w14:paraId="16762A3A" w14:textId="77777777" w:rsidR="005D4DBD" w:rsidRPr="00452B63" w:rsidRDefault="005D4DBD" w:rsidP="005D4DBD">
      <w:pPr>
        <w:pStyle w:val="PL"/>
        <w:rPr>
          <w:noProof w:val="0"/>
          <w:lang w:val="en-US"/>
        </w:rPr>
      </w:pPr>
    </w:p>
    <w:p w14:paraId="4E3EA892" w14:textId="77777777" w:rsidR="005D4DBD" w:rsidRDefault="005D4DBD" w:rsidP="005D4DBD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4D5B70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5DBD7D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DF451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0F351F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19C033D" w14:textId="77777777" w:rsidR="005D4DBD" w:rsidRDefault="005D4DBD" w:rsidP="005D4DBD">
      <w:pPr>
        <w:pStyle w:val="PL"/>
        <w:rPr>
          <w:noProof w:val="0"/>
        </w:rPr>
      </w:pPr>
    </w:p>
    <w:p w14:paraId="49350FD4" w14:textId="77777777" w:rsidR="005D4DBD" w:rsidRDefault="005D4DBD" w:rsidP="005D4DBD">
      <w:pPr>
        <w:pStyle w:val="PL"/>
        <w:rPr>
          <w:noProof w:val="0"/>
        </w:rPr>
      </w:pPr>
      <w:proofErr w:type="spellStart"/>
      <w:r w:rsidRPr="006C0243">
        <w:rPr>
          <w:noProof w:val="0"/>
        </w:rPr>
        <w:t>MobilityLevel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3AD1B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3087F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80D069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6C3675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restrictedMobility</w:t>
      </w:r>
      <w:proofErr w:type="spellEnd"/>
      <w:r>
        <w:rPr>
          <w:noProof w:val="0"/>
        </w:rPr>
        <w:tab/>
        <w:t>(2),</w:t>
      </w:r>
    </w:p>
    <w:p w14:paraId="615F3D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fullyMobility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1DC0B47B" w14:textId="77777777" w:rsidR="005D4DBD" w:rsidRDefault="005D4DBD" w:rsidP="005D4DBD">
      <w:pPr>
        <w:pStyle w:val="PL"/>
        <w:rPr>
          <w:noProof w:val="0"/>
        </w:rPr>
      </w:pPr>
    </w:p>
    <w:p w14:paraId="04D89AE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4BBE0BF" w14:textId="77777777" w:rsidR="005D4DBD" w:rsidRDefault="005D4DBD" w:rsidP="005D4DBD">
      <w:pPr>
        <w:pStyle w:val="PL"/>
        <w:rPr>
          <w:noProof w:val="0"/>
        </w:rPr>
      </w:pPr>
      <w:r>
        <w:t xml:space="preserve"> </w:t>
      </w:r>
    </w:p>
    <w:p w14:paraId="36A9BBC8" w14:textId="77777777" w:rsidR="005D4DBD" w:rsidRDefault="005D4DBD" w:rsidP="005D4DBD">
      <w:pPr>
        <w:pStyle w:val="PL"/>
        <w:rPr>
          <w:noProof w:val="0"/>
        </w:rPr>
      </w:pPr>
    </w:p>
    <w:p w14:paraId="2895AA9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MscNumber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0BD5E6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DAAA0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EBA5D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8FF177" w14:textId="77777777" w:rsidR="005D4DBD" w:rsidRDefault="005D4DBD" w:rsidP="005D4DBD">
      <w:pPr>
        <w:pStyle w:val="PL"/>
        <w:rPr>
          <w:noProof w:val="0"/>
        </w:rPr>
      </w:pPr>
    </w:p>
    <w:p w14:paraId="232F6236" w14:textId="77777777" w:rsidR="005D4DBD" w:rsidRDefault="005D4DBD" w:rsidP="005D4DBD">
      <w:pPr>
        <w:pStyle w:val="PL"/>
        <w:rPr>
          <w:noProof w:val="0"/>
        </w:rPr>
      </w:pPr>
    </w:p>
    <w:p w14:paraId="6BD76E6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2B28B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698EF4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44218DF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564FA4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r>
        <w:t>,</w:t>
      </w:r>
    </w:p>
    <w:p w14:paraId="4873350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multihomedPDUAddress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</w:t>
      </w:r>
    </w:p>
    <w:p w14:paraId="06C6297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B3228A6" w14:textId="77777777" w:rsidR="005D4DBD" w:rsidRDefault="005D4DBD" w:rsidP="005D4DBD">
      <w:pPr>
        <w:pStyle w:val="PL"/>
        <w:rPr>
          <w:noProof w:val="0"/>
        </w:rPr>
      </w:pPr>
    </w:p>
    <w:p w14:paraId="4E4E67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EF5645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68CD51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CC1E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CA7D558" w14:textId="77777777" w:rsidR="005D4DBD" w:rsidRDefault="005D4DBD" w:rsidP="005D4DBD">
      <w:pPr>
        <w:pStyle w:val="PL"/>
        <w:rPr>
          <w:noProof w:val="0"/>
        </w:rPr>
      </w:pPr>
    </w:p>
    <w:p w14:paraId="2DB067AA" w14:textId="77777777" w:rsidR="005D4DBD" w:rsidRDefault="005D4DBD" w:rsidP="005D4DBD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63859E4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816DC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028E121" w14:textId="77777777" w:rsidR="005D4DBD" w:rsidRPr="00316ACC" w:rsidRDefault="005D4DBD" w:rsidP="005D4DBD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 xml:space="preserve">-- </w:t>
      </w:r>
    </w:p>
    <w:p w14:paraId="7B517531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7F09E091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38F91FF9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484C72B1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37D8C4F8" w14:textId="77777777" w:rsidR="005D4DBD" w:rsidRDefault="005D4DBD" w:rsidP="005D4DBD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120941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8294C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336FB05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portNumber</w:t>
      </w:r>
      <w:proofErr w:type="spellEnd"/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5ECBC5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  <w:t xml:space="preserve">OPTIONAL, </w:t>
      </w:r>
    </w:p>
    <w:p w14:paraId="4A697FC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  <w:t>OPTIONAL,</w:t>
      </w:r>
    </w:p>
    <w:p w14:paraId="4C583B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 xml:space="preserve"> OPTIONAL,</w:t>
      </w:r>
    </w:p>
    <w:p w14:paraId="6FE042A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 xml:space="preserve"> OPTIONAL,</w:t>
      </w:r>
    </w:p>
    <w:p w14:paraId="096A5505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4F4C4B9A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3CFD21EC" w14:textId="77777777" w:rsidR="005D4DBD" w:rsidRPr="00750C70" w:rsidRDefault="005D4DBD" w:rsidP="005D4DBD">
      <w:pPr>
        <w:pStyle w:val="PL"/>
        <w:rPr>
          <w:noProof w:val="0"/>
          <w:lang w:val="fr-FR"/>
        </w:rPr>
      </w:pPr>
    </w:p>
    <w:p w14:paraId="560B1F71" w14:textId="77777777" w:rsidR="005D4DBD" w:rsidRPr="00316ACC" w:rsidRDefault="005D4DBD" w:rsidP="005D4DBD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}</w:t>
      </w:r>
    </w:p>
    <w:p w14:paraId="03C2218C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498DB620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5C90C14A" w14:textId="77777777" w:rsidR="005D4DBD" w:rsidRPr="00316ACC" w:rsidRDefault="005D4DBD" w:rsidP="005D4DBD">
      <w:pPr>
        <w:pStyle w:val="PL"/>
        <w:rPr>
          <w:lang w:val="fr-FR"/>
        </w:rPr>
      </w:pPr>
    </w:p>
    <w:p w14:paraId="385421A7" w14:textId="77777777" w:rsidR="005D4DBD" w:rsidRPr="00750C70" w:rsidRDefault="005D4DBD" w:rsidP="005D4DBD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0E9BE17B" w14:textId="77777777" w:rsidR="005D4DBD" w:rsidRPr="00750C70" w:rsidRDefault="005D4DBD" w:rsidP="005D4DBD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0D25EF0C" w14:textId="77777777" w:rsidR="005D4DBD" w:rsidRPr="00750C70" w:rsidRDefault="005D4DBD" w:rsidP="005D4DBD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03505E27" w14:textId="77777777" w:rsidR="005D4DBD" w:rsidRDefault="005D4DBD" w:rsidP="005D4DBD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3D38B9E3" w14:textId="77777777" w:rsidR="005D4DBD" w:rsidRDefault="005D4DBD" w:rsidP="005D4DBD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44400A64" w14:textId="77777777" w:rsidR="005D4DBD" w:rsidRDefault="005D4DBD" w:rsidP="005D4DBD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67DB6F66" w14:textId="77777777" w:rsidR="005D4DBD" w:rsidRDefault="005D4DBD" w:rsidP="005D4DBD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684D8A6C" w14:textId="77777777" w:rsidR="005D4DBD" w:rsidRDefault="005D4DBD" w:rsidP="005D4DBD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01C4406F" w14:textId="77777777" w:rsidR="005D4DBD" w:rsidRDefault="005D4DBD" w:rsidP="005D4DBD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60E884B7" w14:textId="77777777" w:rsidR="005D4DBD" w:rsidRDefault="005D4DBD" w:rsidP="005D4DBD">
      <w:pPr>
        <w:pStyle w:val="PL"/>
      </w:pPr>
    </w:p>
    <w:p w14:paraId="533848A2" w14:textId="77777777" w:rsidR="005D4DBD" w:rsidRDefault="005D4DBD" w:rsidP="005D4DBD">
      <w:pPr>
        <w:pStyle w:val="PL"/>
      </w:pPr>
      <w:r>
        <w:t>}</w:t>
      </w:r>
    </w:p>
    <w:p w14:paraId="31474BC4" w14:textId="77777777" w:rsidR="005D4DBD" w:rsidRDefault="005D4DBD" w:rsidP="005D4DBD">
      <w:pPr>
        <w:pStyle w:val="PL"/>
      </w:pPr>
    </w:p>
    <w:p w14:paraId="17325AAC" w14:textId="77777777" w:rsidR="005D4DBD" w:rsidRDefault="005D4DBD" w:rsidP="005D4DBD">
      <w:pPr>
        <w:pStyle w:val="PL"/>
      </w:pPr>
    </w:p>
    <w:p w14:paraId="01CD42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77C7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0285C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6B0B09" w14:textId="77777777" w:rsidR="005D4DBD" w:rsidRPr="00C41449" w:rsidRDefault="005D4DBD" w:rsidP="005D4DBD">
      <w:pPr>
        <w:pStyle w:val="PL"/>
        <w:rPr>
          <w:noProof w:val="0"/>
        </w:rPr>
      </w:pPr>
    </w:p>
    <w:p w14:paraId="70933028" w14:textId="77777777" w:rsidR="005D4DBD" w:rsidRDefault="005D4DBD" w:rsidP="005D4DBD">
      <w:pPr>
        <w:pStyle w:val="PL"/>
        <w:rPr>
          <w:noProof w:val="0"/>
        </w:rPr>
      </w:pPr>
    </w:p>
    <w:p w14:paraId="59AB7134" w14:textId="77777777" w:rsidR="005D4DBD" w:rsidRDefault="005D4DBD" w:rsidP="005D4DBD">
      <w:pPr>
        <w:pStyle w:val="PL"/>
        <w:rPr>
          <w:noProof w:val="0"/>
        </w:rPr>
      </w:pPr>
      <w:r>
        <w:t>NetworkAreaInfo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122CF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F86F0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E</w:t>
      </w:r>
      <w:r w:rsidRPr="007363EE">
        <w:rPr>
          <w:noProof w:val="0"/>
        </w:rPr>
        <w:t>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06D39BF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N</w:t>
      </w:r>
      <w:r w:rsidRPr="007363EE">
        <w:rPr>
          <w:noProof w:val="0"/>
        </w:rPr>
        <w:t>cgi</w:t>
      </w:r>
      <w:proofErr w:type="spellEnd"/>
      <w:r>
        <w:rPr>
          <w:noProof w:val="0"/>
        </w:rPr>
        <w:t xml:space="preserve"> OPTIONAL,</w:t>
      </w:r>
    </w:p>
    <w:p w14:paraId="7F131D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1B5A28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CE25D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3347129" w14:textId="77777777" w:rsidR="005D4DBD" w:rsidRPr="007363EE" w:rsidRDefault="005D4DBD" w:rsidP="005D4DBD">
      <w:pPr>
        <w:pStyle w:val="PL"/>
        <w:rPr>
          <w:noProof w:val="0"/>
        </w:rPr>
      </w:pPr>
    </w:p>
    <w:p w14:paraId="4DE61207" w14:textId="77777777" w:rsidR="005D4DBD" w:rsidRDefault="005D4DBD" w:rsidP="005D4DBD">
      <w:pPr>
        <w:pStyle w:val="PL"/>
        <w:rPr>
          <w:noProof w:val="0"/>
        </w:rPr>
      </w:pPr>
    </w:p>
    <w:p w14:paraId="0E4E721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27C4E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5D4A74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6A2332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6348D6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C4DFA9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5692E5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C762C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3C9CC768" w14:textId="77777777" w:rsidR="005D4DBD" w:rsidRDefault="005D4DBD" w:rsidP="005D4DBD">
      <w:pPr>
        <w:pStyle w:val="PL"/>
        <w:rPr>
          <w:noProof w:val="0"/>
        </w:rPr>
      </w:pPr>
    </w:p>
    <w:p w14:paraId="659AC3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D49682B" w14:textId="77777777" w:rsidR="005D4DBD" w:rsidRDefault="005D4DBD" w:rsidP="005D4DBD">
      <w:pPr>
        <w:pStyle w:val="PL"/>
        <w:rPr>
          <w:noProof w:val="0"/>
        </w:rPr>
      </w:pPr>
    </w:p>
    <w:p w14:paraId="042E45D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7E3910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6E42C8EB" w14:textId="77777777" w:rsidR="005D4DBD" w:rsidRDefault="005D4DBD" w:rsidP="005D4DBD">
      <w:pPr>
        <w:pStyle w:val="PL"/>
        <w:rPr>
          <w:noProof w:val="0"/>
        </w:rPr>
      </w:pPr>
    </w:p>
    <w:p w14:paraId="1322BF3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70E14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222CD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7C2E83C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proofErr w:type="gramStart"/>
      <w:r>
        <w:rPr>
          <w:noProof w:val="0"/>
        </w:rPr>
        <w:t xml:space="preserve">CHF </w:t>
      </w:r>
      <w:r w:rsidRPr="00F05C7B">
        <w:rPr>
          <w:noProof w:val="0"/>
        </w:rPr>
        <w:t xml:space="preserve"> may</w:t>
      </w:r>
      <w:proofErr w:type="gramEnd"/>
      <w:r w:rsidRPr="00F05C7B">
        <w:rPr>
          <w:noProof w:val="0"/>
        </w:rPr>
        <w:t xml:space="preserve"> only to be used in failure cases</w:t>
      </w:r>
    </w:p>
    <w:p w14:paraId="1F81DB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53CED3E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0A34DC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3EBD2D6" w14:textId="77777777" w:rsidR="005D4DBD" w:rsidRDefault="005D4DBD" w:rsidP="005D4DBD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19044C23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4E99FDF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21A720F4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23A7FC8C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7E903A68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7E1DA6C8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529442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1CC2BF6E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7636AA09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2A261BA0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12FE82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48DF278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33FC5743" w14:textId="77777777" w:rsidR="005D4DBD" w:rsidRDefault="005D4DBD" w:rsidP="005D4DBD">
      <w:pPr>
        <w:pStyle w:val="PL"/>
        <w:tabs>
          <w:tab w:val="clear" w:pos="768"/>
        </w:tabs>
        <w:rPr>
          <w:noProof w:val="0"/>
        </w:rPr>
      </w:pPr>
    </w:p>
    <w:p w14:paraId="72AC6A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B7B9D34" w14:textId="77777777" w:rsidR="005D4DBD" w:rsidRDefault="005D4DBD" w:rsidP="005D4DBD">
      <w:pPr>
        <w:pStyle w:val="PL"/>
        <w:rPr>
          <w:noProof w:val="0"/>
        </w:rPr>
      </w:pPr>
    </w:p>
    <w:p w14:paraId="304ACA5B" w14:textId="77777777" w:rsidR="005D4DBD" w:rsidRPr="00920268" w:rsidRDefault="005D4DBD" w:rsidP="005D4DBD">
      <w:pPr>
        <w:pStyle w:val="PL"/>
        <w:rPr>
          <w:noProof w:val="0"/>
        </w:rPr>
      </w:pPr>
      <w:r>
        <w:t>NgApCause</w:t>
      </w:r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4041BF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55105EF" w14:textId="77777777" w:rsidR="005D4DBD" w:rsidRDefault="005D4DBD" w:rsidP="005D4DBD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005D65B7" w14:textId="77777777" w:rsidR="005D4DBD" w:rsidRPr="007D5722" w:rsidRDefault="005D4DBD" w:rsidP="005D4DBD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lastRenderedPageBreak/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1A13C0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02C5F564" w14:textId="77777777" w:rsidR="005D4DBD" w:rsidRDefault="005D4DBD" w:rsidP="005D4DBD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7F63B8E0" w14:textId="77777777" w:rsidR="005D4DBD" w:rsidRDefault="005D4DBD" w:rsidP="005D4DBD">
      <w:pPr>
        <w:pStyle w:val="PL"/>
        <w:rPr>
          <w:noProof w:val="0"/>
        </w:rPr>
      </w:pPr>
    </w:p>
    <w:p w14:paraId="2FB85A94" w14:textId="77777777" w:rsidR="005D4DBD" w:rsidRDefault="005D4DBD" w:rsidP="005D4DBD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4E779D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DDF71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0162F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302763" w14:textId="77777777" w:rsidR="005D4DBD" w:rsidRDefault="005D4DBD" w:rsidP="005D4DBD">
      <w:pPr>
        <w:pStyle w:val="PL"/>
        <w:rPr>
          <w:noProof w:val="0"/>
        </w:rPr>
      </w:pPr>
    </w:p>
    <w:p w14:paraId="2863E08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AA858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5EDE4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1D8341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62C2E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ADCAA9C" w14:textId="77777777" w:rsidR="005D4DBD" w:rsidRDefault="005D4DBD" w:rsidP="005D4DBD">
      <w:pPr>
        <w:pStyle w:val="PL"/>
        <w:rPr>
          <w:noProof w:val="0"/>
        </w:rPr>
      </w:pPr>
    </w:p>
    <w:p w14:paraId="1E89D21B" w14:textId="77777777" w:rsidR="005D4DBD" w:rsidRPr="00920268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284E08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4A7689D" w14:textId="77777777" w:rsidR="005D4DBD" w:rsidRPr="007D5722" w:rsidRDefault="005D4DBD" w:rsidP="005D4DBD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35652F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05D7FF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A7D013C" w14:textId="77777777" w:rsidR="005D4DBD" w:rsidRDefault="005D4DBD" w:rsidP="005D4DBD">
      <w:pPr>
        <w:pStyle w:val="PL"/>
        <w:rPr>
          <w:noProof w:val="0"/>
        </w:rPr>
      </w:pPr>
    </w:p>
    <w:p w14:paraId="38A5499E" w14:textId="77777777" w:rsidR="005D4DBD" w:rsidRDefault="005D4DBD" w:rsidP="005D4DBD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3805FEAD" w14:textId="77777777" w:rsidR="005D4DBD" w:rsidRDefault="005D4DBD" w:rsidP="005D4DBD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5908093D" w14:textId="77777777" w:rsidR="005D4DBD" w:rsidRPr="006818EC" w:rsidRDefault="005D4DBD" w:rsidP="005D4DBD">
      <w:pPr>
        <w:pStyle w:val="PL"/>
        <w:rPr>
          <w:noProof w:val="0"/>
        </w:rPr>
      </w:pPr>
    </w:p>
    <w:p w14:paraId="2457538F" w14:textId="77777777" w:rsidR="005D4DBD" w:rsidRDefault="005D4DBD" w:rsidP="005D4DBD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452D6C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9891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4A1AC76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60EE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1A39E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loadLevelInformation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1CF8DF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129A53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456F074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F773EA8" w14:textId="77777777" w:rsidR="005D4DBD" w:rsidRDefault="005D4DBD" w:rsidP="005D4DBD">
      <w:pPr>
        <w:pStyle w:val="PL"/>
        <w:rPr>
          <w:noProof w:val="0"/>
        </w:rPr>
      </w:pPr>
    </w:p>
    <w:p w14:paraId="2CAB834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4AD829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1B2D8F5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253A1A01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41045A86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5F11AF6E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4483E641" w14:textId="77777777" w:rsidR="005D4DBD" w:rsidRPr="00DC224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1325168B" w14:textId="77777777" w:rsidR="005D4DBD" w:rsidRPr="00CA12EF" w:rsidRDefault="005D4DBD" w:rsidP="005D4DBD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10DE9E8D" w14:textId="77777777" w:rsidR="005D4DBD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477548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9733E83" w14:textId="77777777" w:rsidR="005D4DBD" w:rsidRDefault="005D4DBD" w:rsidP="005D4DBD">
      <w:pPr>
        <w:pStyle w:val="PL"/>
        <w:rPr>
          <w:noProof w:val="0"/>
        </w:rPr>
      </w:pPr>
    </w:p>
    <w:p w14:paraId="553223F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NSSAIMap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F9ACF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10491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>,</w:t>
      </w:r>
    </w:p>
    <w:p w14:paraId="575BA0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homeSnssai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SingleNSSAI</w:t>
      </w:r>
      <w:proofErr w:type="spellEnd"/>
    </w:p>
    <w:p w14:paraId="712450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92E3F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E419DA4" w14:textId="77777777" w:rsidR="005D4DBD" w:rsidRDefault="005D4DBD" w:rsidP="005D4DBD">
      <w:pPr>
        <w:pStyle w:val="PL"/>
        <w:rPr>
          <w:noProof w:val="0"/>
        </w:rPr>
      </w:pPr>
    </w:p>
    <w:p w14:paraId="564961A9" w14:textId="77777777" w:rsidR="005D4DBD" w:rsidRDefault="005D4DBD" w:rsidP="005D4DBD">
      <w:pPr>
        <w:pStyle w:val="PL"/>
        <w:rPr>
          <w:noProof w:val="0"/>
        </w:rPr>
      </w:pPr>
    </w:p>
    <w:p w14:paraId="58347C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93F22B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76BE5B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C9FFEA" w14:textId="77777777" w:rsidR="005D4DBD" w:rsidRDefault="005D4DBD" w:rsidP="005D4DBD">
      <w:pPr>
        <w:pStyle w:val="PL"/>
        <w:rPr>
          <w:noProof w:val="0"/>
        </w:rPr>
      </w:pPr>
    </w:p>
    <w:p w14:paraId="036BA4EE" w14:textId="77777777" w:rsidR="005D4DBD" w:rsidRDefault="005D4DBD" w:rsidP="005D4DBD">
      <w:pPr>
        <w:pStyle w:val="PL"/>
        <w:rPr>
          <w:noProof w:val="0"/>
        </w:rPr>
      </w:pPr>
    </w:p>
    <w:p w14:paraId="53A2E7BF" w14:textId="77777777" w:rsidR="005D4DBD" w:rsidRDefault="005D4DBD" w:rsidP="005D4DBD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BA167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A0A71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2DA4D9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dISABLED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>1)</w:t>
      </w:r>
    </w:p>
    <w:p w14:paraId="2840F974" w14:textId="77777777" w:rsidR="005D4DBD" w:rsidRDefault="005D4DBD" w:rsidP="005D4DBD">
      <w:pPr>
        <w:pStyle w:val="PL"/>
        <w:rPr>
          <w:noProof w:val="0"/>
        </w:rPr>
      </w:pPr>
    </w:p>
    <w:p w14:paraId="5FAEA4E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9F993AD" w14:textId="77777777" w:rsidR="005D4DBD" w:rsidRDefault="005D4DBD" w:rsidP="005D4DBD">
      <w:pPr>
        <w:pStyle w:val="PL"/>
        <w:rPr>
          <w:noProof w:val="0"/>
        </w:rPr>
      </w:pPr>
    </w:p>
    <w:p w14:paraId="06A3388E" w14:textId="77777777" w:rsidR="005D4DBD" w:rsidRDefault="005D4DBD" w:rsidP="005D4DBD">
      <w:pPr>
        <w:pStyle w:val="PL"/>
        <w:rPr>
          <w:noProof w:val="0"/>
        </w:rPr>
      </w:pPr>
    </w:p>
    <w:p w14:paraId="3EBD57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E05636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39580D7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20867E5" w14:textId="77777777" w:rsidR="005D4DBD" w:rsidRDefault="005D4DBD" w:rsidP="005D4DBD">
      <w:pPr>
        <w:pStyle w:val="PL"/>
        <w:rPr>
          <w:noProof w:val="0"/>
        </w:rPr>
      </w:pPr>
    </w:p>
    <w:p w14:paraId="178671D8" w14:textId="77777777" w:rsidR="005D4DBD" w:rsidRDefault="005D4DBD" w:rsidP="005D4DBD">
      <w:pPr>
        <w:pStyle w:val="PL"/>
        <w:rPr>
          <w:noProof w:val="0"/>
        </w:rPr>
      </w:pPr>
    </w:p>
    <w:p w14:paraId="1BCA210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4628EF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413901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D8CA8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826ACD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EC1EAB4" w14:textId="77777777" w:rsidR="005D4DBD" w:rsidRDefault="005D4DBD" w:rsidP="005D4DBD">
      <w:pPr>
        <w:pStyle w:val="PL"/>
        <w:rPr>
          <w:noProof w:val="0"/>
        </w:rPr>
      </w:pPr>
    </w:p>
    <w:p w14:paraId="5055EE7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0BAABE8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305BEC5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18712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5CDA4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7D21C4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  </w:t>
      </w:r>
    </w:p>
    <w:p w14:paraId="136CBF10" w14:textId="77777777" w:rsidR="005D4DBD" w:rsidRDefault="005D4DBD" w:rsidP="005D4DBD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4DEA83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8C2E824" w14:textId="77777777" w:rsidR="005D4DBD" w:rsidRDefault="005D4DBD" w:rsidP="005D4DBD">
      <w:pPr>
        <w:pStyle w:val="PL"/>
        <w:rPr>
          <w:noProof w:val="0"/>
        </w:rPr>
      </w:pPr>
    </w:p>
    <w:p w14:paraId="28507A7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PDUSessionPairID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2778C83" w14:textId="77777777" w:rsidR="005D4DBD" w:rsidRDefault="005D4DBD" w:rsidP="005D4DBD">
      <w:pPr>
        <w:pStyle w:val="PL"/>
        <w:rPr>
          <w:noProof w:val="0"/>
        </w:rPr>
      </w:pPr>
    </w:p>
    <w:p w14:paraId="2F56508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1D5C748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EF5A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F680E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F18B8F" w14:textId="77777777" w:rsidR="005D4DBD" w:rsidRDefault="005D4DBD" w:rsidP="005D4DBD">
      <w:pPr>
        <w:pStyle w:val="PL"/>
        <w:rPr>
          <w:noProof w:val="0"/>
        </w:rPr>
      </w:pPr>
    </w:p>
    <w:p w14:paraId="6E83A27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AFBE3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C5E26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2FADB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CB343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432E4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1F7875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6B40D15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0AC03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2221E2F" w14:textId="77777777" w:rsidR="005D4DBD" w:rsidRDefault="005D4DBD" w:rsidP="005D4DBD">
      <w:pPr>
        <w:pStyle w:val="PL"/>
      </w:pPr>
    </w:p>
    <w:p w14:paraId="01ECD508" w14:textId="77777777" w:rsidR="005D4DBD" w:rsidRDefault="005D4DBD" w:rsidP="005D4DBD">
      <w:pPr>
        <w:pStyle w:val="PL"/>
      </w:pPr>
    </w:p>
    <w:p w14:paraId="75B55338" w14:textId="77777777" w:rsidR="005D4DBD" w:rsidRDefault="005D4DBD" w:rsidP="005D4DBD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84677D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27064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CD108B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A48565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424CC68" w14:textId="77777777" w:rsidR="005D4DBD" w:rsidRDefault="005D4DBD" w:rsidP="005D4DBD">
      <w:pPr>
        <w:pStyle w:val="PL"/>
        <w:rPr>
          <w:noProof w:val="0"/>
        </w:rPr>
      </w:pPr>
    </w:p>
    <w:p w14:paraId="12C256E0" w14:textId="77777777" w:rsidR="005D4DBD" w:rsidRDefault="005D4DBD" w:rsidP="005D4DBD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48B7F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6A65C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73E9EF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86500B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5D9FD12" w14:textId="77777777" w:rsidR="005D4DBD" w:rsidRDefault="005D4DBD" w:rsidP="005D4DBD">
      <w:pPr>
        <w:pStyle w:val="PL"/>
        <w:rPr>
          <w:noProof w:val="0"/>
        </w:rPr>
      </w:pPr>
    </w:p>
    <w:p w14:paraId="56CE6E09" w14:textId="77777777" w:rsidR="005D4DBD" w:rsidRDefault="005D4DBD" w:rsidP="005D4DBD">
      <w:pPr>
        <w:pStyle w:val="PL"/>
        <w:rPr>
          <w:noProof w:val="0"/>
        </w:rPr>
      </w:pPr>
    </w:p>
    <w:p w14:paraId="486028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01C9C0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5BA59A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29B7B9" w14:textId="77777777" w:rsidR="005D4DBD" w:rsidRDefault="005D4DBD" w:rsidP="005D4DBD">
      <w:pPr>
        <w:pStyle w:val="PL"/>
        <w:rPr>
          <w:noProof w:val="0"/>
        </w:rPr>
      </w:pPr>
    </w:p>
    <w:p w14:paraId="0A7A3EFA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ECEBF9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988AE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7315763D" w14:textId="77777777" w:rsidR="005D4DBD" w:rsidRPr="005846D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1965F67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7AC7004" w14:textId="77777777" w:rsidR="005D4DBD" w:rsidRDefault="005D4DBD" w:rsidP="005D4DBD">
      <w:pPr>
        <w:pStyle w:val="PL"/>
        <w:rPr>
          <w:noProof w:val="0"/>
        </w:rPr>
      </w:pPr>
    </w:p>
    <w:p w14:paraId="2D524C4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49451F54" w14:textId="77777777" w:rsidR="005D4DBD" w:rsidRDefault="005D4DBD" w:rsidP="005D4DBD">
      <w:pPr>
        <w:pStyle w:val="PL"/>
        <w:rPr>
          <w:noProof w:val="0"/>
        </w:rPr>
      </w:pPr>
    </w:p>
    <w:p w14:paraId="7BCFA3B1" w14:textId="77777777" w:rsidR="005D4DBD" w:rsidRPr="00920268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67C7B6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3BB1B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6C1139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BE5EE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F0585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41CF53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49B658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375170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E013F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0DFE2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7F6B4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E65F63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quotaManagementSuspended</w:t>
      </w:r>
      <w:proofErr w:type="spellEnd"/>
      <w:r>
        <w:rPr>
          <w:noProof w:val="0"/>
        </w:rPr>
        <w:tab/>
        <w:t>(2)</w:t>
      </w:r>
    </w:p>
    <w:p w14:paraId="28A29A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116C530" w14:textId="77777777" w:rsidR="005D4DBD" w:rsidRDefault="005D4DBD" w:rsidP="005D4DBD">
      <w:pPr>
        <w:pStyle w:val="PL"/>
        <w:rPr>
          <w:noProof w:val="0"/>
        </w:rPr>
      </w:pPr>
    </w:p>
    <w:p w14:paraId="61978054" w14:textId="77777777" w:rsidR="005D4DBD" w:rsidRDefault="005D4DBD" w:rsidP="005D4DBD">
      <w:pPr>
        <w:pStyle w:val="PL"/>
        <w:rPr>
          <w:noProof w:val="0"/>
        </w:rPr>
      </w:pPr>
    </w:p>
    <w:p w14:paraId="0C22F1B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QosMonitoringReport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39F6D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The maximum number of elements in the SEQUENCE of </w:t>
      </w:r>
      <w:proofErr w:type="spellStart"/>
      <w:proofErr w:type="gramStart"/>
      <w:r>
        <w:rPr>
          <w:noProof w:val="0"/>
        </w:rPr>
        <w:t>ulDelays,dlDelays</w:t>
      </w:r>
      <w:proofErr w:type="spellEnd"/>
      <w:proofErr w:type="gramEnd"/>
      <w:r>
        <w:rPr>
          <w:noProof w:val="0"/>
        </w:rPr>
        <w:t xml:space="preserve"> and </w:t>
      </w:r>
      <w:proofErr w:type="spellStart"/>
      <w:r>
        <w:rPr>
          <w:noProof w:val="0"/>
        </w:rPr>
        <w:t>rtDelays</w:t>
      </w:r>
      <w:proofErr w:type="spellEnd"/>
      <w:r>
        <w:rPr>
          <w:noProof w:val="0"/>
        </w:rPr>
        <w:t xml:space="preserve"> is 2.</w:t>
      </w:r>
    </w:p>
    <w:p w14:paraId="0646B1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116F2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[0] SEQUENCE OF INTEGER OPTIONAL,</w:t>
      </w:r>
    </w:p>
    <w:p w14:paraId="485A39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dlDelays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[1] SEQUENCE OF INTEGER OPTIONAL,</w:t>
      </w:r>
    </w:p>
    <w:p w14:paraId="4862B9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rtDelays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[2] SEQUENCE OF INTEGER OPTIONAL</w:t>
      </w:r>
    </w:p>
    <w:p w14:paraId="0E60F09A" w14:textId="77777777" w:rsidR="005D4DBD" w:rsidRDefault="005D4DBD" w:rsidP="005D4DBD">
      <w:pPr>
        <w:pStyle w:val="PL"/>
        <w:rPr>
          <w:noProof w:val="0"/>
        </w:rPr>
      </w:pPr>
    </w:p>
    <w:p w14:paraId="37FAFA1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25A374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0670BC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741FB80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E30B26" w14:textId="77777777" w:rsidR="005D4DBD" w:rsidRDefault="005D4DBD" w:rsidP="005D4DBD">
      <w:pPr>
        <w:pStyle w:val="PL"/>
        <w:rPr>
          <w:noProof w:val="0"/>
        </w:rPr>
      </w:pPr>
    </w:p>
    <w:p w14:paraId="442FBCB2" w14:textId="77777777" w:rsidR="005D4DBD" w:rsidRDefault="005D4DBD" w:rsidP="005D4DBD">
      <w:pPr>
        <w:pStyle w:val="PL"/>
      </w:pPr>
      <w:r>
        <w:t>Rac</w:t>
      </w:r>
      <w:r>
        <w:tab/>
      </w:r>
      <w:r>
        <w:tab/>
        <w:t>::= UTF8String</w:t>
      </w:r>
    </w:p>
    <w:p w14:paraId="7666D74C" w14:textId="77777777" w:rsidR="005D4DBD" w:rsidRDefault="005D4DBD" w:rsidP="005D4DBD">
      <w:pPr>
        <w:pStyle w:val="PL"/>
      </w:pPr>
      <w:r>
        <w:t xml:space="preserve">-- </w:t>
      </w:r>
    </w:p>
    <w:p w14:paraId="625E6842" w14:textId="77777777" w:rsidR="005D4DBD" w:rsidRDefault="005D4DBD" w:rsidP="005D4DBD">
      <w:pPr>
        <w:pStyle w:val="PL"/>
      </w:pPr>
      <w:r>
        <w:t>-- See 3GPP TS 29.571 [249] for details</w:t>
      </w:r>
    </w:p>
    <w:p w14:paraId="5AD28A4F" w14:textId="77777777" w:rsidR="005D4DBD" w:rsidRDefault="005D4DBD" w:rsidP="005D4DBD">
      <w:pPr>
        <w:pStyle w:val="PL"/>
      </w:pPr>
      <w:r>
        <w:t xml:space="preserve">-- </w:t>
      </w:r>
    </w:p>
    <w:p w14:paraId="5A10ECD6" w14:textId="77777777" w:rsidR="005D4DBD" w:rsidRDefault="005D4DBD" w:rsidP="005D4DBD">
      <w:pPr>
        <w:pStyle w:val="PL"/>
      </w:pPr>
    </w:p>
    <w:p w14:paraId="565ABC69" w14:textId="77777777" w:rsidR="005D4DBD" w:rsidRDefault="005D4DBD" w:rsidP="005D4DBD">
      <w:pPr>
        <w:pStyle w:val="PL"/>
      </w:pPr>
    </w:p>
    <w:p w14:paraId="71FAECD8" w14:textId="77777777" w:rsidR="005D4DBD" w:rsidRDefault="005D4DBD" w:rsidP="005D4DBD">
      <w:pPr>
        <w:pStyle w:val="PL"/>
        <w:rPr>
          <w:noProof w:val="0"/>
          <w:snapToGrid w:val="0"/>
        </w:rPr>
      </w:pPr>
      <w:r>
        <w:t>RanUeNgapId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425D1F7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98D01F5" w14:textId="77777777" w:rsidR="005D4DBD" w:rsidRPr="005846D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190D2CC" w14:textId="77777777" w:rsidR="005D4DBD" w:rsidRDefault="005D4DBD" w:rsidP="005D4DBD">
      <w:pPr>
        <w:pStyle w:val="PL"/>
      </w:pPr>
      <w:r>
        <w:t>{</w:t>
      </w:r>
    </w:p>
    <w:p w14:paraId="2BF397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3B1470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1A3D9320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4741EC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proofErr w:type="spellStart"/>
      <w:r>
        <w:rPr>
          <w:noProof w:val="0"/>
        </w:rPr>
        <w:t>RANNASCause</w:t>
      </w:r>
      <w:proofErr w:type="spellEnd"/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47085AE6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269416A7" w14:textId="77777777" w:rsidR="005D4DBD" w:rsidRDefault="005D4DBD" w:rsidP="005D4DBD">
      <w:pPr>
        <w:pStyle w:val="PL"/>
        <w:rPr>
          <w:noProof w:val="0"/>
        </w:rPr>
      </w:pPr>
    </w:p>
    <w:p w14:paraId="1A35CA2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1C9816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1193B8B0" w14:textId="77777777" w:rsidR="005D4DBD" w:rsidRDefault="005D4DBD" w:rsidP="005D4DBD">
      <w:pPr>
        <w:pStyle w:val="PL"/>
        <w:rPr>
          <w:noProof w:val="0"/>
        </w:rPr>
      </w:pPr>
    </w:p>
    <w:p w14:paraId="6B20ECF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93070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25754E2" w14:textId="77777777" w:rsidR="005D4DBD" w:rsidRDefault="005D4DBD" w:rsidP="005D4DBD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6B6018CC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60A43AE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773A2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A2938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2A69A1D4" w14:textId="77777777" w:rsidR="005D4DBD" w:rsidRDefault="005D4DBD" w:rsidP="005D4DBD">
      <w:pPr>
        <w:pStyle w:val="PL"/>
        <w:rPr>
          <w:noProof w:val="0"/>
        </w:rPr>
      </w:pPr>
      <w:r w:rsidRPr="00D33E08">
        <w:rPr>
          <w:noProof w:val="0"/>
        </w:rPr>
        <w:tab/>
      </w:r>
      <w:proofErr w:type="spellStart"/>
      <w:r w:rsidRPr="00D33E08">
        <w:rPr>
          <w:noProof w:val="0"/>
        </w:rPr>
        <w:t>uTRAN</w:t>
      </w:r>
      <w:proofErr w:type="spell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</w:r>
      <w:proofErr w:type="spellStart"/>
      <w:r w:rsidRPr="00D33E08">
        <w:rPr>
          <w:noProof w:val="0"/>
        </w:rPr>
        <w:t>gERAN</w:t>
      </w:r>
      <w:proofErr w:type="spell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1720A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7EFFF0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3BBEE6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59E3F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2F235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60FBFB8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3DECECB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4542FD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35F7A47B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786DC332" w14:textId="77777777" w:rsidR="005D4DBD" w:rsidRDefault="005D4DBD" w:rsidP="005D4DBD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25E63E11" w14:textId="77777777" w:rsidR="005D4DBD" w:rsidRDefault="005D4DBD" w:rsidP="005D4DBD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0CE7D10B" w14:textId="77777777" w:rsidR="005D4DBD" w:rsidRDefault="005D4DBD" w:rsidP="005D4DBD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344B55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4922E7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5B132E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09F2BD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404E4E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17221D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2C0996B" w14:textId="77777777" w:rsidR="005D4DBD" w:rsidRDefault="005D4DBD" w:rsidP="005D4DBD">
      <w:pPr>
        <w:pStyle w:val="PL"/>
        <w:rPr>
          <w:noProof w:val="0"/>
        </w:rPr>
      </w:pPr>
    </w:p>
    <w:p w14:paraId="01CA6BBA" w14:textId="77777777" w:rsidR="005D4DBD" w:rsidRDefault="005D4DBD" w:rsidP="005D4DBD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D9367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AF5BA4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F7B8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D7621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7F19BE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AF6AE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04935B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43A3A83" w14:textId="77777777" w:rsidR="005D4DBD" w:rsidRDefault="005D4DBD" w:rsidP="005D4DBD">
      <w:pPr>
        <w:pStyle w:val="PL"/>
        <w:rPr>
          <w:noProof w:val="0"/>
        </w:rPr>
      </w:pPr>
    </w:p>
    <w:p w14:paraId="68E37BE5" w14:textId="77777777" w:rsidR="005D4DBD" w:rsidRDefault="005D4DBD" w:rsidP="005D4DBD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A14E4E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E9E03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5F059F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75C00B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373ED9F" w14:textId="77777777" w:rsidR="005D4DBD" w:rsidRDefault="005D4DBD" w:rsidP="005D4DBD">
      <w:pPr>
        <w:pStyle w:val="PL"/>
        <w:rPr>
          <w:noProof w:val="0"/>
        </w:rPr>
      </w:pPr>
    </w:p>
    <w:p w14:paraId="716FE41F" w14:textId="77777777" w:rsidR="005D4DBD" w:rsidRDefault="005D4DBD" w:rsidP="005D4DBD">
      <w:pPr>
        <w:pStyle w:val="PL"/>
        <w:rPr>
          <w:noProof w:val="0"/>
        </w:rPr>
      </w:pPr>
    </w:p>
    <w:p w14:paraId="6C8F60A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37C26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CE5DC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794BBF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6A054C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8589A6B" w14:textId="77777777" w:rsidR="005D4DBD" w:rsidRDefault="005D4DBD" w:rsidP="005D4DBD">
      <w:pPr>
        <w:pStyle w:val="PL"/>
        <w:rPr>
          <w:noProof w:val="0"/>
        </w:rPr>
      </w:pPr>
    </w:p>
    <w:p w14:paraId="2A28D8F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C18F4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46581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5276ED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74D4E5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66442F2" w14:textId="77777777" w:rsidR="005D4DBD" w:rsidRDefault="005D4DBD" w:rsidP="005D4DBD">
      <w:pPr>
        <w:pStyle w:val="PL"/>
        <w:rPr>
          <w:noProof w:val="0"/>
        </w:rPr>
      </w:pPr>
    </w:p>
    <w:p w14:paraId="6F69174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DAFD9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4E3A351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2A1299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268A4E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22E11D3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12BA92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7305A1B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A192A04" w14:textId="77777777" w:rsidR="005D4DBD" w:rsidRDefault="005D4DBD" w:rsidP="005D4DBD">
      <w:pPr>
        <w:pStyle w:val="PL"/>
        <w:rPr>
          <w:noProof w:val="0"/>
        </w:rPr>
      </w:pPr>
    </w:p>
    <w:p w14:paraId="726DBB22" w14:textId="77777777" w:rsidR="005D4DBD" w:rsidRDefault="005D4DBD" w:rsidP="005D4DBD">
      <w:pPr>
        <w:pStyle w:val="PL"/>
      </w:pPr>
      <w:r>
        <w:t>RoutingAreaId</w:t>
      </w:r>
      <w:r>
        <w:tab/>
        <w:t>::= SEQUENCE</w:t>
      </w:r>
    </w:p>
    <w:p w14:paraId="76B105D4" w14:textId="77777777" w:rsidR="005D4DBD" w:rsidRDefault="005D4DBD" w:rsidP="005D4DBD">
      <w:pPr>
        <w:pStyle w:val="PL"/>
      </w:pPr>
      <w:r>
        <w:t>{</w:t>
      </w:r>
    </w:p>
    <w:p w14:paraId="0039873D" w14:textId="77777777" w:rsidR="005D4DBD" w:rsidRDefault="005D4DBD" w:rsidP="005D4DBD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3A05CDF5" w14:textId="77777777" w:rsidR="005D4DBD" w:rsidRDefault="005D4DBD" w:rsidP="005D4DBD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0BBAFC96" w14:textId="77777777" w:rsidR="005D4DBD" w:rsidRDefault="005D4DBD" w:rsidP="005D4DBD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1F78BA6B" w14:textId="77777777" w:rsidR="005D4DBD" w:rsidRDefault="005D4DBD" w:rsidP="005D4DBD">
      <w:pPr>
        <w:pStyle w:val="PL"/>
      </w:pPr>
      <w:r>
        <w:t>}</w:t>
      </w:r>
    </w:p>
    <w:p w14:paraId="75946FFD" w14:textId="77777777" w:rsidR="005D4DBD" w:rsidRDefault="005D4DBD" w:rsidP="005D4DBD">
      <w:pPr>
        <w:pStyle w:val="PL"/>
      </w:pPr>
    </w:p>
    <w:p w14:paraId="5A9923EF" w14:textId="77777777" w:rsidR="005D4DBD" w:rsidRDefault="005D4DBD" w:rsidP="005D4DBD">
      <w:pPr>
        <w:pStyle w:val="PL"/>
      </w:pPr>
    </w:p>
    <w:p w14:paraId="40047EBC" w14:textId="77777777" w:rsidR="005D4DBD" w:rsidRDefault="005D4DBD" w:rsidP="005D4DBD">
      <w:pPr>
        <w:pStyle w:val="PL"/>
        <w:rPr>
          <w:noProof w:val="0"/>
        </w:rPr>
      </w:pPr>
      <w:r>
        <w:t>RrcEstablishmentCause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77ED641" w14:textId="77777777" w:rsidR="005D4DBD" w:rsidRDefault="005D4DBD" w:rsidP="005D4DBD">
      <w:pPr>
        <w:pStyle w:val="PL"/>
        <w:rPr>
          <w:noProof w:val="0"/>
        </w:rPr>
      </w:pPr>
    </w:p>
    <w:p w14:paraId="27EE3AEE" w14:textId="77777777" w:rsidR="005D4DBD" w:rsidRDefault="005D4DBD" w:rsidP="005D4DBD">
      <w:pPr>
        <w:pStyle w:val="PL"/>
        <w:rPr>
          <w:noProof w:val="0"/>
        </w:rPr>
      </w:pPr>
      <w:proofErr w:type="spellStart"/>
      <w:r w:rsidRPr="00743F3D">
        <w:rPr>
          <w:noProof w:val="0"/>
        </w:rPr>
        <w:t>RedundantTransmissionType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957829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D39DBA9" w14:textId="77777777" w:rsidR="005D4DBD" w:rsidRDefault="005D4DBD" w:rsidP="005D4DBD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</w:t>
      </w:r>
      <w:r w:rsidRPr="00807579">
        <w:rPr>
          <w:noProof w:val="0"/>
        </w:rPr>
        <w:t>ransmission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1FAC9F2A" w14:textId="77777777" w:rsidR="005D4DBD" w:rsidRDefault="005D4DBD" w:rsidP="005D4DBD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proofErr w:type="spellEnd"/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3C62CDA6" w14:textId="77777777" w:rsidR="005D4DBD" w:rsidRDefault="005D4DBD" w:rsidP="005D4DBD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5782668" w14:textId="77777777" w:rsidR="005D4DBD" w:rsidRDefault="005D4DBD" w:rsidP="005D4DBD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transportLayer</w:t>
      </w:r>
      <w:proofErr w:type="spellEnd"/>
      <w:r>
        <w:rPr>
          <w:noProof w:val="0"/>
        </w:rPr>
        <w:t xml:space="preserve">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5D663A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5CFB483" w14:textId="77777777" w:rsidR="005D4DBD" w:rsidRDefault="005D4DBD" w:rsidP="005D4DBD">
      <w:pPr>
        <w:pStyle w:val="PL"/>
        <w:rPr>
          <w:noProof w:val="0"/>
        </w:rPr>
      </w:pPr>
    </w:p>
    <w:p w14:paraId="7C4CE0D9" w14:textId="77777777" w:rsidR="005D4DBD" w:rsidRDefault="005D4DBD" w:rsidP="005D4DBD">
      <w:pPr>
        <w:pStyle w:val="PL"/>
        <w:rPr>
          <w:noProof w:val="0"/>
        </w:rPr>
      </w:pPr>
    </w:p>
    <w:p w14:paraId="2C5AEE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700C3D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60925C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F25F67" w14:textId="77777777" w:rsidR="005D4DBD" w:rsidRDefault="005D4DBD" w:rsidP="005D4DBD">
      <w:pPr>
        <w:pStyle w:val="PL"/>
        <w:rPr>
          <w:noProof w:val="0"/>
        </w:rPr>
      </w:pPr>
    </w:p>
    <w:p w14:paraId="1242DD45" w14:textId="77777777" w:rsidR="005D4DBD" w:rsidRDefault="005D4DBD" w:rsidP="005D4DBD">
      <w:pPr>
        <w:pStyle w:val="PL"/>
      </w:pPr>
      <w:r>
        <w:t>Sac</w:t>
      </w:r>
      <w:r>
        <w:tab/>
      </w:r>
      <w:r>
        <w:tab/>
        <w:t>::= UTF8String</w:t>
      </w:r>
    </w:p>
    <w:p w14:paraId="2A2F544B" w14:textId="77777777" w:rsidR="005D4DBD" w:rsidRDefault="005D4DBD" w:rsidP="005D4DBD">
      <w:pPr>
        <w:pStyle w:val="PL"/>
      </w:pPr>
      <w:r>
        <w:t xml:space="preserve">-- </w:t>
      </w:r>
    </w:p>
    <w:p w14:paraId="74C18BDF" w14:textId="77777777" w:rsidR="005D4DBD" w:rsidRDefault="005D4DBD" w:rsidP="005D4DBD">
      <w:pPr>
        <w:pStyle w:val="PL"/>
      </w:pPr>
      <w:r>
        <w:t>-- See 3GPP TS 29.571 [249] for details</w:t>
      </w:r>
    </w:p>
    <w:p w14:paraId="401FE6EB" w14:textId="77777777" w:rsidR="005D4DBD" w:rsidRDefault="005D4DBD" w:rsidP="005D4DBD">
      <w:pPr>
        <w:pStyle w:val="PL"/>
      </w:pPr>
      <w:r>
        <w:t xml:space="preserve">-- </w:t>
      </w:r>
    </w:p>
    <w:p w14:paraId="22EA976B" w14:textId="77777777" w:rsidR="005D4DBD" w:rsidRDefault="005D4DBD" w:rsidP="005D4DBD">
      <w:pPr>
        <w:pStyle w:val="PL"/>
      </w:pPr>
    </w:p>
    <w:p w14:paraId="1CBFB9BE" w14:textId="77777777" w:rsidR="005D4DBD" w:rsidRDefault="005D4DBD" w:rsidP="005D4DBD">
      <w:pPr>
        <w:pStyle w:val="PL"/>
      </w:pPr>
    </w:p>
    <w:p w14:paraId="024567A6" w14:textId="77777777" w:rsidR="005D4DBD" w:rsidRDefault="005D4DBD" w:rsidP="005D4DBD">
      <w:pPr>
        <w:pStyle w:val="PL"/>
      </w:pPr>
      <w:r>
        <w:t>ServiceAreaId</w:t>
      </w:r>
      <w:r>
        <w:tab/>
        <w:t>::= SEQUENCE</w:t>
      </w:r>
    </w:p>
    <w:p w14:paraId="3BA5F291" w14:textId="77777777" w:rsidR="005D4DBD" w:rsidRDefault="005D4DBD" w:rsidP="005D4DBD">
      <w:pPr>
        <w:pStyle w:val="PL"/>
      </w:pPr>
      <w:r>
        <w:t>{</w:t>
      </w:r>
    </w:p>
    <w:p w14:paraId="68578569" w14:textId="77777777" w:rsidR="005D4DBD" w:rsidRDefault="005D4DBD" w:rsidP="005D4DBD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00A5EABC" w14:textId="77777777" w:rsidR="005D4DBD" w:rsidRDefault="005D4DBD" w:rsidP="005D4DBD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782ADCC0" w14:textId="77777777" w:rsidR="005D4DBD" w:rsidRDefault="005D4DBD" w:rsidP="005D4DBD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1F63A345" w14:textId="77777777" w:rsidR="005D4DBD" w:rsidRDefault="005D4DBD" w:rsidP="005D4DBD">
      <w:pPr>
        <w:pStyle w:val="PL"/>
      </w:pPr>
      <w:r>
        <w:t>}</w:t>
      </w:r>
    </w:p>
    <w:p w14:paraId="4C7B5446" w14:textId="77777777" w:rsidR="005D4DBD" w:rsidRDefault="005D4DBD" w:rsidP="005D4DBD">
      <w:pPr>
        <w:pStyle w:val="PL"/>
      </w:pPr>
    </w:p>
    <w:p w14:paraId="325CE2D6" w14:textId="77777777" w:rsidR="005D4DBD" w:rsidRDefault="005D4DBD" w:rsidP="005D4DBD">
      <w:pPr>
        <w:pStyle w:val="PL"/>
      </w:pPr>
    </w:p>
    <w:p w14:paraId="30770AAD" w14:textId="77777777" w:rsidR="005D4DBD" w:rsidRDefault="005D4DBD" w:rsidP="005D4DBD">
      <w:pPr>
        <w:pStyle w:val="PL"/>
      </w:pPr>
      <w:r w:rsidRPr="004C0A8B">
        <w:t>ServiceAreaRestriction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1E16E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04610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3AF10D4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4C9805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7F1551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6FE7AE4C" w14:textId="77777777" w:rsidR="005D4DBD" w:rsidRDefault="005D4DBD" w:rsidP="005D4DBD">
      <w:pPr>
        <w:pStyle w:val="PL"/>
        <w:rPr>
          <w:noProof w:val="0"/>
        </w:rPr>
      </w:pPr>
    </w:p>
    <w:p w14:paraId="26168C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A17E9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25F2086" w14:textId="77777777" w:rsidR="005D4DBD" w:rsidRDefault="005D4DBD" w:rsidP="005D4DBD">
      <w:pPr>
        <w:pStyle w:val="PL"/>
        <w:rPr>
          <w:noProof w:val="0"/>
        </w:rPr>
      </w:pPr>
    </w:p>
    <w:p w14:paraId="666F6275" w14:textId="77777777" w:rsidR="005D4DBD" w:rsidRDefault="005D4DBD" w:rsidP="005D4DBD">
      <w:pPr>
        <w:pStyle w:val="PL"/>
        <w:rPr>
          <w:noProof w:val="0"/>
        </w:rPr>
      </w:pPr>
      <w:r>
        <w:t>ServiceExperienceInfo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A21220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236C9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E09B4F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707F4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7D0E5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23F3A89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svcExprcVariance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5967A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8E080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7B246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7D428D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7D4392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244C9DF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nsiId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A542AA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79F5050F" w14:textId="77777777" w:rsidR="005D4DBD" w:rsidRDefault="005D4DBD" w:rsidP="005D4DBD">
      <w:pPr>
        <w:pStyle w:val="PL"/>
      </w:pPr>
      <w:r>
        <w:rPr>
          <w:noProof w:val="0"/>
        </w:rPr>
        <w:t>}</w:t>
      </w:r>
    </w:p>
    <w:p w14:paraId="47CFF9B9" w14:textId="77777777" w:rsidR="005D4DBD" w:rsidRDefault="005D4DBD" w:rsidP="005D4DBD">
      <w:pPr>
        <w:pStyle w:val="PL"/>
      </w:pPr>
    </w:p>
    <w:p w14:paraId="10AC0FFE" w14:textId="77777777" w:rsidR="005D4DBD" w:rsidRDefault="005D4DBD" w:rsidP="005D4DBD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3EE38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4F392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F4FF9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5A1CE1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107EC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7FD21C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E5154">
        <w:rPr>
          <w:noProof w:val="0"/>
          <w:lang w:val="en-US"/>
        </w:rPr>
        <w:t>sNSSAIList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550624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67A91A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5D6C0C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538D6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resourceSharingLevel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40864C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B39E8C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7A36A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maxNumberofUEs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3335B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coverageArea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457A8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uEMobilityLevel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61F04B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delayToleranceIndicator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5A8396E9" w14:textId="77777777" w:rsidR="005D4DBD" w:rsidRPr="007F2035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05415F7C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37F8CEAC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5F1D5FEB" w14:textId="77777777" w:rsidR="005D4DBD" w:rsidRPr="007F2035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04F5A6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maxNumberofPDUsessions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F010D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kPIsMonitoringList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678B6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001C2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7E814ED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41B9982B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080F875C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56C890D0" w14:textId="77777777" w:rsidR="005D4DBD" w:rsidRDefault="005D4DBD" w:rsidP="005D4DBD">
      <w:pPr>
        <w:pStyle w:val="PL"/>
        <w:rPr>
          <w:noProof w:val="0"/>
        </w:rPr>
      </w:pPr>
    </w:p>
    <w:p w14:paraId="676864D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AF147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54EDB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3D3CE8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64ABC6CD" w14:textId="77777777" w:rsidR="005D4DBD" w:rsidRDefault="005D4DBD" w:rsidP="005D4DBD">
      <w:pPr>
        <w:pStyle w:val="PL"/>
        <w:rPr>
          <w:noProof w:val="0"/>
        </w:rPr>
      </w:pPr>
    </w:p>
    <w:p w14:paraId="2CF680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79CAF20" w14:textId="77777777" w:rsidR="005D4DBD" w:rsidRDefault="005D4DBD" w:rsidP="005D4DBD">
      <w:pPr>
        <w:pStyle w:val="PL"/>
        <w:rPr>
          <w:noProof w:val="0"/>
        </w:rPr>
      </w:pPr>
    </w:p>
    <w:p w14:paraId="20F71E04" w14:textId="77777777" w:rsidR="005D4DBD" w:rsidRDefault="005D4DBD" w:rsidP="005D4DBD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3474C8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150B9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30F8B6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50784F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2925D33" w14:textId="77777777" w:rsidR="005D4DBD" w:rsidRDefault="005D4DBD" w:rsidP="005D4DBD">
      <w:pPr>
        <w:pStyle w:val="PL"/>
        <w:rPr>
          <w:noProof w:val="0"/>
        </w:rPr>
      </w:pPr>
    </w:p>
    <w:p w14:paraId="340E455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SharingLevel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287165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36FD0A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sHARED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3A39AF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nON-SHARED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167CAD7B" w14:textId="77777777" w:rsidR="005D4DBD" w:rsidRDefault="005D4DBD" w:rsidP="005D4DBD">
      <w:pPr>
        <w:pStyle w:val="PL"/>
        <w:rPr>
          <w:noProof w:val="0"/>
        </w:rPr>
      </w:pPr>
    </w:p>
    <w:p w14:paraId="4818008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BDA1C41" w14:textId="77777777" w:rsidR="005D4DBD" w:rsidRDefault="005D4DBD" w:rsidP="005D4DBD">
      <w:pPr>
        <w:pStyle w:val="PL"/>
        <w:rPr>
          <w:noProof w:val="0"/>
        </w:rPr>
      </w:pPr>
      <w:r>
        <w:t xml:space="preserve"> </w:t>
      </w:r>
    </w:p>
    <w:p w14:paraId="597ACD31" w14:textId="77777777" w:rsidR="005D4DBD" w:rsidRDefault="005D4DBD" w:rsidP="005D4DBD">
      <w:pPr>
        <w:pStyle w:val="PL"/>
        <w:rPr>
          <w:noProof w:val="0"/>
        </w:rPr>
      </w:pPr>
    </w:p>
    <w:p w14:paraId="571EBA0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SingleNSSAI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50D26C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3A267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85EEA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6C52113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236BF2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F48D1FF" w14:textId="77777777" w:rsidR="005D4DBD" w:rsidRDefault="005D4DBD" w:rsidP="005D4DBD">
      <w:pPr>
        <w:pStyle w:val="PL"/>
        <w:rPr>
          <w:noProof w:val="0"/>
        </w:rPr>
      </w:pPr>
    </w:p>
    <w:p w14:paraId="27AD21F8" w14:textId="77777777" w:rsidR="005D4DBD" w:rsidRDefault="005D4DBD" w:rsidP="005D4DBD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(0..255)</w:t>
      </w:r>
    </w:p>
    <w:p w14:paraId="37FCE42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BC9D42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08DCE58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D5DAA7C" w14:textId="77777777" w:rsidR="005D4DBD" w:rsidRDefault="005D4DBD" w:rsidP="005D4DBD">
      <w:pPr>
        <w:pStyle w:val="PL"/>
        <w:rPr>
          <w:noProof w:val="0"/>
        </w:rPr>
      </w:pPr>
    </w:p>
    <w:p w14:paraId="2D620CF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259964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8A164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329876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E169347" w14:textId="77777777" w:rsidR="005D4DBD" w:rsidRDefault="005D4DBD" w:rsidP="005D4DBD">
      <w:pPr>
        <w:pStyle w:val="PL"/>
        <w:rPr>
          <w:noProof w:val="0"/>
        </w:rPr>
      </w:pPr>
    </w:p>
    <w:p w14:paraId="631CBAF8" w14:textId="77777777" w:rsidR="005D4DBD" w:rsidRDefault="005D4DBD" w:rsidP="005D4DBD">
      <w:pPr>
        <w:pStyle w:val="PL"/>
        <w:rPr>
          <w:noProof w:val="0"/>
        </w:rPr>
      </w:pPr>
    </w:p>
    <w:p w14:paraId="603DB46D" w14:textId="77777777" w:rsidR="005D4DBD" w:rsidRDefault="005D4DBD" w:rsidP="005D4DBD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</w:t>
      </w:r>
    </w:p>
    <w:p w14:paraId="3A3FAE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824120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D463C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10547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281A630" w14:textId="77777777" w:rsidR="005D4DBD" w:rsidRDefault="005D4DBD" w:rsidP="005D4DBD">
      <w:pPr>
        <w:pStyle w:val="PL"/>
        <w:rPr>
          <w:noProof w:val="0"/>
        </w:rPr>
      </w:pPr>
    </w:p>
    <w:p w14:paraId="22D15B7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4AE26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8100F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B2D87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CC2285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3F9354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120B34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2F2DF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A8344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28D88E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16D93A82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26A648B9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lastRenderedPageBreak/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54409D39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4DDC8081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1F3AA4D0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27D19223" w14:textId="77777777" w:rsidR="005D4DBD" w:rsidRDefault="005D4DBD" w:rsidP="005D4DBD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2DE002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5D1EA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61184E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7C9961F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23514370" w14:textId="77777777" w:rsidR="005D4DBD" w:rsidRDefault="005D4DBD" w:rsidP="005D4DBD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7F94E465" w14:textId="77777777" w:rsidR="005D4DBD" w:rsidRDefault="005D4DBD" w:rsidP="005D4DBD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r>
        <w:rPr>
          <w:noProof w:val="0"/>
        </w:rPr>
        <w:t>additionOfAccess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0E0AE63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removalOfAccess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532D7D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redundantTransmissionChange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133C3A0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088C18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01A267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4E646A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7D64D2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1FDF82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5CA9E1E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7C4BC57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1E428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28E6F3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3F1D76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684AA1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20FF1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089EFDA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5674B9A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5703A7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422E12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7C8D1B8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4C64F11D" w14:textId="77777777" w:rsidR="005D4DBD" w:rsidRPr="007C5CCA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5782C9DD" w14:textId="77777777" w:rsidR="005D4DBD" w:rsidRDefault="005D4DBD" w:rsidP="005D4DBD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4F870571" w14:textId="77777777" w:rsidR="005D4DBD" w:rsidRDefault="005D4DBD" w:rsidP="005D4DBD">
      <w:pPr>
        <w:pStyle w:val="PL"/>
        <w:rPr>
          <w:noProof w:val="0"/>
        </w:rPr>
      </w:pPr>
      <w:r w:rsidRPr="00F94913">
        <w:rPr>
          <w:noProof w:val="0"/>
        </w:rPr>
        <w:tab/>
      </w:r>
      <w:proofErr w:type="spellStart"/>
      <w:r w:rsidRPr="00F94913">
        <w:rPr>
          <w:noProof w:val="0"/>
        </w:rPr>
        <w:t>expiryOfQuotaHoldingTime</w:t>
      </w:r>
      <w:proofErr w:type="spellEnd"/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09E897F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startOfSDFAdditionalAccessNoValidQuota</w:t>
      </w:r>
      <w:proofErr w:type="spell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3B19D4D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6907F3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711E37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2F4ECE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7D4B119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43EEAB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3631030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114CE6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4E2AEC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5FAD0E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0D02BB3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3CD4D0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4B43F6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094A6778" w14:textId="77777777" w:rsidR="005D4DBD" w:rsidRDefault="005D4DBD" w:rsidP="005D4DBD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067009E4" w14:textId="77777777" w:rsidR="005D4DBD" w:rsidRDefault="005D4DBD" w:rsidP="005D4DBD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13381226" w14:textId="77777777" w:rsidR="005D4DBD" w:rsidRDefault="005D4DBD" w:rsidP="005D4DBD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691CF69F" w14:textId="77777777" w:rsidR="005D4DBD" w:rsidRDefault="005D4DBD" w:rsidP="005D4DBD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172E2228" w14:textId="77777777" w:rsidR="005D4DBD" w:rsidRDefault="005D4DBD" w:rsidP="005D4DBD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5FE11D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GERAN/UTRAN access</w:t>
      </w:r>
    </w:p>
    <w:p w14:paraId="5A3CDB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cGI-SAIChange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6BCC12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rAIChange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0EF3F7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06A75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4F2738C7" w14:textId="77777777" w:rsidR="005D4DBD" w:rsidRDefault="005D4DBD" w:rsidP="005D4DBD">
      <w:pPr>
        <w:pStyle w:val="PL"/>
        <w:rPr>
          <w:noProof w:val="0"/>
        </w:rPr>
      </w:pPr>
    </w:p>
    <w:p w14:paraId="2EB9F8E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F8E31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D0AD9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458E1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0DD2B4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FD14C42" w14:textId="77777777" w:rsidR="005D4DBD" w:rsidRDefault="005D4DBD" w:rsidP="005D4DBD">
      <w:pPr>
        <w:pStyle w:val="PL"/>
        <w:rPr>
          <w:noProof w:val="0"/>
        </w:rPr>
      </w:pPr>
    </w:p>
    <w:p w14:paraId="5B674C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24E25B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AE0E3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407489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1BA8B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C7ABDF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0BD6FE3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1E3F2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30CE92E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7FE640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F3C72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0CF523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369832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71DA039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53C821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3FB54D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295F518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8C78421" w14:textId="77777777" w:rsidR="005D4DBD" w:rsidRDefault="005D4DBD" w:rsidP="005D4DBD">
      <w:pPr>
        <w:pStyle w:val="PL"/>
        <w:rPr>
          <w:noProof w:val="0"/>
          <w:lang w:val="it-IT"/>
        </w:rPr>
      </w:pPr>
    </w:p>
    <w:p w14:paraId="2924C8E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033BCA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7C2BB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49083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709196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3215452" w14:textId="77777777" w:rsidR="005D4DBD" w:rsidRDefault="005D4DBD" w:rsidP="005D4DBD">
      <w:pPr>
        <w:pStyle w:val="PL"/>
        <w:rPr>
          <w:lang w:eastAsia="zh-CN"/>
        </w:rPr>
      </w:pPr>
    </w:p>
    <w:p w14:paraId="10ACB2F2" w14:textId="77777777" w:rsidR="005D4DBD" w:rsidRDefault="005D4DBD" w:rsidP="005D4DBD">
      <w:pPr>
        <w:pStyle w:val="PL"/>
        <w:rPr>
          <w:noProof w:val="0"/>
          <w:lang w:val="it-IT"/>
        </w:rPr>
      </w:pPr>
    </w:p>
    <w:p w14:paraId="4C59A9A2" w14:textId="77777777" w:rsidR="005D4DBD" w:rsidRDefault="005D4DBD" w:rsidP="005D4DBD">
      <w:pPr>
        <w:pStyle w:val="PL"/>
        <w:rPr>
          <w:noProof w:val="0"/>
        </w:rPr>
      </w:pPr>
    </w:p>
    <w:p w14:paraId="26CD7CC7" w14:textId="77777777" w:rsidR="005D4DBD" w:rsidRPr="00A40EA4" w:rsidRDefault="005D4DBD" w:rsidP="005D4DBD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proofErr w:type="gramStart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3438985D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7A39F8DB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1D0CD7EE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10C48E5F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5F967B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B1AFE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4590B247" w14:textId="77777777" w:rsidR="005D4DBD" w:rsidRDefault="005D4DBD" w:rsidP="005D4DBD">
      <w:pPr>
        <w:pStyle w:val="PL"/>
        <w:rPr>
          <w:noProof w:val="0"/>
        </w:rPr>
      </w:pPr>
    </w:p>
    <w:p w14:paraId="5B14362B" w14:textId="77777777" w:rsidR="005D4DBD" w:rsidRPr="002C5DEF" w:rsidRDefault="005D4DBD" w:rsidP="005D4DBD">
      <w:pPr>
        <w:pStyle w:val="PL"/>
        <w:rPr>
          <w:noProof w:val="0"/>
          <w:lang w:val="en-US"/>
        </w:rPr>
      </w:pPr>
      <w:proofErr w:type="spellStart"/>
      <w:r w:rsidRPr="004C52B4">
        <w:rPr>
          <w:noProof w:val="0"/>
        </w:rPr>
        <w:t>SteerModeValue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16EEA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72483D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activeStandby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EE359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loadBalancing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12DE0D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smallestDelay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BBA51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priorityBased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65E22507" w14:textId="77777777" w:rsidR="005D4DBD" w:rsidRDefault="005D4DBD" w:rsidP="005D4DBD">
      <w:pPr>
        <w:pStyle w:val="PL"/>
        <w:rPr>
          <w:noProof w:val="0"/>
        </w:rPr>
      </w:pPr>
    </w:p>
    <w:p w14:paraId="2FB376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2E365F6" w14:textId="77777777" w:rsidR="005D4DBD" w:rsidRDefault="005D4DBD" w:rsidP="005D4DBD">
      <w:pPr>
        <w:pStyle w:val="PL"/>
        <w:rPr>
          <w:noProof w:val="0"/>
        </w:rPr>
      </w:pPr>
    </w:p>
    <w:p w14:paraId="38CB3CE6" w14:textId="77777777" w:rsidR="005D4DBD" w:rsidRDefault="005D4DBD" w:rsidP="005D4DBD">
      <w:pPr>
        <w:pStyle w:val="PL"/>
        <w:rPr>
          <w:noProof w:val="0"/>
        </w:rPr>
      </w:pPr>
    </w:p>
    <w:p w14:paraId="67EC15A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7086A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8F197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774B71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554A2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70A6C2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65E3A7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69922E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2818C38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91135CE" w14:textId="77777777" w:rsidR="005D4DBD" w:rsidRDefault="005D4DBD" w:rsidP="005D4DBD">
      <w:pPr>
        <w:pStyle w:val="PL"/>
        <w:rPr>
          <w:noProof w:val="0"/>
        </w:rPr>
      </w:pPr>
    </w:p>
    <w:p w14:paraId="044A090A" w14:textId="77777777" w:rsidR="005D4DBD" w:rsidRDefault="005D4DBD" w:rsidP="005D4DBD">
      <w:pPr>
        <w:pStyle w:val="PL"/>
        <w:rPr>
          <w:noProof w:val="0"/>
        </w:rPr>
      </w:pPr>
    </w:p>
    <w:p w14:paraId="27497902" w14:textId="77777777" w:rsidR="005D4DBD" w:rsidRDefault="005D4DBD" w:rsidP="005D4DBD">
      <w:pPr>
        <w:pStyle w:val="PL"/>
        <w:rPr>
          <w:noProof w:val="0"/>
        </w:rPr>
      </w:pPr>
      <w:r>
        <w:t xml:space="preserve">SvcExperience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8B41A4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0617D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771A36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upperRange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43ACB9F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lowerRange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5467D9E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F1E64B5" w14:textId="77777777" w:rsidR="005D4DBD" w:rsidRDefault="005D4DBD" w:rsidP="005D4DBD">
      <w:pPr>
        <w:pStyle w:val="PL"/>
        <w:rPr>
          <w:noProof w:val="0"/>
        </w:rPr>
      </w:pPr>
    </w:p>
    <w:p w14:paraId="3C0A30AC" w14:textId="77777777" w:rsidR="005D4DBD" w:rsidRDefault="005D4DBD" w:rsidP="005D4DBD">
      <w:pPr>
        <w:pStyle w:val="PL"/>
        <w:rPr>
          <w:noProof w:val="0"/>
        </w:rPr>
      </w:pPr>
    </w:p>
    <w:p w14:paraId="6DFA03C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71076C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2A3691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73F33C" w14:textId="77777777" w:rsidR="005D4DBD" w:rsidRDefault="005D4DBD" w:rsidP="005D4DBD">
      <w:pPr>
        <w:pStyle w:val="PL"/>
        <w:rPr>
          <w:noProof w:val="0"/>
        </w:rPr>
      </w:pPr>
    </w:p>
    <w:p w14:paraId="1D46F2BB" w14:textId="77777777" w:rsidR="005D4DBD" w:rsidRDefault="005D4DBD" w:rsidP="005D4DBD">
      <w:pPr>
        <w:pStyle w:val="PL"/>
        <w:rPr>
          <w:noProof w:val="0"/>
        </w:rPr>
      </w:pPr>
    </w:p>
    <w:p w14:paraId="45DAB0A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71B88DEC" w14:textId="77777777" w:rsidR="005D4DBD" w:rsidRDefault="005D4DBD" w:rsidP="005D4DBD">
      <w:pPr>
        <w:pStyle w:val="PL"/>
        <w:rPr>
          <w:noProof w:val="0"/>
        </w:rPr>
      </w:pPr>
    </w:p>
    <w:p w14:paraId="502995F6" w14:textId="77777777" w:rsidR="005D4DBD" w:rsidRDefault="005D4DBD" w:rsidP="005D4DBD">
      <w:pPr>
        <w:pStyle w:val="PL"/>
      </w:pPr>
      <w:r>
        <w:t>TAI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66AE8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E6D9E7A" w14:textId="77777777" w:rsidR="005D4DBD" w:rsidRPr="00452B63" w:rsidRDefault="005D4DBD" w:rsidP="005D4DBD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3E656F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5470C93E" w14:textId="77777777" w:rsidR="005D4DBD" w:rsidRDefault="005D4DBD" w:rsidP="005D4DBD">
      <w:pPr>
        <w:pStyle w:val="PL"/>
        <w:rPr>
          <w:noProof w:val="0"/>
        </w:rPr>
      </w:pPr>
    </w:p>
    <w:p w14:paraId="05E53A2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5F4897D" w14:textId="77777777" w:rsidR="005D4DBD" w:rsidRDefault="005D4DBD" w:rsidP="005D4DBD">
      <w:pPr>
        <w:pStyle w:val="PL"/>
        <w:rPr>
          <w:noProof w:val="0"/>
        </w:rPr>
      </w:pPr>
    </w:p>
    <w:p w14:paraId="514B576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5264DFD6" w14:textId="77777777" w:rsidR="005D4DBD" w:rsidRDefault="005D4DBD" w:rsidP="005D4DBD">
      <w:pPr>
        <w:pStyle w:val="PL"/>
        <w:rPr>
          <w:noProof w:val="0"/>
        </w:rPr>
      </w:pPr>
    </w:p>
    <w:p w14:paraId="02EBF148" w14:textId="77777777" w:rsidR="005D4DBD" w:rsidRDefault="005D4DBD" w:rsidP="005D4DBD">
      <w:pPr>
        <w:pStyle w:val="PL"/>
        <w:rPr>
          <w:noProof w:val="0"/>
        </w:rPr>
      </w:pPr>
    </w:p>
    <w:p w14:paraId="30941725" w14:textId="77777777" w:rsidR="005D4DBD" w:rsidRDefault="005D4DBD" w:rsidP="005D4DBD">
      <w:pPr>
        <w:pStyle w:val="PL"/>
        <w:rPr>
          <w:lang w:bidi="ar-IQ"/>
        </w:rPr>
      </w:pPr>
      <w:r>
        <w:rPr>
          <w:lang w:bidi="ar-IQ"/>
        </w:rPr>
        <w:t>Throughput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C48C4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EB7AAD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7720CAE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4015A6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98E98AF" w14:textId="77777777" w:rsidR="005D4DBD" w:rsidRDefault="005D4DBD" w:rsidP="005D4DBD">
      <w:pPr>
        <w:pStyle w:val="PL"/>
        <w:rPr>
          <w:noProof w:val="0"/>
        </w:rPr>
      </w:pPr>
    </w:p>
    <w:p w14:paraId="0E84320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07F7F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38CC2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BFD4F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F05F9C" w14:textId="77777777" w:rsidR="005D4DBD" w:rsidRDefault="005D4DBD" w:rsidP="005D4DBD">
      <w:pPr>
        <w:pStyle w:val="PL"/>
        <w:rPr>
          <w:noProof w:val="0"/>
        </w:rPr>
      </w:pPr>
    </w:p>
    <w:p w14:paraId="4390D11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TngfId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5B15A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EA05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FD60C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19A4EF6" w14:textId="78C2B055" w:rsidR="005D4DBD" w:rsidRDefault="005D4DBD" w:rsidP="005D4DBD">
      <w:pPr>
        <w:pStyle w:val="PL"/>
        <w:rPr>
          <w:ins w:id="59" w:author="Huawei-01" w:date="2022-03-25T19:22:00Z"/>
          <w:noProof w:val="0"/>
        </w:rPr>
      </w:pPr>
    </w:p>
    <w:p w14:paraId="226EEE83" w14:textId="77777777" w:rsidR="00900C23" w:rsidRDefault="00900C23" w:rsidP="00900C23">
      <w:pPr>
        <w:pStyle w:val="PL"/>
        <w:rPr>
          <w:ins w:id="60" w:author="Huawei-01" w:date="2022-03-25T19:22:00Z"/>
          <w:noProof w:val="0"/>
        </w:rPr>
      </w:pPr>
      <w:ins w:id="61" w:author="Huawei-01" w:date="2022-03-25T19:22:00Z">
        <w:r>
          <w:rPr>
            <w:lang w:eastAsia="zh-CN"/>
          </w:rPr>
          <w:t>TrafficForwardingWay</w:t>
        </w:r>
        <w:proofErr w:type="gramStart"/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>= ENUMERATED</w:t>
        </w:r>
      </w:ins>
    </w:p>
    <w:p w14:paraId="14C0E777" w14:textId="77777777" w:rsidR="00900C23" w:rsidRDefault="00900C23" w:rsidP="00900C23">
      <w:pPr>
        <w:pStyle w:val="PL"/>
        <w:rPr>
          <w:ins w:id="62" w:author="Huawei-01" w:date="2022-03-25T19:22:00Z"/>
          <w:noProof w:val="0"/>
        </w:rPr>
      </w:pPr>
      <w:ins w:id="63" w:author="Huawei-01" w:date="2022-03-25T19:22:00Z">
        <w:r>
          <w:rPr>
            <w:noProof w:val="0"/>
          </w:rPr>
          <w:t>{</w:t>
        </w:r>
      </w:ins>
    </w:p>
    <w:p w14:paraId="477C8BD5" w14:textId="77777777" w:rsidR="00900C23" w:rsidRDefault="00900C23" w:rsidP="00900C23">
      <w:pPr>
        <w:pStyle w:val="PL"/>
        <w:rPr>
          <w:ins w:id="64" w:author="Huawei-01" w:date="2022-03-25T19:22:00Z"/>
          <w:noProof w:val="0"/>
        </w:rPr>
      </w:pPr>
      <w:ins w:id="65" w:author="Huawei-01" w:date="2022-03-25T19:22:00Z">
        <w:r>
          <w:rPr>
            <w:noProof w:val="0"/>
          </w:rPr>
          <w:tab/>
        </w:r>
        <w:r>
          <w:rPr>
            <w:rFonts w:hint="eastAsia"/>
            <w:noProof w:val="0"/>
            <w:lang w:eastAsia="zh-CN"/>
          </w:rPr>
          <w:t>n</w:t>
        </w:r>
        <w:r>
          <w:rPr>
            <w:noProof w:val="0"/>
          </w:rPr>
          <w:t>6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(0),</w:t>
        </w:r>
      </w:ins>
    </w:p>
    <w:p w14:paraId="100D4EC9" w14:textId="77777777" w:rsidR="00900C23" w:rsidRDefault="00900C23" w:rsidP="00900C23">
      <w:pPr>
        <w:pStyle w:val="PL"/>
        <w:rPr>
          <w:ins w:id="66" w:author="Huawei-01" w:date="2022-03-25T19:22:00Z"/>
          <w:noProof w:val="0"/>
        </w:rPr>
      </w:pPr>
      <w:ins w:id="67" w:author="Huawei-01" w:date="2022-03-25T19:22:00Z">
        <w:r>
          <w:rPr>
            <w:noProof w:val="0"/>
          </w:rPr>
          <w:tab/>
        </w:r>
        <w:r>
          <w:rPr>
            <w:rFonts w:hint="eastAsia"/>
            <w:noProof w:val="0"/>
            <w:lang w:eastAsia="zh-CN"/>
          </w:rPr>
          <w:t>n</w:t>
        </w:r>
        <w:r>
          <w:rPr>
            <w:noProof w:val="0"/>
            <w:lang w:eastAsia="zh-CN"/>
          </w:rPr>
          <w:t>19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(1),</w:t>
        </w:r>
      </w:ins>
    </w:p>
    <w:p w14:paraId="699437C7" w14:textId="77777777" w:rsidR="00900C23" w:rsidRDefault="00900C23" w:rsidP="00900C23">
      <w:pPr>
        <w:pStyle w:val="PL"/>
        <w:rPr>
          <w:ins w:id="68" w:author="Huawei-01" w:date="2022-03-25T19:22:00Z"/>
          <w:noProof w:val="0"/>
        </w:rPr>
      </w:pPr>
      <w:ins w:id="69" w:author="Huawei-01" w:date="2022-03-25T19:22:00Z">
        <w:r>
          <w:rPr>
            <w:noProof w:val="0"/>
          </w:rPr>
          <w:tab/>
        </w:r>
        <w:proofErr w:type="spellStart"/>
        <w:r>
          <w:rPr>
            <w:rFonts w:hint="eastAsia"/>
            <w:noProof w:val="0"/>
            <w:lang w:eastAsia="zh-CN"/>
          </w:rPr>
          <w:t>l</w:t>
        </w:r>
        <w:r>
          <w:rPr>
            <w:noProof w:val="0"/>
            <w:lang w:eastAsia="zh-CN"/>
          </w:rPr>
          <w:t>ocalSwitch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  <w:t>(2)</w:t>
        </w:r>
      </w:ins>
    </w:p>
    <w:p w14:paraId="762CC76C" w14:textId="77777777" w:rsidR="00900C23" w:rsidRDefault="00900C23" w:rsidP="00900C23">
      <w:pPr>
        <w:pStyle w:val="PL"/>
        <w:rPr>
          <w:ins w:id="70" w:author="Huawei-01" w:date="2022-03-25T19:22:00Z"/>
          <w:noProof w:val="0"/>
        </w:rPr>
      </w:pPr>
    </w:p>
    <w:p w14:paraId="2EEB7D49" w14:textId="77777777" w:rsidR="00900C23" w:rsidRDefault="00900C23" w:rsidP="00900C23">
      <w:pPr>
        <w:pStyle w:val="PL"/>
        <w:rPr>
          <w:ins w:id="71" w:author="Huawei-01" w:date="2022-03-25T19:22:00Z"/>
          <w:noProof w:val="0"/>
        </w:rPr>
      </w:pPr>
      <w:ins w:id="72" w:author="Huawei-01" w:date="2022-03-25T19:22:00Z">
        <w:r>
          <w:rPr>
            <w:noProof w:val="0"/>
          </w:rPr>
          <w:t>}</w:t>
        </w:r>
      </w:ins>
    </w:p>
    <w:p w14:paraId="5FF3AE34" w14:textId="77777777" w:rsidR="00900C23" w:rsidRDefault="00900C23" w:rsidP="005D4DBD">
      <w:pPr>
        <w:pStyle w:val="PL"/>
        <w:rPr>
          <w:noProof w:val="0"/>
        </w:rPr>
      </w:pPr>
    </w:p>
    <w:p w14:paraId="17D3D1DE" w14:textId="77777777" w:rsidR="005D4DBD" w:rsidRDefault="005D4DBD" w:rsidP="005D4DBD">
      <w:pPr>
        <w:pStyle w:val="PL"/>
        <w:rPr>
          <w:noProof w:val="0"/>
        </w:rPr>
      </w:pPr>
    </w:p>
    <w:p w14:paraId="3426E2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52C67E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3F301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3C819BE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346C45C" w14:textId="77777777" w:rsidR="005D4DBD" w:rsidRDefault="005D4DBD" w:rsidP="005D4DBD">
      <w:pPr>
        <w:pStyle w:val="PL"/>
        <w:rPr>
          <w:noProof w:val="0"/>
        </w:rPr>
      </w:pPr>
    </w:p>
    <w:p w14:paraId="5CE7D64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51498B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232A6E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C39B5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3CEC11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76C0C40" w14:textId="77777777" w:rsidR="005D4DBD" w:rsidRDefault="005D4DBD" w:rsidP="005D4DBD">
      <w:pPr>
        <w:pStyle w:val="PL"/>
        <w:rPr>
          <w:noProof w:val="0"/>
        </w:rPr>
      </w:pPr>
    </w:p>
    <w:p w14:paraId="171EBBC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116BA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0D02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E19D63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03BA93D" w14:textId="77777777" w:rsidR="005D4DBD" w:rsidRDefault="005D4DBD" w:rsidP="005D4DBD">
      <w:pPr>
        <w:pStyle w:val="PL"/>
        <w:rPr>
          <w:noProof w:val="0"/>
        </w:rPr>
      </w:pPr>
    </w:p>
    <w:p w14:paraId="4BD857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B15BD0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401C10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A0CC98" w14:textId="77777777" w:rsidR="005D4DBD" w:rsidRDefault="005D4DBD" w:rsidP="005D4DBD">
      <w:pPr>
        <w:pStyle w:val="PL"/>
        <w:rPr>
          <w:noProof w:val="0"/>
        </w:rPr>
      </w:pPr>
    </w:p>
    <w:p w14:paraId="26D59F1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C44EDD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B659C6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742D53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09F70D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5C2DF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FF9C1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B72F6C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47186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249AE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1FC617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D7A7A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2EBEA5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62D5E4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42AF16A6" w14:textId="77777777" w:rsidR="005D4DBD" w:rsidRPr="0009176B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5204B512" w14:textId="77777777" w:rsidR="005D4DBD" w:rsidRPr="0009176B" w:rsidRDefault="005D4DBD" w:rsidP="005D4DBD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quotaManagementIndicatorExt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19A35A6B" w14:textId="77777777" w:rsidR="005D4DBD" w:rsidRDefault="005D4DBD" w:rsidP="005D4DBD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  <w:r>
        <w:rPr>
          <w:noProof w:val="0"/>
        </w:rPr>
        <w:t>,</w:t>
      </w:r>
    </w:p>
    <w:p w14:paraId="2AD07D69" w14:textId="77777777" w:rsidR="005D4DBD" w:rsidRPr="0009176B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eventTimeStampExt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SEQUENCE OF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</w:t>
      </w:r>
    </w:p>
    <w:p w14:paraId="1B67E4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BA309C6" w14:textId="77777777" w:rsidR="005D4DBD" w:rsidRDefault="005D4DBD" w:rsidP="005D4DBD">
      <w:pPr>
        <w:pStyle w:val="PL"/>
        <w:rPr>
          <w:noProof w:val="0"/>
        </w:rPr>
      </w:pPr>
    </w:p>
    <w:p w14:paraId="38BAE4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4CD4D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is an alternative ASN.1 format to </w:t>
      </w:r>
      <w:proofErr w:type="spellStart"/>
      <w:r>
        <w:rPr>
          <w:noProof w:val="0"/>
        </w:rPr>
        <w:t>UserLocationInformation</w:t>
      </w:r>
      <w:proofErr w:type="spellEnd"/>
    </w:p>
    <w:p w14:paraId="0326E1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5A467E1" w14:textId="77777777" w:rsidR="005D4DBD" w:rsidRDefault="005D4DBD" w:rsidP="005D4DBD">
      <w:pPr>
        <w:pStyle w:val="PL"/>
        <w:rPr>
          <w:noProof w:val="0"/>
        </w:rPr>
      </w:pPr>
    </w:p>
    <w:p w14:paraId="0F31C77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3BD9E21" w14:textId="77777777" w:rsidR="005D4DBD" w:rsidRDefault="005D4DBD" w:rsidP="005D4DBD">
      <w:pPr>
        <w:pStyle w:val="PL"/>
        <w:rPr>
          <w:noProof w:val="0"/>
        </w:rPr>
      </w:pPr>
    </w:p>
    <w:p w14:paraId="1C67F8E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BC535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7B208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 xml:space="preserve"> OPTIONAL,</w:t>
      </w:r>
    </w:p>
    <w:p w14:paraId="43F7E2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 xml:space="preserve"> OPTIONAL,</w:t>
      </w:r>
    </w:p>
    <w:p w14:paraId="17C0E4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5DFB11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utraLocation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UtraLocation</w:t>
      </w:r>
      <w:proofErr w:type="spellEnd"/>
      <w:r>
        <w:rPr>
          <w:noProof w:val="0"/>
        </w:rPr>
        <w:t xml:space="preserve"> OPTIONAL,</w:t>
      </w:r>
    </w:p>
    <w:p w14:paraId="03E9E8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geraLocation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</w:t>
      </w:r>
      <w:proofErr w:type="spellStart"/>
      <w:r>
        <w:rPr>
          <w:noProof w:val="0"/>
        </w:rPr>
        <w:t>GeraLocation</w:t>
      </w:r>
      <w:proofErr w:type="spellEnd"/>
      <w:r>
        <w:rPr>
          <w:noProof w:val="0"/>
        </w:rPr>
        <w:t xml:space="preserve"> OPTIONAL</w:t>
      </w:r>
    </w:p>
    <w:p w14:paraId="3F8ABD0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88215D9" w14:textId="77777777" w:rsidR="005D4DBD" w:rsidRDefault="005D4DBD" w:rsidP="005D4DBD">
      <w:pPr>
        <w:pStyle w:val="PL"/>
        <w:rPr>
          <w:noProof w:val="0"/>
        </w:rPr>
      </w:pPr>
    </w:p>
    <w:p w14:paraId="418D060A" w14:textId="77777777" w:rsidR="005D4DBD" w:rsidRPr="00B0318A" w:rsidRDefault="005D4DBD" w:rsidP="005D4DBD">
      <w:pPr>
        <w:pStyle w:val="PL"/>
        <w:rPr>
          <w:noProof w:val="0"/>
        </w:rPr>
      </w:pPr>
      <w:proofErr w:type="spellStart"/>
      <w:r w:rsidRPr="00B0318A">
        <w:rPr>
          <w:noProof w:val="0"/>
        </w:rPr>
        <w:t>UtraLocation</w:t>
      </w:r>
      <w:proofErr w:type="spellEnd"/>
      <w:proofErr w:type="gramStart"/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5A2D902A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21006FA1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cgi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proofErr w:type="spellStart"/>
      <w:r w:rsidRPr="00B0318A">
        <w:rPr>
          <w:noProof w:val="0"/>
        </w:rPr>
        <w:t>CellGlobalId</w:t>
      </w:r>
      <w:proofErr w:type="spellEnd"/>
      <w:r w:rsidRPr="00B0318A">
        <w:rPr>
          <w:noProof w:val="0"/>
        </w:rPr>
        <w:t xml:space="preserve"> OPTIONAL,</w:t>
      </w:r>
    </w:p>
    <w:p w14:paraId="28C73B32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sai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proofErr w:type="spellStart"/>
      <w:r w:rsidRPr="00B0318A">
        <w:rPr>
          <w:noProof w:val="0"/>
        </w:rPr>
        <w:t>ServiceAreaId</w:t>
      </w:r>
      <w:proofErr w:type="spellEnd"/>
      <w:r w:rsidRPr="00B0318A">
        <w:rPr>
          <w:noProof w:val="0"/>
        </w:rPr>
        <w:t xml:space="preserve"> OPTIONAL,</w:t>
      </w:r>
    </w:p>
    <w:p w14:paraId="7E36C07B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[2] </w:t>
      </w:r>
      <w:proofErr w:type="spellStart"/>
      <w:r w:rsidRPr="00B0318A">
        <w:rPr>
          <w:noProof w:val="0"/>
        </w:rPr>
        <w:t>LocationAreaId</w:t>
      </w:r>
      <w:proofErr w:type="spellEnd"/>
      <w:r w:rsidRPr="00B0318A">
        <w:rPr>
          <w:noProof w:val="0"/>
        </w:rPr>
        <w:t xml:space="preserve"> OPTIONAL,</w:t>
      </w:r>
    </w:p>
    <w:p w14:paraId="15832E4A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[3] </w:t>
      </w:r>
      <w:proofErr w:type="spellStart"/>
      <w:r w:rsidRPr="00B0318A">
        <w:rPr>
          <w:noProof w:val="0"/>
        </w:rPr>
        <w:t>RoutingAreaId</w:t>
      </w:r>
      <w:proofErr w:type="spellEnd"/>
      <w:r w:rsidRPr="00B0318A">
        <w:rPr>
          <w:noProof w:val="0"/>
        </w:rPr>
        <w:t xml:space="preserve"> OPTIONAL,</w:t>
      </w:r>
    </w:p>
    <w:p w14:paraId="64938D3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ab/>
        <w:t xml:space="preserve">[4] </w:t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 xml:space="preserve"> OPTIONAL,</w:t>
      </w:r>
    </w:p>
    <w:p w14:paraId="0B9E84DA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ueLocationTimestamp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proofErr w:type="spellStart"/>
      <w:r w:rsidRPr="00B0318A">
        <w:rPr>
          <w:noProof w:val="0"/>
        </w:rPr>
        <w:t>TimeStamp</w:t>
      </w:r>
      <w:proofErr w:type="spellEnd"/>
      <w:r w:rsidRPr="00B0318A">
        <w:rPr>
          <w:noProof w:val="0"/>
        </w:rPr>
        <w:t xml:space="preserve"> OPTIONAL,</w:t>
      </w:r>
    </w:p>
    <w:p w14:paraId="5B5B664D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  <w:t>OPTIONAL,</w:t>
      </w:r>
    </w:p>
    <w:p w14:paraId="5C708045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lastRenderedPageBreak/>
        <w:tab/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[7] </w:t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 xml:space="preserve"> OPTIONAL</w:t>
      </w:r>
    </w:p>
    <w:p w14:paraId="62F5D1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B6A4E16" w14:textId="77777777" w:rsidR="005D4DBD" w:rsidRDefault="005D4DBD" w:rsidP="005D4DBD">
      <w:pPr>
        <w:pStyle w:val="PL"/>
        <w:rPr>
          <w:noProof w:val="0"/>
        </w:rPr>
      </w:pPr>
    </w:p>
    <w:p w14:paraId="08426BCD" w14:textId="77777777" w:rsidR="005D4DBD" w:rsidRDefault="005D4DBD" w:rsidP="005D4DBD">
      <w:pPr>
        <w:pStyle w:val="PL"/>
        <w:rPr>
          <w:noProof w:val="0"/>
        </w:rPr>
      </w:pPr>
    </w:p>
    <w:p w14:paraId="772E47B9" w14:textId="77777777" w:rsidR="005D4DBD" w:rsidRDefault="005D4DBD" w:rsidP="005D4DBD">
      <w:pPr>
        <w:pStyle w:val="PL"/>
        <w:rPr>
          <w:noProof w:val="0"/>
        </w:rPr>
      </w:pPr>
    </w:p>
    <w:p w14:paraId="4582838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FC0372" w14:textId="77777777" w:rsidR="005D4DBD" w:rsidRPr="005846D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711CF1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E69811B" w14:textId="77777777" w:rsidR="005D4DBD" w:rsidRDefault="005D4DBD" w:rsidP="005D4DBD">
      <w:pPr>
        <w:pStyle w:val="PL"/>
        <w:rPr>
          <w:noProof w:val="0"/>
        </w:rPr>
      </w:pPr>
    </w:p>
    <w:p w14:paraId="308ADF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A43AA6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696AD15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ECD031" w14:textId="77777777" w:rsidR="005D4DBD" w:rsidRDefault="005D4DBD" w:rsidP="005D4DBD">
      <w:pPr>
        <w:pStyle w:val="PL"/>
        <w:rPr>
          <w:noProof w:val="0"/>
        </w:rPr>
      </w:pPr>
    </w:p>
    <w:p w14:paraId="34FBB16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VlrNumber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6D0BE5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21E8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CDC27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EFD284" w14:textId="77777777" w:rsidR="005D4DBD" w:rsidRDefault="005D4DBD" w:rsidP="005D4DBD">
      <w:pPr>
        <w:pStyle w:val="PL"/>
        <w:rPr>
          <w:noProof w:val="0"/>
        </w:rPr>
      </w:pPr>
    </w:p>
    <w:p w14:paraId="2F6BFEA3" w14:textId="77777777" w:rsidR="005D4DBD" w:rsidRDefault="005D4DBD" w:rsidP="005D4DBD">
      <w:pPr>
        <w:pStyle w:val="PL"/>
        <w:rPr>
          <w:noProof w:val="0"/>
        </w:rPr>
      </w:pPr>
    </w:p>
    <w:p w14:paraId="5D148C01" w14:textId="77777777" w:rsidR="005D4DBD" w:rsidRDefault="005D4DBD" w:rsidP="005D4DBD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784BE59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2B2D8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2248A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ED331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72B9452" w14:textId="77777777" w:rsidR="005D4DBD" w:rsidRDefault="005D4DBD" w:rsidP="005D4DBD">
      <w:pPr>
        <w:pStyle w:val="PL"/>
        <w:rPr>
          <w:noProof w:val="0"/>
        </w:rPr>
      </w:pPr>
    </w:p>
    <w:p w14:paraId="2DE5BC7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7C27A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W</w:t>
      </w:r>
    </w:p>
    <w:p w14:paraId="730A06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9F14F3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BF39B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A516F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76E1E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681C8E8" w14:textId="77777777" w:rsidR="005D4DBD" w:rsidRDefault="005D4DBD" w:rsidP="005D4DBD">
      <w:pPr>
        <w:pStyle w:val="PL"/>
        <w:rPr>
          <w:noProof w:val="0"/>
        </w:rPr>
      </w:pPr>
    </w:p>
    <w:p w14:paraId="7C053D20" w14:textId="77777777" w:rsidR="005D4DBD" w:rsidRDefault="005D4DBD" w:rsidP="005D4DBD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7006F473" w14:textId="166E7F3B" w:rsidR="005D4DBD" w:rsidRDefault="005D4DBD" w:rsidP="005D4DBD"/>
    <w:p w14:paraId="2813C6B6" w14:textId="05245C45" w:rsidR="006B2FF7" w:rsidRDefault="006B2FF7" w:rsidP="005D4D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B2FF7" w:rsidRPr="007215AA" w14:paraId="6A45DB0A" w14:textId="77777777" w:rsidTr="005E2FD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FCEE12" w14:textId="7A10FE02" w:rsidR="006B2FF7" w:rsidRPr="007215AA" w:rsidRDefault="006B2FF7" w:rsidP="005E2F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tbl>
    <w:p w14:paraId="5EF4800E" w14:textId="77777777" w:rsidR="006B2FF7" w:rsidRDefault="006B2FF7" w:rsidP="005D4DBD"/>
    <w:sectPr w:rsidR="006B2FF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571D3" w14:textId="77777777" w:rsidR="00C23032" w:rsidRDefault="00C23032">
      <w:r>
        <w:separator/>
      </w:r>
    </w:p>
  </w:endnote>
  <w:endnote w:type="continuationSeparator" w:id="0">
    <w:p w14:paraId="39A3CE7A" w14:textId="77777777" w:rsidR="00C23032" w:rsidRDefault="00C2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FD00B" w14:textId="77777777" w:rsidR="00C23032" w:rsidRDefault="00C23032">
      <w:r>
        <w:separator/>
      </w:r>
    </w:p>
  </w:footnote>
  <w:footnote w:type="continuationSeparator" w:id="0">
    <w:p w14:paraId="6E145967" w14:textId="77777777" w:rsidR="00C23032" w:rsidRDefault="00C2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EB35E5" w:rsidRDefault="00EB35E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EB35E5" w:rsidRDefault="00EB35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EB35E5" w:rsidRDefault="00EB35E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EB35E5" w:rsidRDefault="00EB35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3">
    <w15:presenceInfo w15:providerId="None" w15:userId="Huawei-03"/>
  </w15:person>
  <w15:person w15:author="Huawei-04">
    <w15:presenceInfo w15:providerId="None" w15:userId="Huawei-04"/>
  </w15:person>
  <w15:person w15:author="Huawei-01">
    <w15:presenceInfo w15:providerId="None" w15:userId="Huawei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4DD"/>
    <w:rsid w:val="00003C95"/>
    <w:rsid w:val="00007A35"/>
    <w:rsid w:val="0001104B"/>
    <w:rsid w:val="00011264"/>
    <w:rsid w:val="00012647"/>
    <w:rsid w:val="000133E2"/>
    <w:rsid w:val="00014591"/>
    <w:rsid w:val="00022E4A"/>
    <w:rsid w:val="00025DC7"/>
    <w:rsid w:val="0003125B"/>
    <w:rsid w:val="0003187F"/>
    <w:rsid w:val="00031935"/>
    <w:rsid w:val="00031A73"/>
    <w:rsid w:val="0003353A"/>
    <w:rsid w:val="00034009"/>
    <w:rsid w:val="000343EC"/>
    <w:rsid w:val="000436D5"/>
    <w:rsid w:val="000438C7"/>
    <w:rsid w:val="0004612D"/>
    <w:rsid w:val="000478EA"/>
    <w:rsid w:val="00052638"/>
    <w:rsid w:val="000572AD"/>
    <w:rsid w:val="00057608"/>
    <w:rsid w:val="00060486"/>
    <w:rsid w:val="00071553"/>
    <w:rsid w:val="0007762F"/>
    <w:rsid w:val="00077F09"/>
    <w:rsid w:val="00080844"/>
    <w:rsid w:val="000811F3"/>
    <w:rsid w:val="0008259A"/>
    <w:rsid w:val="0008643B"/>
    <w:rsid w:val="000877C7"/>
    <w:rsid w:val="00087B3E"/>
    <w:rsid w:val="000A05B1"/>
    <w:rsid w:val="000A131B"/>
    <w:rsid w:val="000A3B1C"/>
    <w:rsid w:val="000A6394"/>
    <w:rsid w:val="000B0CD8"/>
    <w:rsid w:val="000B5ACB"/>
    <w:rsid w:val="000B6841"/>
    <w:rsid w:val="000B7FED"/>
    <w:rsid w:val="000C038A"/>
    <w:rsid w:val="000C0A7C"/>
    <w:rsid w:val="000C181F"/>
    <w:rsid w:val="000C1F6A"/>
    <w:rsid w:val="000C6598"/>
    <w:rsid w:val="000C75ED"/>
    <w:rsid w:val="000D0D3D"/>
    <w:rsid w:val="000D3ABE"/>
    <w:rsid w:val="000D5538"/>
    <w:rsid w:val="000D7E78"/>
    <w:rsid w:val="000E0C8C"/>
    <w:rsid w:val="000E1083"/>
    <w:rsid w:val="000E1214"/>
    <w:rsid w:val="000E1F18"/>
    <w:rsid w:val="000E30B7"/>
    <w:rsid w:val="000E3A19"/>
    <w:rsid w:val="000E40A7"/>
    <w:rsid w:val="000E460F"/>
    <w:rsid w:val="000E5F36"/>
    <w:rsid w:val="000F0127"/>
    <w:rsid w:val="000F0657"/>
    <w:rsid w:val="000F3125"/>
    <w:rsid w:val="000F43A3"/>
    <w:rsid w:val="000F45BF"/>
    <w:rsid w:val="000F6328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726A"/>
    <w:rsid w:val="001176D7"/>
    <w:rsid w:val="00117778"/>
    <w:rsid w:val="00117E44"/>
    <w:rsid w:val="00120046"/>
    <w:rsid w:val="0012096C"/>
    <w:rsid w:val="001230BC"/>
    <w:rsid w:val="001256A4"/>
    <w:rsid w:val="001259A1"/>
    <w:rsid w:val="00127BA7"/>
    <w:rsid w:val="00132FCC"/>
    <w:rsid w:val="00133049"/>
    <w:rsid w:val="00134332"/>
    <w:rsid w:val="001343F1"/>
    <w:rsid w:val="001349C3"/>
    <w:rsid w:val="00134D2D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46FD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202A20"/>
    <w:rsid w:val="002044B9"/>
    <w:rsid w:val="002055B3"/>
    <w:rsid w:val="00207C59"/>
    <w:rsid w:val="002105BA"/>
    <w:rsid w:val="002331BB"/>
    <w:rsid w:val="0023428E"/>
    <w:rsid w:val="00234337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97765"/>
    <w:rsid w:val="002A0686"/>
    <w:rsid w:val="002A24CC"/>
    <w:rsid w:val="002A2510"/>
    <w:rsid w:val="002A269B"/>
    <w:rsid w:val="002A3EAE"/>
    <w:rsid w:val="002A4810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1AEA"/>
    <w:rsid w:val="002D20D8"/>
    <w:rsid w:val="002D41AF"/>
    <w:rsid w:val="002D4593"/>
    <w:rsid w:val="002D4CBD"/>
    <w:rsid w:val="002D5015"/>
    <w:rsid w:val="002D7B66"/>
    <w:rsid w:val="002E04A7"/>
    <w:rsid w:val="002E2A8F"/>
    <w:rsid w:val="002E4132"/>
    <w:rsid w:val="002E45B7"/>
    <w:rsid w:val="002E7162"/>
    <w:rsid w:val="002E7506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3945"/>
    <w:rsid w:val="00323EC9"/>
    <w:rsid w:val="0032637D"/>
    <w:rsid w:val="003268BB"/>
    <w:rsid w:val="0032769E"/>
    <w:rsid w:val="003308B1"/>
    <w:rsid w:val="00330A52"/>
    <w:rsid w:val="00330D2D"/>
    <w:rsid w:val="0033278E"/>
    <w:rsid w:val="00335C0D"/>
    <w:rsid w:val="00336E63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745A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7CD5"/>
    <w:rsid w:val="003B0CB6"/>
    <w:rsid w:val="003B280F"/>
    <w:rsid w:val="003B4255"/>
    <w:rsid w:val="003B5EDB"/>
    <w:rsid w:val="003B66B7"/>
    <w:rsid w:val="003C0168"/>
    <w:rsid w:val="003C0F5D"/>
    <w:rsid w:val="003C1159"/>
    <w:rsid w:val="003C200D"/>
    <w:rsid w:val="003C5B4A"/>
    <w:rsid w:val="003C70EE"/>
    <w:rsid w:val="003D3C3A"/>
    <w:rsid w:val="003E0120"/>
    <w:rsid w:val="003E1A36"/>
    <w:rsid w:val="003E4197"/>
    <w:rsid w:val="003E59C6"/>
    <w:rsid w:val="003E6535"/>
    <w:rsid w:val="003F23CD"/>
    <w:rsid w:val="003F5B97"/>
    <w:rsid w:val="00405077"/>
    <w:rsid w:val="00407A63"/>
    <w:rsid w:val="00407BA1"/>
    <w:rsid w:val="00407DE0"/>
    <w:rsid w:val="00410371"/>
    <w:rsid w:val="00416B47"/>
    <w:rsid w:val="00416F4A"/>
    <w:rsid w:val="004171D1"/>
    <w:rsid w:val="00417EE0"/>
    <w:rsid w:val="004242F1"/>
    <w:rsid w:val="00424D89"/>
    <w:rsid w:val="00425013"/>
    <w:rsid w:val="00426584"/>
    <w:rsid w:val="004270FD"/>
    <w:rsid w:val="0042772C"/>
    <w:rsid w:val="00431A1D"/>
    <w:rsid w:val="0043554B"/>
    <w:rsid w:val="00442F16"/>
    <w:rsid w:val="004433AD"/>
    <w:rsid w:val="0044366A"/>
    <w:rsid w:val="00445446"/>
    <w:rsid w:val="00445C41"/>
    <w:rsid w:val="00450960"/>
    <w:rsid w:val="00451630"/>
    <w:rsid w:val="00451F09"/>
    <w:rsid w:val="0045216D"/>
    <w:rsid w:val="00454141"/>
    <w:rsid w:val="004548D5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3174"/>
    <w:rsid w:val="004A41D1"/>
    <w:rsid w:val="004A4C90"/>
    <w:rsid w:val="004B4B27"/>
    <w:rsid w:val="004B6621"/>
    <w:rsid w:val="004B75B7"/>
    <w:rsid w:val="004C093D"/>
    <w:rsid w:val="004C0C73"/>
    <w:rsid w:val="004C1F29"/>
    <w:rsid w:val="004C3037"/>
    <w:rsid w:val="004C3A21"/>
    <w:rsid w:val="004C69C0"/>
    <w:rsid w:val="004C77C2"/>
    <w:rsid w:val="004D02FF"/>
    <w:rsid w:val="004D149B"/>
    <w:rsid w:val="004D1CB9"/>
    <w:rsid w:val="004D236F"/>
    <w:rsid w:val="004D2636"/>
    <w:rsid w:val="004D326A"/>
    <w:rsid w:val="004E0AA6"/>
    <w:rsid w:val="004E32D8"/>
    <w:rsid w:val="004E3B44"/>
    <w:rsid w:val="004E7C48"/>
    <w:rsid w:val="004F6135"/>
    <w:rsid w:val="004F6A23"/>
    <w:rsid w:val="004F6CC0"/>
    <w:rsid w:val="004F78FA"/>
    <w:rsid w:val="0050398C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5C2A"/>
    <w:rsid w:val="00546102"/>
    <w:rsid w:val="00547111"/>
    <w:rsid w:val="005525B2"/>
    <w:rsid w:val="0055412F"/>
    <w:rsid w:val="00554538"/>
    <w:rsid w:val="00557920"/>
    <w:rsid w:val="005607A2"/>
    <w:rsid w:val="005678B2"/>
    <w:rsid w:val="0057163E"/>
    <w:rsid w:val="0057284D"/>
    <w:rsid w:val="00573DAD"/>
    <w:rsid w:val="00574EE9"/>
    <w:rsid w:val="00577561"/>
    <w:rsid w:val="00580035"/>
    <w:rsid w:val="00581976"/>
    <w:rsid w:val="005838FA"/>
    <w:rsid w:val="00584942"/>
    <w:rsid w:val="005860B8"/>
    <w:rsid w:val="0058724A"/>
    <w:rsid w:val="00587C81"/>
    <w:rsid w:val="0059106E"/>
    <w:rsid w:val="005929A7"/>
    <w:rsid w:val="00592D74"/>
    <w:rsid w:val="00595BA1"/>
    <w:rsid w:val="005A1C3F"/>
    <w:rsid w:val="005A27EF"/>
    <w:rsid w:val="005A3021"/>
    <w:rsid w:val="005A33BA"/>
    <w:rsid w:val="005A3D3A"/>
    <w:rsid w:val="005A4655"/>
    <w:rsid w:val="005A5A78"/>
    <w:rsid w:val="005B1EA5"/>
    <w:rsid w:val="005B74F1"/>
    <w:rsid w:val="005C3267"/>
    <w:rsid w:val="005D4DBD"/>
    <w:rsid w:val="005E04B9"/>
    <w:rsid w:val="005E203B"/>
    <w:rsid w:val="005E2C44"/>
    <w:rsid w:val="005F4D03"/>
    <w:rsid w:val="005F4D7B"/>
    <w:rsid w:val="005F6915"/>
    <w:rsid w:val="005F7559"/>
    <w:rsid w:val="006018DB"/>
    <w:rsid w:val="006029AF"/>
    <w:rsid w:val="0060698D"/>
    <w:rsid w:val="00607AD8"/>
    <w:rsid w:val="00610582"/>
    <w:rsid w:val="006106B0"/>
    <w:rsid w:val="006148A3"/>
    <w:rsid w:val="006167C0"/>
    <w:rsid w:val="00617770"/>
    <w:rsid w:val="006205F8"/>
    <w:rsid w:val="00621188"/>
    <w:rsid w:val="006220BE"/>
    <w:rsid w:val="00623319"/>
    <w:rsid w:val="006238D3"/>
    <w:rsid w:val="0062559E"/>
    <w:rsid w:val="006257ED"/>
    <w:rsid w:val="00625D23"/>
    <w:rsid w:val="006272F9"/>
    <w:rsid w:val="00627BF9"/>
    <w:rsid w:val="00633BBF"/>
    <w:rsid w:val="006344FB"/>
    <w:rsid w:val="00634844"/>
    <w:rsid w:val="0063493E"/>
    <w:rsid w:val="00635400"/>
    <w:rsid w:val="00635E5B"/>
    <w:rsid w:val="00642D97"/>
    <w:rsid w:val="00643D98"/>
    <w:rsid w:val="0064458B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427B"/>
    <w:rsid w:val="006748C2"/>
    <w:rsid w:val="00676F82"/>
    <w:rsid w:val="0068038F"/>
    <w:rsid w:val="00681CE3"/>
    <w:rsid w:val="006915ED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2FF7"/>
    <w:rsid w:val="006B3430"/>
    <w:rsid w:val="006B46FB"/>
    <w:rsid w:val="006C1A83"/>
    <w:rsid w:val="006C1F89"/>
    <w:rsid w:val="006C2954"/>
    <w:rsid w:val="006C33F8"/>
    <w:rsid w:val="006C58A8"/>
    <w:rsid w:val="006C5990"/>
    <w:rsid w:val="006C7082"/>
    <w:rsid w:val="006D165F"/>
    <w:rsid w:val="006D1966"/>
    <w:rsid w:val="006D1BBB"/>
    <w:rsid w:val="006D79BA"/>
    <w:rsid w:val="006E1A8B"/>
    <w:rsid w:val="006E21FB"/>
    <w:rsid w:val="006E3F29"/>
    <w:rsid w:val="006F2C05"/>
    <w:rsid w:val="006F393E"/>
    <w:rsid w:val="006F427D"/>
    <w:rsid w:val="006F5F6B"/>
    <w:rsid w:val="007002B3"/>
    <w:rsid w:val="00700AC4"/>
    <w:rsid w:val="0070265C"/>
    <w:rsid w:val="00702874"/>
    <w:rsid w:val="00703287"/>
    <w:rsid w:val="007045E0"/>
    <w:rsid w:val="00707287"/>
    <w:rsid w:val="0071285F"/>
    <w:rsid w:val="00717F47"/>
    <w:rsid w:val="00725FE9"/>
    <w:rsid w:val="007318B6"/>
    <w:rsid w:val="0073329E"/>
    <w:rsid w:val="00734E0F"/>
    <w:rsid w:val="00741605"/>
    <w:rsid w:val="0074212F"/>
    <w:rsid w:val="00747992"/>
    <w:rsid w:val="00750318"/>
    <w:rsid w:val="0075042C"/>
    <w:rsid w:val="00751BFD"/>
    <w:rsid w:val="0075352A"/>
    <w:rsid w:val="0075459D"/>
    <w:rsid w:val="00757706"/>
    <w:rsid w:val="0076247B"/>
    <w:rsid w:val="007626A1"/>
    <w:rsid w:val="00762C7B"/>
    <w:rsid w:val="00763FE6"/>
    <w:rsid w:val="00765F9C"/>
    <w:rsid w:val="00766BE8"/>
    <w:rsid w:val="00767F45"/>
    <w:rsid w:val="00770838"/>
    <w:rsid w:val="00771B16"/>
    <w:rsid w:val="00773DE4"/>
    <w:rsid w:val="00777D32"/>
    <w:rsid w:val="00780D36"/>
    <w:rsid w:val="0078161B"/>
    <w:rsid w:val="00783548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2A1D"/>
    <w:rsid w:val="007A4414"/>
    <w:rsid w:val="007A6D93"/>
    <w:rsid w:val="007B2686"/>
    <w:rsid w:val="007B512A"/>
    <w:rsid w:val="007B62E9"/>
    <w:rsid w:val="007B64E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28C1"/>
    <w:rsid w:val="007E5BCB"/>
    <w:rsid w:val="007E7A2C"/>
    <w:rsid w:val="007F4241"/>
    <w:rsid w:val="007F4A31"/>
    <w:rsid w:val="007F551D"/>
    <w:rsid w:val="007F7259"/>
    <w:rsid w:val="008008BC"/>
    <w:rsid w:val="00800E24"/>
    <w:rsid w:val="008022C1"/>
    <w:rsid w:val="00802E93"/>
    <w:rsid w:val="008040A8"/>
    <w:rsid w:val="0080658E"/>
    <w:rsid w:val="008066D8"/>
    <w:rsid w:val="00807376"/>
    <w:rsid w:val="008110BC"/>
    <w:rsid w:val="0081382A"/>
    <w:rsid w:val="00814A7B"/>
    <w:rsid w:val="00825030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E2F"/>
    <w:rsid w:val="00854324"/>
    <w:rsid w:val="008610E9"/>
    <w:rsid w:val="008626E7"/>
    <w:rsid w:val="00870683"/>
    <w:rsid w:val="008708BF"/>
    <w:rsid w:val="00870EE7"/>
    <w:rsid w:val="008725A2"/>
    <w:rsid w:val="008738FB"/>
    <w:rsid w:val="008775C0"/>
    <w:rsid w:val="008809D5"/>
    <w:rsid w:val="00881DB6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45A6"/>
    <w:rsid w:val="008A4B1D"/>
    <w:rsid w:val="008A59E2"/>
    <w:rsid w:val="008A5EEB"/>
    <w:rsid w:val="008B1C23"/>
    <w:rsid w:val="008B2101"/>
    <w:rsid w:val="008B30E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69FC"/>
    <w:rsid w:val="008D7383"/>
    <w:rsid w:val="008E1006"/>
    <w:rsid w:val="008E13BF"/>
    <w:rsid w:val="008E2A6C"/>
    <w:rsid w:val="008E50D4"/>
    <w:rsid w:val="008E5459"/>
    <w:rsid w:val="008F301A"/>
    <w:rsid w:val="008F3878"/>
    <w:rsid w:val="008F61BF"/>
    <w:rsid w:val="008F686C"/>
    <w:rsid w:val="00900C23"/>
    <w:rsid w:val="0090492C"/>
    <w:rsid w:val="00912806"/>
    <w:rsid w:val="009128F5"/>
    <w:rsid w:val="00912CFF"/>
    <w:rsid w:val="009148DE"/>
    <w:rsid w:val="00915FED"/>
    <w:rsid w:val="009208D6"/>
    <w:rsid w:val="0092279C"/>
    <w:rsid w:val="00924A0E"/>
    <w:rsid w:val="009305AD"/>
    <w:rsid w:val="00930F5C"/>
    <w:rsid w:val="009324F3"/>
    <w:rsid w:val="00941141"/>
    <w:rsid w:val="0094794B"/>
    <w:rsid w:val="009517A2"/>
    <w:rsid w:val="00954C04"/>
    <w:rsid w:val="00955B5B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4A7E"/>
    <w:rsid w:val="00974C24"/>
    <w:rsid w:val="009777D9"/>
    <w:rsid w:val="00980E07"/>
    <w:rsid w:val="009815A3"/>
    <w:rsid w:val="00983BFE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168E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D5792"/>
    <w:rsid w:val="009E207C"/>
    <w:rsid w:val="009E3297"/>
    <w:rsid w:val="009E3402"/>
    <w:rsid w:val="009E3998"/>
    <w:rsid w:val="009E6F64"/>
    <w:rsid w:val="009F1D85"/>
    <w:rsid w:val="009F734F"/>
    <w:rsid w:val="009F7516"/>
    <w:rsid w:val="00A00898"/>
    <w:rsid w:val="00A01B80"/>
    <w:rsid w:val="00A034B8"/>
    <w:rsid w:val="00A13D39"/>
    <w:rsid w:val="00A15A76"/>
    <w:rsid w:val="00A16221"/>
    <w:rsid w:val="00A17743"/>
    <w:rsid w:val="00A202D6"/>
    <w:rsid w:val="00A21A98"/>
    <w:rsid w:val="00A21C9B"/>
    <w:rsid w:val="00A22F85"/>
    <w:rsid w:val="00A24261"/>
    <w:rsid w:val="00A242FA"/>
    <w:rsid w:val="00A246B6"/>
    <w:rsid w:val="00A26E28"/>
    <w:rsid w:val="00A26F92"/>
    <w:rsid w:val="00A31DB2"/>
    <w:rsid w:val="00A35999"/>
    <w:rsid w:val="00A35AE1"/>
    <w:rsid w:val="00A3676C"/>
    <w:rsid w:val="00A40D0E"/>
    <w:rsid w:val="00A40D59"/>
    <w:rsid w:val="00A43F59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702C8"/>
    <w:rsid w:val="00A709D1"/>
    <w:rsid w:val="00A72F38"/>
    <w:rsid w:val="00A75C50"/>
    <w:rsid w:val="00A7671C"/>
    <w:rsid w:val="00A80AFD"/>
    <w:rsid w:val="00A81556"/>
    <w:rsid w:val="00A83B1E"/>
    <w:rsid w:val="00A83DA7"/>
    <w:rsid w:val="00A914C6"/>
    <w:rsid w:val="00A914D9"/>
    <w:rsid w:val="00A9203F"/>
    <w:rsid w:val="00AA0A9F"/>
    <w:rsid w:val="00AA291F"/>
    <w:rsid w:val="00AA2CBC"/>
    <w:rsid w:val="00AA552A"/>
    <w:rsid w:val="00AB0F68"/>
    <w:rsid w:val="00AB1052"/>
    <w:rsid w:val="00AB1155"/>
    <w:rsid w:val="00AB2A72"/>
    <w:rsid w:val="00AB3CC1"/>
    <w:rsid w:val="00AB5A3A"/>
    <w:rsid w:val="00AB7193"/>
    <w:rsid w:val="00AC3A37"/>
    <w:rsid w:val="00AC405A"/>
    <w:rsid w:val="00AC5820"/>
    <w:rsid w:val="00AC649F"/>
    <w:rsid w:val="00AD1CD8"/>
    <w:rsid w:val="00AD1EA3"/>
    <w:rsid w:val="00AE10EB"/>
    <w:rsid w:val="00AE12E8"/>
    <w:rsid w:val="00AE1C27"/>
    <w:rsid w:val="00AE20CA"/>
    <w:rsid w:val="00AE40C1"/>
    <w:rsid w:val="00AF0206"/>
    <w:rsid w:val="00AF2CF0"/>
    <w:rsid w:val="00AF570A"/>
    <w:rsid w:val="00B02219"/>
    <w:rsid w:val="00B022D0"/>
    <w:rsid w:val="00B027E1"/>
    <w:rsid w:val="00B07FF4"/>
    <w:rsid w:val="00B147A0"/>
    <w:rsid w:val="00B15D2F"/>
    <w:rsid w:val="00B1675B"/>
    <w:rsid w:val="00B16CDA"/>
    <w:rsid w:val="00B17543"/>
    <w:rsid w:val="00B21710"/>
    <w:rsid w:val="00B256FB"/>
    <w:rsid w:val="00B258BB"/>
    <w:rsid w:val="00B25E6E"/>
    <w:rsid w:val="00B264C4"/>
    <w:rsid w:val="00B279B4"/>
    <w:rsid w:val="00B3189C"/>
    <w:rsid w:val="00B32007"/>
    <w:rsid w:val="00B33DDD"/>
    <w:rsid w:val="00B34D26"/>
    <w:rsid w:val="00B352A4"/>
    <w:rsid w:val="00B36085"/>
    <w:rsid w:val="00B40238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63FE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E17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845"/>
    <w:rsid w:val="00BD7D0E"/>
    <w:rsid w:val="00BE1C56"/>
    <w:rsid w:val="00BE40EF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C0042D"/>
    <w:rsid w:val="00C1122C"/>
    <w:rsid w:val="00C15153"/>
    <w:rsid w:val="00C15C01"/>
    <w:rsid w:val="00C23032"/>
    <w:rsid w:val="00C24C16"/>
    <w:rsid w:val="00C253F0"/>
    <w:rsid w:val="00C27BFF"/>
    <w:rsid w:val="00C3056C"/>
    <w:rsid w:val="00C32A6B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24F2"/>
    <w:rsid w:val="00C525D3"/>
    <w:rsid w:val="00C5263B"/>
    <w:rsid w:val="00C543D8"/>
    <w:rsid w:val="00C56BE6"/>
    <w:rsid w:val="00C66BA2"/>
    <w:rsid w:val="00C77910"/>
    <w:rsid w:val="00C80887"/>
    <w:rsid w:val="00C812A5"/>
    <w:rsid w:val="00C8463C"/>
    <w:rsid w:val="00C86081"/>
    <w:rsid w:val="00C86319"/>
    <w:rsid w:val="00C86F7F"/>
    <w:rsid w:val="00C86F97"/>
    <w:rsid w:val="00C91555"/>
    <w:rsid w:val="00C91CA8"/>
    <w:rsid w:val="00C95985"/>
    <w:rsid w:val="00C95EEE"/>
    <w:rsid w:val="00C972A6"/>
    <w:rsid w:val="00CA016D"/>
    <w:rsid w:val="00CA2B6E"/>
    <w:rsid w:val="00CA47AE"/>
    <w:rsid w:val="00CA494B"/>
    <w:rsid w:val="00CA536B"/>
    <w:rsid w:val="00CA5D9B"/>
    <w:rsid w:val="00CB081C"/>
    <w:rsid w:val="00CB32F1"/>
    <w:rsid w:val="00CB4900"/>
    <w:rsid w:val="00CB4A70"/>
    <w:rsid w:val="00CB7297"/>
    <w:rsid w:val="00CC5026"/>
    <w:rsid w:val="00CC68D0"/>
    <w:rsid w:val="00CC6E81"/>
    <w:rsid w:val="00CC7228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330"/>
    <w:rsid w:val="00D055BA"/>
    <w:rsid w:val="00D05ECC"/>
    <w:rsid w:val="00D06D51"/>
    <w:rsid w:val="00D0732B"/>
    <w:rsid w:val="00D10042"/>
    <w:rsid w:val="00D104EE"/>
    <w:rsid w:val="00D10B74"/>
    <w:rsid w:val="00D12CA6"/>
    <w:rsid w:val="00D12CD1"/>
    <w:rsid w:val="00D14557"/>
    <w:rsid w:val="00D14A3F"/>
    <w:rsid w:val="00D16AC4"/>
    <w:rsid w:val="00D218A9"/>
    <w:rsid w:val="00D24991"/>
    <w:rsid w:val="00D260E8"/>
    <w:rsid w:val="00D269DA"/>
    <w:rsid w:val="00D27699"/>
    <w:rsid w:val="00D37153"/>
    <w:rsid w:val="00D414A7"/>
    <w:rsid w:val="00D42397"/>
    <w:rsid w:val="00D4394C"/>
    <w:rsid w:val="00D4546D"/>
    <w:rsid w:val="00D47F31"/>
    <w:rsid w:val="00D50255"/>
    <w:rsid w:val="00D51718"/>
    <w:rsid w:val="00D53F7F"/>
    <w:rsid w:val="00D55626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41EB"/>
    <w:rsid w:val="00D76913"/>
    <w:rsid w:val="00D77409"/>
    <w:rsid w:val="00D8194D"/>
    <w:rsid w:val="00D8220F"/>
    <w:rsid w:val="00D831FD"/>
    <w:rsid w:val="00D869A9"/>
    <w:rsid w:val="00D906BC"/>
    <w:rsid w:val="00D9356E"/>
    <w:rsid w:val="00D949F1"/>
    <w:rsid w:val="00D94EBC"/>
    <w:rsid w:val="00DA1B78"/>
    <w:rsid w:val="00DA227E"/>
    <w:rsid w:val="00DA3202"/>
    <w:rsid w:val="00DA588E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33C9"/>
    <w:rsid w:val="00DD613F"/>
    <w:rsid w:val="00DD79CD"/>
    <w:rsid w:val="00DE2BF2"/>
    <w:rsid w:val="00DE34CF"/>
    <w:rsid w:val="00DE5476"/>
    <w:rsid w:val="00DE6012"/>
    <w:rsid w:val="00DE6CA3"/>
    <w:rsid w:val="00DE6E72"/>
    <w:rsid w:val="00DF1A08"/>
    <w:rsid w:val="00DF40BA"/>
    <w:rsid w:val="00DF5BC7"/>
    <w:rsid w:val="00DF669C"/>
    <w:rsid w:val="00E04815"/>
    <w:rsid w:val="00E07CEA"/>
    <w:rsid w:val="00E122B1"/>
    <w:rsid w:val="00E12DED"/>
    <w:rsid w:val="00E13F3D"/>
    <w:rsid w:val="00E16604"/>
    <w:rsid w:val="00E16A7A"/>
    <w:rsid w:val="00E16B8A"/>
    <w:rsid w:val="00E1718C"/>
    <w:rsid w:val="00E17A89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446F"/>
    <w:rsid w:val="00E7548B"/>
    <w:rsid w:val="00E755CB"/>
    <w:rsid w:val="00E85082"/>
    <w:rsid w:val="00E860E9"/>
    <w:rsid w:val="00E94AD5"/>
    <w:rsid w:val="00E97AAF"/>
    <w:rsid w:val="00EA3526"/>
    <w:rsid w:val="00EA364C"/>
    <w:rsid w:val="00EA4280"/>
    <w:rsid w:val="00EA4BF1"/>
    <w:rsid w:val="00EA5A7C"/>
    <w:rsid w:val="00EA70D1"/>
    <w:rsid w:val="00EB09B7"/>
    <w:rsid w:val="00EB0B38"/>
    <w:rsid w:val="00EB221D"/>
    <w:rsid w:val="00EB35E5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33B"/>
    <w:rsid w:val="00EF4718"/>
    <w:rsid w:val="00F02CA6"/>
    <w:rsid w:val="00F078C8"/>
    <w:rsid w:val="00F11040"/>
    <w:rsid w:val="00F12AC6"/>
    <w:rsid w:val="00F13404"/>
    <w:rsid w:val="00F1350D"/>
    <w:rsid w:val="00F144D8"/>
    <w:rsid w:val="00F15E50"/>
    <w:rsid w:val="00F16D96"/>
    <w:rsid w:val="00F17FAB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53C37"/>
    <w:rsid w:val="00F65D48"/>
    <w:rsid w:val="00F65F2C"/>
    <w:rsid w:val="00F7126D"/>
    <w:rsid w:val="00F740B4"/>
    <w:rsid w:val="00F76BD2"/>
    <w:rsid w:val="00F843EA"/>
    <w:rsid w:val="00F847EA"/>
    <w:rsid w:val="00F87686"/>
    <w:rsid w:val="00F87CCE"/>
    <w:rsid w:val="00F87F88"/>
    <w:rsid w:val="00F91800"/>
    <w:rsid w:val="00F9338A"/>
    <w:rsid w:val="00F9488F"/>
    <w:rsid w:val="00F9689E"/>
    <w:rsid w:val="00FA009B"/>
    <w:rsid w:val="00FA0D3F"/>
    <w:rsid w:val="00FA120C"/>
    <w:rsid w:val="00FA2DE6"/>
    <w:rsid w:val="00FA405F"/>
    <w:rsid w:val="00FA4B38"/>
    <w:rsid w:val="00FA4B46"/>
    <w:rsid w:val="00FA4F3F"/>
    <w:rsid w:val="00FA50A7"/>
    <w:rsid w:val="00FA7CBF"/>
    <w:rsid w:val="00FB0CDC"/>
    <w:rsid w:val="00FB6386"/>
    <w:rsid w:val="00FB7EEF"/>
    <w:rsid w:val="00FC3D68"/>
    <w:rsid w:val="00FC4DB7"/>
    <w:rsid w:val="00FC63DD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473C"/>
    <w:rsid w:val="00FE4C98"/>
    <w:rsid w:val="00FE6186"/>
    <w:rsid w:val="00FE6C66"/>
    <w:rsid w:val="00FE7609"/>
    <w:rsid w:val="00FE7AC2"/>
    <w:rsid w:val="00FE7FF9"/>
    <w:rsid w:val="00FF0081"/>
    <w:rsid w:val="00FF35E4"/>
    <w:rsid w:val="00FF4361"/>
    <w:rsid w:val="00FF577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link w:val="ab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c">
    <w:name w:val="footer"/>
    <w:basedOn w:val="a4"/>
    <w:link w:val="ad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rsid w:val="000B7FED"/>
    <w:rPr>
      <w:color w:val="0000FF"/>
      <w:u w:val="single"/>
    </w:rPr>
  </w:style>
  <w:style w:type="character" w:styleId="af">
    <w:name w:val="annotation reference"/>
    <w:rsid w:val="000B7FED"/>
    <w:rPr>
      <w:sz w:val="16"/>
    </w:rPr>
  </w:style>
  <w:style w:type="paragraph" w:styleId="af0">
    <w:name w:val="annotation text"/>
    <w:basedOn w:val="a"/>
    <w:link w:val="af1"/>
    <w:rsid w:val="000B7FED"/>
  </w:style>
  <w:style w:type="character" w:styleId="af2">
    <w:name w:val="FollowedHyperlink"/>
    <w:rsid w:val="000B7FED"/>
    <w:rPr>
      <w:color w:val="800080"/>
      <w:u w:val="single"/>
    </w:rPr>
  </w:style>
  <w:style w:type="paragraph" w:styleId="af3">
    <w:name w:val="Balloon Text"/>
    <w:basedOn w:val="a"/>
    <w:link w:val="af4"/>
    <w:rsid w:val="000B7FED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paragraph" w:styleId="af7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8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4">
    <w:name w:val="批注框文本 字符"/>
    <w:link w:val="af3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1">
    <w:name w:val="批注文字 字符"/>
    <w:link w:val="af0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6">
    <w:name w:val="批注主题 字符"/>
    <w:link w:val="af5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9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7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a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d">
    <w:name w:val="页脚 字符"/>
    <w:basedOn w:val="a0"/>
    <w:link w:val="ac"/>
    <w:rsid w:val="008775C0"/>
    <w:rPr>
      <w:rFonts w:ascii="Arial" w:hAnsi="Arial"/>
      <w:b/>
      <w:i/>
      <w:noProof/>
      <w:sz w:val="18"/>
      <w:lang w:val="en-GB" w:eastAsia="en-US"/>
    </w:rPr>
  </w:style>
  <w:style w:type="paragraph" w:styleId="afb">
    <w:name w:val="index heading"/>
    <w:basedOn w:val="a"/>
    <w:next w:val="a"/>
    <w:semiHidden/>
    <w:rsid w:val="00D741E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c">
    <w:name w:val="caption"/>
    <w:basedOn w:val="a"/>
    <w:next w:val="a"/>
    <w:qFormat/>
    <w:rsid w:val="00D741EB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d">
    <w:name w:val="Plain Text"/>
    <w:basedOn w:val="a"/>
    <w:link w:val="afe"/>
    <w:rsid w:val="00D741E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afe">
    <w:name w:val="纯文本 字符"/>
    <w:basedOn w:val="a0"/>
    <w:link w:val="afd"/>
    <w:rsid w:val="00D741EB"/>
    <w:rPr>
      <w:rFonts w:ascii="Courier New" w:hAnsi="Courier New"/>
      <w:lang w:val="nb-NO" w:eastAsia="en-US"/>
    </w:rPr>
  </w:style>
  <w:style w:type="paragraph" w:styleId="aff">
    <w:name w:val="Body Text"/>
    <w:basedOn w:val="a"/>
    <w:link w:val="aff0"/>
    <w:rsid w:val="00D741EB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0">
    <w:name w:val="正文文本 字符"/>
    <w:basedOn w:val="a0"/>
    <w:link w:val="aff"/>
    <w:rsid w:val="00D741EB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D741EB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f1">
    <w:name w:val="Normal (Web)"/>
    <w:basedOn w:val="a"/>
    <w:rsid w:val="00D741E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D741EB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0"/>
    <w:rsid w:val="00D74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0">
    <w:name w:val="HTML 预设格式 字符"/>
    <w:basedOn w:val="a0"/>
    <w:link w:val="HTML"/>
    <w:rsid w:val="00D741EB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D741EB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D741EB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D741EB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D741EB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D741EB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D741EB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D741EB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D741EB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D741EB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ab">
    <w:name w:val="列表 字符"/>
    <w:link w:val="aa"/>
    <w:rsid w:val="00D741E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741EB"/>
    <w:rPr>
      <w:rFonts w:ascii="Times New Roman" w:hAnsi="Times New Roman"/>
      <w:lang w:val="en-GB" w:eastAsia="en-US"/>
    </w:rPr>
  </w:style>
  <w:style w:type="table" w:styleId="aff2">
    <w:name w:val="Table Grid"/>
    <w:basedOn w:val="a1"/>
    <w:rsid w:val="00D741EB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rsid w:val="00D741EB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5D4DBD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5D4DBD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5D4DBD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5D4DBD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5D4DBD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a"/>
    <w:semiHidden/>
    <w:rsid w:val="005D4DBD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a"/>
    <w:semiHidden/>
    <w:rsid w:val="005D4DBD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5D4DB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a"/>
    <w:semiHidden/>
    <w:rsid w:val="005D4DBD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a"/>
    <w:semiHidden/>
    <w:rsid w:val="005D4DBD"/>
    <w:pPr>
      <w:spacing w:after="160" w:line="240" w:lineRule="exact"/>
    </w:pPr>
    <w:rPr>
      <w:rFonts w:ascii="Arial" w:eastAsia="宋体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015B2-05D2-4581-867A-F2B6843B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24</Pages>
  <Words>6911</Words>
  <Characters>39397</Characters>
  <Application>Microsoft Office Word</Application>
  <DocSecurity>0</DocSecurity>
  <Lines>328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46216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Huawei-04</cp:lastModifiedBy>
  <cp:revision>4</cp:revision>
  <cp:lastPrinted>1899-12-31T23:00:00Z</cp:lastPrinted>
  <dcterms:created xsi:type="dcterms:W3CDTF">2022-04-11T13:24:00Z</dcterms:created>
  <dcterms:modified xsi:type="dcterms:W3CDTF">2022-04-11T14:49:00Z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(3)8DLixC9youZmSxBdvw+2yLeY386sfMFB4t3/vxPCqSauSSAHfAOmSN03o1g/dV/VsBeErHFI
Q9zNFPaOLvmzoHR+pu9J9K8ABm0FrMF/HOg2J/zkJT++vIhcbDBcsu42CAbOPVCqZI7FGbcX
L1l7Uf+JdohLJi45IIsKpofxoDn1jD8jJBC7eH1BCH9nwWB0vk+EP+0hT5vjvO+hnFjKyItg
dBk3AioD0TM0/pyISa</vt:lpwstr>
  </property>
  <property fmtid="{D5CDD505-2E9C-101B-9397-08002B2CF9AE}" pid="22" name="_2015_ms_pID_7253431">
    <vt:lpwstr>LEQbtcFWiQbZlUKAFWZJG/vywmBOgSYCG8XNnikZWo59dIGtxx8MbX
BsaMyBrv1wQMSMMn2nfPud9LIHCDd/cq7qDZIG++8QQ+bqEp1HAC9dvKDqj25iGHn5Y0nScE
AbvMcyHwk5pK5M4M5OLlufNI9NfPdZPwBCub7cI4W+8UrMJiJ3HqTBFLQjZ2BBxu0wHtJJcO
82spl89+uDF7QXU/xKy7uq0q/PrdAfM324E8</vt:lpwstr>
  </property>
  <property fmtid="{D5CDD505-2E9C-101B-9397-08002B2CF9AE}" pid="23" name="_2015_ms_pID_7253432">
    <vt:lpwstr>2A==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