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73B2A1E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5678A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72EA5" w:rsidRPr="00C72EA5">
        <w:rPr>
          <w:b/>
          <w:i/>
          <w:noProof/>
          <w:sz w:val="28"/>
        </w:rPr>
        <w:t>S5-222228</w:t>
      </w:r>
      <w:ins w:id="0" w:author="Huawei-03" w:date="2022-04-06T10:14:00Z">
        <w:r w:rsidR="00A3046B">
          <w:rPr>
            <w:b/>
            <w:i/>
            <w:noProof/>
            <w:sz w:val="28"/>
          </w:rPr>
          <w:t>rev</w:t>
        </w:r>
      </w:ins>
      <w:ins w:id="1" w:author="Huawei-03" w:date="2022-04-07T14:53:00Z">
        <w:r w:rsidR="00D668F3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46399ADE" w14:textId="7F33ECEF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5678A0">
        <w:rPr>
          <w:b/>
          <w:bCs/>
          <w:sz w:val="24"/>
        </w:rPr>
        <w:t>4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="005678A0">
        <w:rPr>
          <w:b/>
          <w:bCs/>
          <w:sz w:val="24"/>
        </w:rPr>
        <w:t>12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5678A0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ins w:id="3" w:author="Huawei-03" w:date="2022-04-06T10:14:00Z">
        <w:r w:rsidR="00A3046B" w:rsidRPr="00A3046B">
          <w:rPr>
            <w:noProof/>
            <w:sz w:val="18"/>
          </w:rPr>
          <w:t>S5-222228</w:t>
        </w:r>
      </w:ins>
      <w:del w:id="4" w:author="Huawei-03" w:date="2022-04-06T10:14:00Z">
        <w:r w:rsidR="00F327B1" w:rsidRPr="0000002A" w:rsidDel="00A3046B">
          <w:rPr>
            <w:noProof/>
            <w:sz w:val="18"/>
          </w:rPr>
          <w:delText>S5-20xxxx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1B001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1B001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1B001F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3245C05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5678A0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697D54E4" w14:textId="77777777" w:rsidR="00BA2A2C" w:rsidRDefault="00BA2A2C" w:rsidP="001B001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DD2EC16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1B001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C290D30" w:rsidR="00BA2A2C" w:rsidRPr="00410371" w:rsidRDefault="00833F31" w:rsidP="001B00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Huawei-03" w:date="2022-04-06T10:14:00Z">
              <w:r w:rsidDel="00A3046B">
                <w:rPr>
                  <w:b/>
                  <w:noProof/>
                  <w:sz w:val="28"/>
                </w:rPr>
                <w:delText>-</w:delText>
              </w:r>
            </w:del>
            <w:ins w:id="6" w:author="Huawei-03" w:date="2022-04-06T10:14:00Z">
              <w:r w:rsidR="00A3046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1B001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9F0F0FF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678A0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1B001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1B001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1B001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1B001F">
        <w:tc>
          <w:tcPr>
            <w:tcW w:w="9641" w:type="dxa"/>
            <w:gridSpan w:val="9"/>
          </w:tcPr>
          <w:p w14:paraId="5888CB7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1B001F">
        <w:tc>
          <w:tcPr>
            <w:tcW w:w="2835" w:type="dxa"/>
          </w:tcPr>
          <w:p w14:paraId="4102DE9C" w14:textId="77777777" w:rsidR="00BA2A2C" w:rsidRDefault="00BA2A2C" w:rsidP="001B001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1B001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1B001F">
        <w:tc>
          <w:tcPr>
            <w:tcW w:w="9640" w:type="dxa"/>
            <w:gridSpan w:val="11"/>
          </w:tcPr>
          <w:p w14:paraId="48882299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1B001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5CE7D092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>Addition of the 5G VN group management Charging</w:t>
            </w:r>
            <w:r w:rsidR="009C7F4F">
              <w:rPr>
                <w:noProof/>
                <w:lang w:eastAsia="zh-CN"/>
              </w:rPr>
              <w:t xml:space="preserve"> Architecture</w:t>
            </w:r>
          </w:p>
        </w:tc>
      </w:tr>
      <w:tr w:rsidR="00BA2A2C" w14:paraId="16784CB3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1B001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1B001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28B134F" w:rsidR="00BA2A2C" w:rsidRDefault="00271612" w:rsidP="009C7F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7" w:author="Huawei-03" w:date="2022-04-06T10:14:00Z">
              <w:r w:rsidR="00AB0D53" w:rsidDel="00816B44">
                <w:rPr>
                  <w:noProof/>
                </w:rPr>
                <w:delText>0</w:delText>
              </w:r>
              <w:r w:rsidR="009C7F4F" w:rsidDel="00816B44">
                <w:rPr>
                  <w:noProof/>
                </w:rPr>
                <w:delText>3</w:delText>
              </w:r>
            </w:del>
            <w:ins w:id="8" w:author="Huawei-03" w:date="2022-04-06T10:14:00Z">
              <w:r w:rsidR="00816B44">
                <w:rPr>
                  <w:noProof/>
                </w:rPr>
                <w:t>04</w:t>
              </w:r>
            </w:ins>
            <w:r>
              <w:rPr>
                <w:noProof/>
              </w:rPr>
              <w:t>-</w:t>
            </w:r>
            <w:del w:id="9" w:author="Huawei-03" w:date="2022-04-06T10:15:00Z">
              <w:r w:rsidR="00F61E15" w:rsidDel="00816B44">
                <w:rPr>
                  <w:noProof/>
                </w:rPr>
                <w:delText>20</w:delText>
              </w:r>
            </w:del>
            <w:ins w:id="10" w:author="Huawei-03" w:date="2022-04-06T10:15:00Z">
              <w:r w:rsidR="00816B44">
                <w:rPr>
                  <w:noProof/>
                </w:rPr>
                <w:t>06</w:t>
              </w:r>
            </w:ins>
          </w:p>
        </w:tc>
      </w:tr>
      <w:tr w:rsidR="00BA2A2C" w14:paraId="47CA02A1" w14:textId="77777777" w:rsidTr="001B001F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1B001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1B001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1B001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1B001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1B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1B001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1B001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1B001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1B001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1B001F">
        <w:tc>
          <w:tcPr>
            <w:tcW w:w="1843" w:type="dxa"/>
          </w:tcPr>
          <w:p w14:paraId="7E73B743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51F77E3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</w:t>
            </w:r>
            <w:r w:rsidR="009C7F4F">
              <w:rPr>
                <w:noProof/>
                <w:lang w:eastAsia="zh-CN"/>
              </w:rPr>
              <w:t xml:space="preserve">architecture </w:t>
            </w:r>
            <w:r w:rsidR="00254392">
              <w:rPr>
                <w:noProof/>
                <w:lang w:eastAsia="zh-CN"/>
              </w:rPr>
              <w:t>is required.</w:t>
            </w:r>
          </w:p>
        </w:tc>
      </w:tr>
      <w:tr w:rsidR="00271612" w14:paraId="7AD7C6F6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25FAA42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  <w:r w:rsidR="009C7F4F">
              <w:rPr>
                <w:noProof/>
                <w:lang w:eastAsia="zh-CN"/>
              </w:rPr>
              <w:t xml:space="preserve"> architecture.</w:t>
            </w:r>
          </w:p>
        </w:tc>
      </w:tr>
      <w:tr w:rsidR="00271612" w14:paraId="36307544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1B001F">
        <w:tc>
          <w:tcPr>
            <w:tcW w:w="2694" w:type="dxa"/>
            <w:gridSpan w:val="2"/>
          </w:tcPr>
          <w:p w14:paraId="0ED0FF59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DEC9B0C" w:rsidR="00BA2A2C" w:rsidRDefault="0081276D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C53ADB">
              <w:rPr>
                <w:noProof/>
                <w:lang w:eastAsia="zh-CN"/>
              </w:rPr>
              <w:t>nnex</w:t>
            </w:r>
            <w:r w:rsidR="002D22C3">
              <w:rPr>
                <w:noProof/>
                <w:lang w:eastAsia="zh-CN"/>
              </w:rPr>
              <w:t xml:space="preserve"> X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BA2A2C" w14:paraId="37321A90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1B00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1B00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1B00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1B00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1B001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1B00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1B001F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1B001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1B001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1B00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1B00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1B00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1B00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56BE321" w14:textId="0787BA8E" w:rsidR="00EA2E8A" w:rsidRPr="00EA2E8A" w:rsidRDefault="00EA2E8A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outlineLvl w:val="7"/>
        <w:rPr>
          <w:ins w:id="11" w:author="Huawei-01" w:date="2022-02-10T17:23:00Z"/>
          <w:rFonts w:ascii="Arial" w:eastAsia="等线" w:hAnsi="Arial"/>
          <w:sz w:val="36"/>
          <w:lang w:bidi="ar-IQ"/>
        </w:rPr>
      </w:pPr>
      <w:ins w:id="12" w:author="Huawei-01" w:date="2022-02-10T17:23:00Z">
        <w:r w:rsidRPr="00EA2E8A">
          <w:rPr>
            <w:rFonts w:ascii="Arial" w:eastAsia="等线" w:hAnsi="Arial"/>
            <w:sz w:val="36"/>
            <w:lang w:eastAsia="ja-JP"/>
          </w:rPr>
          <w:t xml:space="preserve">Annex </w:t>
        </w:r>
        <w:r w:rsidR="009B7A80">
          <w:rPr>
            <w:rFonts w:ascii="Arial" w:eastAsia="等线" w:hAnsi="Arial"/>
            <w:sz w:val="36"/>
            <w:lang w:eastAsia="ja-JP"/>
          </w:rPr>
          <w:t>X</w:t>
        </w:r>
        <w:r w:rsidRPr="00EA2E8A">
          <w:rPr>
            <w:rFonts w:ascii="Arial" w:eastAsia="等线" w:hAnsi="Arial"/>
            <w:sz w:val="36"/>
            <w:lang w:eastAsia="ja-JP"/>
          </w:rPr>
          <w:t xml:space="preserve"> (normative):</w:t>
        </w:r>
        <w:r w:rsidRPr="00EA2E8A">
          <w:rPr>
            <w:rFonts w:ascii="Arial" w:eastAsia="等线" w:hAnsi="Arial"/>
            <w:sz w:val="36"/>
            <w:lang w:eastAsia="ja-JP"/>
          </w:rPr>
          <w:br/>
        </w:r>
        <w:proofErr w:type="spellStart"/>
        <w:r w:rsidRPr="00EA2E8A">
          <w:rPr>
            <w:rFonts w:ascii="Arial" w:eastAsia="等线" w:hAnsi="Arial"/>
            <w:sz w:val="36"/>
            <w:lang w:bidi="ar-IQ"/>
          </w:rPr>
          <w:t>Suppot</w:t>
        </w:r>
        <w:proofErr w:type="spellEnd"/>
        <w:r w:rsidRPr="00EA2E8A">
          <w:rPr>
            <w:rFonts w:ascii="Arial" w:eastAsia="等线" w:hAnsi="Arial"/>
            <w:sz w:val="36"/>
            <w:lang w:bidi="ar-IQ"/>
          </w:rPr>
          <w:t xml:space="preserve"> 5G VN group management charging</w:t>
        </w:r>
      </w:ins>
    </w:p>
    <w:p w14:paraId="56F54C31" w14:textId="67163EC4" w:rsidR="00EA2E8A" w:rsidRPr="00EA2E8A" w:rsidRDefault="009B7A80" w:rsidP="00EA2E8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13" w:author="Huawei-01" w:date="2022-02-10T17:23:00Z"/>
          <w:rFonts w:ascii="Arial" w:eastAsia="宋体" w:hAnsi="Arial"/>
          <w:sz w:val="36"/>
          <w:lang w:bidi="ar-IQ"/>
        </w:rPr>
      </w:pPr>
      <w:ins w:id="14" w:author="Huawei-01" w:date="2022-02-10T17:23:00Z">
        <w:r>
          <w:rPr>
            <w:rFonts w:ascii="Arial" w:eastAsia="宋体" w:hAnsi="Arial"/>
            <w:sz w:val="36"/>
            <w:lang w:bidi="ar-IQ"/>
          </w:rPr>
          <w:t>X</w:t>
        </w:r>
        <w:r w:rsidR="00EA2E8A" w:rsidRPr="00EA2E8A">
          <w:rPr>
            <w:rFonts w:ascii="Arial" w:eastAsia="宋体" w:hAnsi="Arial"/>
            <w:sz w:val="36"/>
            <w:lang w:bidi="ar-IQ"/>
          </w:rPr>
          <w:t>.1</w:t>
        </w:r>
        <w:r w:rsidR="00EA2E8A" w:rsidRPr="00EA2E8A">
          <w:rPr>
            <w:rFonts w:ascii="Arial" w:eastAsia="宋体" w:hAnsi="Arial"/>
            <w:sz w:val="36"/>
            <w:lang w:bidi="ar-IQ"/>
          </w:rPr>
          <w:tab/>
          <w:t>General</w:t>
        </w:r>
      </w:ins>
    </w:p>
    <w:p w14:paraId="1B78E086" w14:textId="19CF2823" w:rsidR="00EA2E8A" w:rsidRPr="00EA2E8A" w:rsidRDefault="00E81BAF" w:rsidP="00505A79">
      <w:pPr>
        <w:rPr>
          <w:ins w:id="15" w:author="Huawei-01" w:date="2022-02-10T17:23:00Z"/>
          <w:rFonts w:eastAsia="等线"/>
          <w:lang w:bidi="ar-IQ"/>
        </w:rPr>
      </w:pPr>
      <w:ins w:id="16" w:author="Huawei-01" w:date="2022-02-10T17:28:00Z">
        <w:r>
          <w:rPr>
            <w:lang w:bidi="ar-IQ"/>
          </w:rPr>
          <w:t xml:space="preserve">This Annex describes </w:t>
        </w:r>
      </w:ins>
      <w:ins w:id="17" w:author="Huawei-01" w:date="2022-02-10T17:23:00Z">
        <w:r w:rsidR="00EA2E8A" w:rsidRPr="00EA2E8A">
          <w:rPr>
            <w:rFonts w:eastAsia="等线"/>
            <w:lang w:bidi="ar-IQ"/>
          </w:rPr>
          <w:t xml:space="preserve">the </w:t>
        </w:r>
        <w:r w:rsidR="009B7A80">
          <w:rPr>
            <w:rFonts w:eastAsia="等线"/>
            <w:lang w:bidi="ar-IQ"/>
          </w:rPr>
          <w:t xml:space="preserve">NEF and </w:t>
        </w:r>
      </w:ins>
      <w:ins w:id="18" w:author="Huawei-01" w:date="2022-02-11T08:59:00Z">
        <w:r w:rsidR="003B2900">
          <w:rPr>
            <w:rFonts w:eastAsia="等线"/>
            <w:lang w:bidi="ar-IQ"/>
          </w:rPr>
          <w:t xml:space="preserve">CEF </w:t>
        </w:r>
        <w:r w:rsidR="003B2900">
          <w:rPr>
            <w:rFonts w:eastAsia="等线"/>
            <w:lang w:eastAsia="zh-CN" w:bidi="ar-IQ"/>
          </w:rPr>
          <w:t>(with UDM)</w:t>
        </w:r>
      </w:ins>
      <w:ins w:id="19" w:author="Huawei-01" w:date="2022-02-10T17:23:00Z">
        <w:r w:rsidR="009B7A80">
          <w:rPr>
            <w:rFonts w:eastAsia="等线"/>
            <w:lang w:bidi="ar-IQ"/>
          </w:rPr>
          <w:t xml:space="preserve"> support the </w:t>
        </w:r>
      </w:ins>
      <w:ins w:id="20" w:author="Huawei-01" w:date="2022-02-10T17:24:00Z">
        <w:r w:rsidR="00383F79" w:rsidRPr="00383F79">
          <w:rPr>
            <w:rFonts w:eastAsia="等线"/>
            <w:lang w:bidi="ar-IQ"/>
          </w:rPr>
          <w:t>5G VN group management charging</w:t>
        </w:r>
        <w:r w:rsidR="00383F79">
          <w:rPr>
            <w:rFonts w:eastAsia="等线"/>
            <w:lang w:bidi="ar-IQ"/>
          </w:rPr>
          <w:t xml:space="preserve"> which </w:t>
        </w:r>
      </w:ins>
      <w:ins w:id="21" w:author="Huawei-01" w:date="2022-02-10T17:29:00Z">
        <w:r w:rsidR="00505A79">
          <w:rPr>
            <w:rFonts w:eastAsia="等线"/>
            <w:lang w:bidi="ar-IQ"/>
          </w:rPr>
          <w:t>specified</w:t>
        </w:r>
      </w:ins>
      <w:ins w:id="22" w:author="Huawei-01" w:date="2022-02-10T17:25:00Z">
        <w:r w:rsidR="00383F79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in cl</w:t>
        </w:r>
      </w:ins>
      <w:ins w:id="23" w:author="Huawei-01" w:date="2022-02-10T17:26:00Z">
        <w:r w:rsidR="008B3906">
          <w:rPr>
            <w:rFonts w:eastAsia="等线"/>
            <w:lang w:bidi="ar-IQ"/>
          </w:rPr>
          <w:t xml:space="preserve">ause </w:t>
        </w:r>
      </w:ins>
      <w:ins w:id="24" w:author="Huawei-01" w:date="2022-02-10T17:32:00Z">
        <w:r w:rsidR="00FA018B">
          <w:rPr>
            <w:rFonts w:eastAsia="等线"/>
            <w:lang w:bidi="ar-IQ"/>
          </w:rPr>
          <w:t>6</w:t>
        </w:r>
        <w:r w:rsidR="006548DF">
          <w:rPr>
            <w:rFonts w:eastAsia="等线"/>
            <w:lang w:bidi="ar-IQ"/>
          </w:rPr>
          <w:t>.</w:t>
        </w:r>
      </w:ins>
      <w:ins w:id="25" w:author="Huawei-01" w:date="2022-02-10T17:26:00Z">
        <w:r w:rsidR="008B3906">
          <w:rPr>
            <w:rFonts w:eastAsia="等线"/>
            <w:lang w:bidi="ar-IQ"/>
          </w:rPr>
          <w:t>2</w:t>
        </w:r>
        <w:r w:rsidR="00A22AA6">
          <w:rPr>
            <w:rFonts w:eastAsia="等线"/>
            <w:lang w:bidi="ar-IQ"/>
          </w:rPr>
          <w:t xml:space="preserve"> </w:t>
        </w:r>
        <w:r w:rsidR="008B3906">
          <w:rPr>
            <w:rFonts w:eastAsia="等线"/>
            <w:lang w:bidi="ar-IQ"/>
          </w:rPr>
          <w:t>TS 32.240</w:t>
        </w:r>
      </w:ins>
      <w:ins w:id="26" w:author="Huawei-03" w:date="2022-04-06T10:21:00Z">
        <w:r w:rsidR="00386A91">
          <w:rPr>
            <w:rFonts w:eastAsia="等线"/>
            <w:lang w:bidi="ar-IQ"/>
          </w:rPr>
          <w:t xml:space="preserve"> </w:t>
        </w:r>
      </w:ins>
      <w:ins w:id="27" w:author="Huawei-01" w:date="2022-02-10T17:26:00Z">
        <w:r w:rsidR="008B3906">
          <w:rPr>
            <w:rFonts w:eastAsia="等线"/>
            <w:lang w:bidi="ar-IQ"/>
          </w:rPr>
          <w:t>[</w:t>
        </w:r>
        <w:r w:rsidR="00A22AA6">
          <w:rPr>
            <w:rFonts w:eastAsia="等线"/>
            <w:lang w:bidi="ar-IQ"/>
          </w:rPr>
          <w:t>1</w:t>
        </w:r>
        <w:r w:rsidR="008B3906">
          <w:rPr>
            <w:rFonts w:eastAsia="等线"/>
            <w:lang w:bidi="ar-IQ"/>
          </w:rPr>
          <w:t>].</w:t>
        </w:r>
      </w:ins>
    </w:p>
    <w:p w14:paraId="7CC332A3" w14:textId="48A9FF0A" w:rsidR="006548DF" w:rsidRPr="008B6913" w:rsidRDefault="006548DF" w:rsidP="008B69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ins w:id="28" w:author="Huawei-01" w:date="2022-02-10T17:19:00Z"/>
          <w:rFonts w:ascii="Arial" w:eastAsia="宋体" w:hAnsi="Arial"/>
          <w:sz w:val="36"/>
          <w:lang w:bidi="ar-IQ"/>
        </w:rPr>
      </w:pPr>
      <w:ins w:id="29" w:author="Huawei-01" w:date="2022-02-10T17:30:00Z">
        <w:r w:rsidRPr="008B6913">
          <w:rPr>
            <w:rFonts w:ascii="Arial" w:eastAsia="宋体" w:hAnsi="Arial"/>
            <w:sz w:val="36"/>
            <w:lang w:bidi="ar-IQ"/>
          </w:rPr>
          <w:t>X.2</w:t>
        </w:r>
      </w:ins>
      <w:ins w:id="30" w:author="Huawei-01" w:date="2022-02-10T17:19:00Z">
        <w:r w:rsidR="004D796C" w:rsidRPr="008B6913">
          <w:rPr>
            <w:rFonts w:ascii="Arial" w:eastAsia="宋体" w:hAnsi="Arial"/>
            <w:sz w:val="36"/>
            <w:lang w:bidi="ar-IQ"/>
          </w:rPr>
          <w:tab/>
          <w:t>Charging Architecture for 5G VN group</w:t>
        </w:r>
      </w:ins>
      <w:ins w:id="31" w:author="Huawei-01" w:date="2022-02-10T17:33:00Z">
        <w:r w:rsidR="00FA018B" w:rsidRPr="008B6913">
          <w:rPr>
            <w:rFonts w:ascii="Arial" w:eastAsia="宋体" w:hAnsi="Arial"/>
            <w:sz w:val="36"/>
            <w:lang w:bidi="ar-IQ"/>
          </w:rPr>
          <w:t xml:space="preserve"> management charging</w:t>
        </w:r>
      </w:ins>
    </w:p>
    <w:p w14:paraId="7CB2ED68" w14:textId="165AD848" w:rsidR="004D796C" w:rsidRDefault="00FA018B" w:rsidP="00FA018B">
      <w:pPr>
        <w:pStyle w:val="3"/>
        <w:rPr>
          <w:ins w:id="32" w:author="Huawei-01" w:date="2022-02-10T17:19:00Z"/>
          <w:lang w:eastAsia="zh-CN"/>
        </w:rPr>
      </w:pPr>
      <w:ins w:id="33" w:author="Huawei-01" w:date="2022-02-10T17:34:00Z">
        <w:r>
          <w:rPr>
            <w:lang w:eastAsia="zh-CN"/>
          </w:rPr>
          <w:t>X</w:t>
        </w:r>
      </w:ins>
      <w:ins w:id="34" w:author="Huawei-01" w:date="2022-02-10T17:31:00Z">
        <w:r w:rsidR="006548DF">
          <w:rPr>
            <w:lang w:eastAsia="zh-CN"/>
          </w:rPr>
          <w:t>.2.1</w:t>
        </w:r>
      </w:ins>
      <w:ins w:id="35" w:author="Huawei-01" w:date="2022-02-10T17:19:00Z">
        <w:r w:rsidR="004D796C">
          <w:rPr>
            <w:lang w:eastAsia="zh-CN"/>
          </w:rPr>
          <w:tab/>
          <w:t>General</w:t>
        </w:r>
      </w:ins>
    </w:p>
    <w:p w14:paraId="08052144" w14:textId="0FC4E34E" w:rsidR="004D796C" w:rsidRDefault="004D796C" w:rsidP="004D796C">
      <w:pPr>
        <w:rPr>
          <w:ins w:id="36" w:author="Huawei-03" w:date="2022-04-07T14:47:00Z"/>
          <w:color w:val="000000"/>
        </w:rPr>
      </w:pPr>
      <w:ins w:id="37" w:author="Huawei-01" w:date="2022-02-10T17:19:00Z">
        <w:r>
          <w:rPr>
            <w:lang w:bidi="ar-IQ"/>
          </w:rPr>
          <w:t xml:space="preserve">The </w:t>
        </w:r>
        <w:r>
          <w:t xml:space="preserve">5G VN group management converged charging architecture including </w:t>
        </w:r>
      </w:ins>
      <w:ins w:id="38" w:author="Huawei-01" w:date="2022-02-10T17:45:00Z">
        <w:r w:rsidR="00993BA1">
          <w:t xml:space="preserve">CEF based charging </w:t>
        </w:r>
        <w:r w:rsidR="00993BA1" w:rsidRPr="00993BA1">
          <w:t>specified in the following clause</w:t>
        </w:r>
      </w:ins>
      <w:ins w:id="39" w:author="Huawei-01" w:date="2022-02-10T17:46:00Z">
        <w:r w:rsidR="00993BA1">
          <w:t xml:space="preserve"> </w:t>
        </w:r>
      </w:ins>
      <w:ins w:id="40" w:author="Huawei-01" w:date="2022-02-10T17:45:00Z">
        <w:r w:rsidR="00993BA1" w:rsidRPr="00FA018B">
          <w:t>X.2.1.1</w:t>
        </w:r>
        <w:r w:rsidR="00993BA1">
          <w:t xml:space="preserve"> and the NEF based charging </w:t>
        </w:r>
      </w:ins>
      <w:ins w:id="41" w:author="Huawei-01" w:date="2022-02-10T17:46:00Z">
        <w:r w:rsidR="00993BA1">
          <w:t>specified in the clause 4.</w:t>
        </w:r>
        <w:r w:rsidR="00993BA1">
          <w:rPr>
            <w:color w:val="000000"/>
          </w:rPr>
          <w:t>4.</w:t>
        </w:r>
      </w:ins>
    </w:p>
    <w:p w14:paraId="0F50DFFC" w14:textId="00B9B666" w:rsidR="00584B72" w:rsidRPr="00584B72" w:rsidRDefault="00584B72" w:rsidP="004D796C">
      <w:pPr>
        <w:rPr>
          <w:ins w:id="42" w:author="Huawei-01" w:date="2022-02-10T17:19:00Z"/>
          <w:lang w:bidi="ar-IQ"/>
        </w:rPr>
      </w:pPr>
      <w:ins w:id="43" w:author="Huawei-03" w:date="2022-04-07T14:47:00Z">
        <w:r>
          <w:rPr>
            <w:lang w:bidi="ar-IQ"/>
          </w:rPr>
          <w:t xml:space="preserve">The </w:t>
        </w:r>
      </w:ins>
      <w:ins w:id="44" w:author="Huawei-03" w:date="2022-04-07T14:48:00Z">
        <w:r>
          <w:rPr>
            <w:color w:val="385723"/>
          </w:rPr>
          <w:t xml:space="preserve">CEF </w:t>
        </w:r>
        <w:r>
          <w:rPr>
            <w:color w:val="385723"/>
          </w:rPr>
          <w:t xml:space="preserve">based </w:t>
        </w:r>
        <w:r>
          <w:rPr>
            <w:color w:val="385723"/>
          </w:rPr>
          <w:t>and NEF</w:t>
        </w:r>
        <w:r>
          <w:rPr>
            <w:color w:val="385723"/>
          </w:rPr>
          <w:t xml:space="preserve"> based charging</w:t>
        </w:r>
        <w:r>
          <w:rPr>
            <w:color w:val="385723"/>
          </w:rPr>
          <w:t xml:space="preserve"> are two different options and </w:t>
        </w:r>
        <w:proofErr w:type="gramStart"/>
        <w:r>
          <w:rPr>
            <w:color w:val="385723"/>
          </w:rPr>
          <w:t>it’s</w:t>
        </w:r>
        <w:proofErr w:type="gramEnd"/>
        <w:r>
          <w:rPr>
            <w:color w:val="385723"/>
          </w:rPr>
          <w:t xml:space="preserve"> operator</w:t>
        </w:r>
        <w:r>
          <w:rPr>
            <w:color w:val="385723"/>
          </w:rPr>
          <w:t>’s</w:t>
        </w:r>
        <w:r>
          <w:rPr>
            <w:color w:val="385723"/>
          </w:rPr>
          <w:t xml:space="preserve"> decision on which to </w:t>
        </w:r>
      </w:ins>
      <w:ins w:id="45" w:author="Huawei-03" w:date="2022-04-07T14:49:00Z">
        <w:r>
          <w:rPr>
            <w:color w:val="385723"/>
          </w:rPr>
          <w:t xml:space="preserve">be </w:t>
        </w:r>
      </w:ins>
      <w:ins w:id="46" w:author="Huawei-03" w:date="2022-04-07T14:48:00Z">
        <w:r>
          <w:rPr>
            <w:color w:val="385723"/>
          </w:rPr>
          <w:t>use</w:t>
        </w:r>
      </w:ins>
      <w:ins w:id="47" w:author="Huawei-03" w:date="2022-04-07T14:49:00Z">
        <w:r>
          <w:rPr>
            <w:color w:val="385723"/>
          </w:rPr>
          <w:t>d</w:t>
        </w:r>
      </w:ins>
      <w:ins w:id="48" w:author="Huawei-03" w:date="2022-04-07T14:48:00Z">
        <w:r>
          <w:rPr>
            <w:color w:val="385723"/>
          </w:rPr>
          <w:t>.</w:t>
        </w:r>
      </w:ins>
    </w:p>
    <w:p w14:paraId="7ADBBFBB" w14:textId="4550CC9E" w:rsidR="004D796C" w:rsidRPr="00FA018B" w:rsidRDefault="00FA018B" w:rsidP="00FA018B">
      <w:pPr>
        <w:pStyle w:val="4"/>
        <w:rPr>
          <w:ins w:id="49" w:author="Huawei-01" w:date="2022-02-10T17:19:00Z"/>
        </w:rPr>
      </w:pPr>
      <w:ins w:id="50" w:author="Huawei-01" w:date="2022-02-10T17:34:00Z">
        <w:r w:rsidRPr="00FA018B">
          <w:t>X</w:t>
        </w:r>
      </w:ins>
      <w:ins w:id="51" w:author="Huawei-01" w:date="2022-02-10T17:31:00Z">
        <w:r w:rsidR="006548DF" w:rsidRPr="00FA018B">
          <w:t>.2.1.</w:t>
        </w:r>
      </w:ins>
      <w:ins w:id="52" w:author="Huawei-01" w:date="2022-02-10T17:19:00Z">
        <w:r w:rsidR="004D796C" w:rsidRPr="00FA018B">
          <w:t>1</w:t>
        </w:r>
        <w:r w:rsidR="004D796C" w:rsidRPr="00FA018B">
          <w:tab/>
          <w:t>Logical Charging architecture</w:t>
        </w:r>
      </w:ins>
      <w:ins w:id="53" w:author="Huawei-01" w:date="2022-02-15T16:42:00Z">
        <w:r w:rsidR="00675A23">
          <w:t xml:space="preserve"> - </w:t>
        </w:r>
      </w:ins>
      <w:ins w:id="54" w:author="Huawei-01" w:date="2022-02-10T17:19:00Z">
        <w:r w:rsidR="004D796C" w:rsidRPr="00FA018B">
          <w:t>CEF based charging</w:t>
        </w:r>
      </w:ins>
    </w:p>
    <w:p w14:paraId="5B57744D" w14:textId="08FB2F24" w:rsidR="004D796C" w:rsidRDefault="004D796C" w:rsidP="004D796C">
      <w:pPr>
        <w:rPr>
          <w:ins w:id="55" w:author="Huawei-01" w:date="2022-02-10T17:19:00Z"/>
          <w:lang w:bidi="ar-IQ"/>
        </w:rPr>
      </w:pPr>
      <w:ins w:id="56" w:author="Huawei-01" w:date="2022-02-10T17:19:00Z">
        <w:r>
          <w:t xml:space="preserve">The logical ubiquitous charging architecture and the reference points for 5G VN group management with the CEF architecture </w:t>
        </w:r>
        <w:r>
          <w:rPr>
            <w:color w:val="000000"/>
            <w:lang w:bidi="ar-IQ"/>
          </w:rPr>
          <w:t xml:space="preserve">is shown in figure </w:t>
        </w:r>
      </w:ins>
      <w:ins w:id="57" w:author="Huawei-01" w:date="2022-02-10T17:32:00Z">
        <w:r w:rsidR="006548DF">
          <w:rPr>
            <w:color w:val="000000"/>
            <w:lang w:bidi="ar-IQ"/>
          </w:rPr>
          <w:t>X.</w:t>
        </w:r>
      </w:ins>
      <w:ins w:id="58" w:author="Huawei-01" w:date="2022-02-10T17:19:00Z">
        <w:r>
          <w:rPr>
            <w:color w:val="000000"/>
            <w:lang w:bidi="ar-IQ"/>
          </w:rPr>
          <w:t>2.1-1.</w:t>
        </w:r>
      </w:ins>
    </w:p>
    <w:p w14:paraId="18FE2097" w14:textId="771D0380" w:rsidR="00816B44" w:rsidRDefault="009D6DB9" w:rsidP="004D796C">
      <w:pPr>
        <w:pStyle w:val="TH"/>
        <w:rPr>
          <w:ins w:id="59" w:author="Huawei-03" w:date="2022-04-07T14:50:00Z"/>
          <w:lang w:bidi="ar-IQ"/>
        </w:rPr>
      </w:pPr>
      <w:del w:id="60" w:author="Huawei-03" w:date="2022-04-07T14:53:00Z">
        <w:r w:rsidDel="00584B72">
          <w:lastRenderedPageBreak/>
          <w:fldChar w:fldCharType="begin"/>
        </w:r>
        <w:r w:rsidR="00584B72" w:rsidDel="00584B72">
          <w:fldChar w:fldCharType="separate"/>
        </w:r>
        <w:r w:rsidDel="00584B72">
          <w:fldChar w:fldCharType="end"/>
        </w:r>
      </w:del>
      <w:ins w:id="61" w:author="Huawei-01" w:date="2022-02-10T17:19:00Z">
        <w:del w:id="62" w:author="Huawei-03" w:date="2022-04-06T10:16:00Z">
          <w:r w:rsidR="004D796C" w:rsidRPr="00424394" w:rsidDel="00816B44">
            <w:rPr>
              <w:lang w:bidi="ar-IQ"/>
            </w:rPr>
            <w:object w:dxaOrig="8354" w:dyaOrig="5100" w14:anchorId="1A40E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417.7pt;height:256.35pt" o:ole="">
                <v:imagedata r:id="rId13" o:title=""/>
              </v:shape>
              <o:OLEObject Type="Embed" ProgID="Visio.Drawing.11" ShapeID="_x0000_i1046" DrawAspect="Content" ObjectID="_1710848433" r:id="rId14"/>
            </w:object>
          </w:r>
        </w:del>
      </w:ins>
    </w:p>
    <w:p w14:paraId="29E057BF" w14:textId="3D718D6F" w:rsidR="00584B72" w:rsidRDefault="00584B72" w:rsidP="004D796C">
      <w:pPr>
        <w:pStyle w:val="TH"/>
        <w:rPr>
          <w:ins w:id="63" w:author="Huawei-03" w:date="2022-04-07T14:51:00Z"/>
        </w:rPr>
      </w:pPr>
      <w:ins w:id="64" w:author="Huawei-03" w:date="2022-04-07T14:50:00Z">
        <w:r>
          <w:object w:dxaOrig="12262" w:dyaOrig="5549" w14:anchorId="3D355525">
            <v:shape id="_x0000_i1042" type="#_x0000_t75" style="width:482.05pt;height:218.05pt" o:ole="">
              <v:imagedata r:id="rId15" o:title=""/>
            </v:shape>
            <o:OLEObject Type="Embed" ProgID="Visio.Drawing.11" ShapeID="_x0000_i1042" DrawAspect="Content" ObjectID="_1710848434" r:id="rId16"/>
          </w:object>
        </w:r>
      </w:ins>
    </w:p>
    <w:p w14:paraId="547776D2" w14:textId="061632FB" w:rsidR="00584B72" w:rsidRDefault="00584B72" w:rsidP="004D796C">
      <w:pPr>
        <w:pStyle w:val="TH"/>
        <w:rPr>
          <w:ins w:id="65" w:author="Huawei-03" w:date="2022-04-07T14:51:00Z"/>
          <w:lang w:bidi="ar-IQ"/>
        </w:rPr>
      </w:pPr>
    </w:p>
    <w:p w14:paraId="1CAE6EC0" w14:textId="77777777" w:rsidR="00584B72" w:rsidRDefault="00584B72" w:rsidP="004D796C">
      <w:pPr>
        <w:pStyle w:val="TH"/>
        <w:rPr>
          <w:ins w:id="66" w:author="Huawei-01" w:date="2022-02-15T11:18:00Z"/>
          <w:lang w:bidi="ar-IQ"/>
        </w:rPr>
      </w:pPr>
    </w:p>
    <w:p w14:paraId="6998AF9C" w14:textId="60563E82" w:rsidR="00606A6A" w:rsidDel="00816B44" w:rsidRDefault="00606A6A" w:rsidP="00CE7CEB">
      <w:pPr>
        <w:pStyle w:val="NO"/>
        <w:rPr>
          <w:ins w:id="67" w:author="Huawei-01" w:date="2022-02-10T17:19:00Z"/>
          <w:del w:id="68" w:author="Huawei-03" w:date="2022-04-06T10:21:00Z"/>
          <w:lang w:eastAsia="zh-CN" w:bidi="ar-IQ"/>
        </w:rPr>
      </w:pPr>
      <w:ins w:id="69" w:author="Huawei-01" w:date="2022-02-15T11:18:00Z">
        <w:del w:id="70" w:author="Huawei-03" w:date="2022-04-06T10:21:00Z">
          <w:r w:rsidRPr="002B2494" w:rsidDel="00816B44">
            <w:rPr>
              <w:lang w:eastAsia="zh-CN" w:bidi="ar-IQ"/>
            </w:rPr>
            <w:delText xml:space="preserve">NOTE: The charging architecture </w:delText>
          </w:r>
        </w:del>
      </w:ins>
      <w:ins w:id="71" w:author="Huawei-01" w:date="2022-02-15T11:19:00Z">
        <w:del w:id="72" w:author="Huawei-03" w:date="2022-04-06T10:21:00Z">
          <w:r w:rsidRPr="002B2494" w:rsidDel="00816B44">
            <w:rPr>
              <w:lang w:eastAsia="zh-CN" w:bidi="ar-IQ"/>
            </w:rPr>
            <w:delText>is</w:delText>
          </w:r>
        </w:del>
      </w:ins>
      <w:ins w:id="73" w:author="Huawei-01" w:date="2022-02-15T11:23:00Z">
        <w:del w:id="74" w:author="Huawei-03" w:date="2022-04-06T10:21:00Z">
          <w:r w:rsidR="00695B22" w:rsidRPr="002B2494" w:rsidDel="00816B44">
            <w:rPr>
              <w:lang w:eastAsia="zh-CN" w:bidi="ar-IQ"/>
            </w:rPr>
            <w:delText xml:space="preserve"> </w:delText>
          </w:r>
        </w:del>
      </w:ins>
      <w:ins w:id="75" w:author="Huawei-01" w:date="2022-02-15T11:19:00Z">
        <w:del w:id="76" w:author="Huawei-03" w:date="2022-04-06T10:21:00Z">
          <w:r w:rsidR="00EA5678" w:rsidRPr="002B2494" w:rsidDel="00816B44">
            <w:rPr>
              <w:lang w:eastAsia="zh-CN" w:bidi="ar-IQ"/>
            </w:rPr>
            <w:delText>not related to the deploymen</w:delText>
          </w:r>
        </w:del>
      </w:ins>
      <w:ins w:id="77" w:author="Huawei-01" w:date="2022-02-15T11:23:00Z">
        <w:del w:id="78" w:author="Huawei-03" w:date="2022-04-06T10:21:00Z">
          <w:r w:rsidR="00695B22" w:rsidRPr="002B2494" w:rsidDel="00816B44">
            <w:rPr>
              <w:lang w:eastAsia="zh-CN" w:bidi="ar-IQ"/>
            </w:rPr>
            <w:delText>t</w:delText>
          </w:r>
        </w:del>
      </w:ins>
      <w:ins w:id="79" w:author="Huawei-01" w:date="2022-02-15T11:19:00Z">
        <w:del w:id="80" w:author="Huawei-03" w:date="2022-04-06T10:21:00Z">
          <w:r w:rsidR="00EA5678" w:rsidRPr="002B2494" w:rsidDel="00816B44">
            <w:rPr>
              <w:lang w:eastAsia="zh-CN" w:bidi="ar-IQ"/>
            </w:rPr>
            <w:delText>.</w:delText>
          </w:r>
        </w:del>
      </w:ins>
    </w:p>
    <w:p w14:paraId="652D9210" w14:textId="67A8DE23" w:rsidR="004D796C" w:rsidRPr="00EF220F" w:rsidRDefault="004D796C" w:rsidP="004D796C">
      <w:pPr>
        <w:pStyle w:val="TF"/>
        <w:rPr>
          <w:ins w:id="81" w:author="Huawei-01" w:date="2022-02-10T17:19:00Z"/>
        </w:rPr>
      </w:pPr>
      <w:ins w:id="82" w:author="Huawei-01" w:date="2022-02-10T17:19:00Z">
        <w:r>
          <w:t xml:space="preserve">Figure </w:t>
        </w:r>
      </w:ins>
      <w:ins w:id="83" w:author="Huawei-01" w:date="2022-02-10T17:32:00Z">
        <w:r w:rsidR="006548DF">
          <w:rPr>
            <w:color w:val="000000"/>
            <w:lang w:bidi="ar-IQ"/>
          </w:rPr>
          <w:t>X</w:t>
        </w:r>
      </w:ins>
      <w:ins w:id="84" w:author="Huawei-01" w:date="2022-02-10T17:34:00Z">
        <w:r w:rsidR="00FA018B">
          <w:rPr>
            <w:color w:val="000000"/>
            <w:lang w:bidi="ar-IQ"/>
          </w:rPr>
          <w:t>.</w:t>
        </w:r>
      </w:ins>
      <w:ins w:id="85" w:author="Huawei-01" w:date="2022-02-10T17:19:00Z">
        <w:r>
          <w:rPr>
            <w:color w:val="000000"/>
            <w:lang w:bidi="ar-IQ"/>
          </w:rPr>
          <w:t>2.1</w:t>
        </w:r>
      </w:ins>
      <w:ins w:id="86" w:author="Huawei-01" w:date="2022-02-10T17:34:00Z">
        <w:r w:rsidR="00FA018B">
          <w:rPr>
            <w:color w:val="000000"/>
            <w:lang w:bidi="ar-IQ"/>
          </w:rPr>
          <w:t>.1</w:t>
        </w:r>
      </w:ins>
      <w:ins w:id="87" w:author="Huawei-01" w:date="2022-02-10T17:19:00Z">
        <w:r>
          <w:rPr>
            <w:color w:val="000000"/>
            <w:lang w:bidi="ar-IQ"/>
          </w:rPr>
          <w:t>-1</w:t>
        </w:r>
        <w:r>
          <w:t>: Logical ubiquitous charging architecture</w:t>
        </w:r>
        <w:del w:id="88" w:author="Huawei-03" w:date="2022-04-06T10:21:00Z">
          <w:r w:rsidDel="00816B44">
            <w:delText xml:space="preserve"> and reference points</w:delText>
          </w:r>
        </w:del>
        <w:r>
          <w:t xml:space="preserve"> for 5G VN group management with the CEF architecture</w:t>
        </w:r>
      </w:ins>
    </w:p>
    <w:p w14:paraId="46280F35" w14:textId="77777777" w:rsidR="006A6754" w:rsidRDefault="006A6754" w:rsidP="00F31F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1360" w:rsidRPr="007215AA" w14:paraId="7020A607" w14:textId="77777777" w:rsidTr="00EA75D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5D2350" w14:textId="63845F8B" w:rsidR="00C21360" w:rsidRPr="007215AA" w:rsidRDefault="00C21360" w:rsidP="00EA75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7396825" w14:textId="77777777" w:rsidR="00C21360" w:rsidRPr="00F31F4F" w:rsidRDefault="00C21360" w:rsidP="00F31F4F"/>
    <w:sectPr w:rsidR="00C21360" w:rsidRPr="00F31F4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3D78" w14:textId="77777777" w:rsidR="0063656E" w:rsidRDefault="0063656E">
      <w:r>
        <w:separator/>
      </w:r>
    </w:p>
  </w:endnote>
  <w:endnote w:type="continuationSeparator" w:id="0">
    <w:p w14:paraId="75DFAF97" w14:textId="77777777" w:rsidR="0063656E" w:rsidRDefault="006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35A0" w14:textId="77777777" w:rsidR="0063656E" w:rsidRDefault="0063656E">
      <w:r>
        <w:separator/>
      </w:r>
    </w:p>
  </w:footnote>
  <w:footnote w:type="continuationSeparator" w:id="0">
    <w:p w14:paraId="3B4FF64D" w14:textId="77777777" w:rsidR="0063656E" w:rsidRDefault="0063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CE7CEB" w:rsidRDefault="00CE7C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CE7CEB" w:rsidRDefault="00CE7C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CE7CEB" w:rsidRDefault="00CE7C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CE7CEB" w:rsidRDefault="00CE7C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292D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A9"/>
    <w:rsid w:val="000438C7"/>
    <w:rsid w:val="0004612D"/>
    <w:rsid w:val="000478EA"/>
    <w:rsid w:val="00052638"/>
    <w:rsid w:val="000572AD"/>
    <w:rsid w:val="00057608"/>
    <w:rsid w:val="00071553"/>
    <w:rsid w:val="0007512B"/>
    <w:rsid w:val="0007762F"/>
    <w:rsid w:val="00077F09"/>
    <w:rsid w:val="00080844"/>
    <w:rsid w:val="0008259A"/>
    <w:rsid w:val="0008480B"/>
    <w:rsid w:val="0008643B"/>
    <w:rsid w:val="000877C7"/>
    <w:rsid w:val="00087B3E"/>
    <w:rsid w:val="000A05B1"/>
    <w:rsid w:val="000A131B"/>
    <w:rsid w:val="000A3AEA"/>
    <w:rsid w:val="000A3B1C"/>
    <w:rsid w:val="000A6394"/>
    <w:rsid w:val="000A73F9"/>
    <w:rsid w:val="000B0552"/>
    <w:rsid w:val="000B0CD8"/>
    <w:rsid w:val="000B3A49"/>
    <w:rsid w:val="000B5ACB"/>
    <w:rsid w:val="000B6841"/>
    <w:rsid w:val="000B7FED"/>
    <w:rsid w:val="000C038A"/>
    <w:rsid w:val="000C0A7C"/>
    <w:rsid w:val="000C1B67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E632C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6D2A"/>
    <w:rsid w:val="0011726A"/>
    <w:rsid w:val="001176D7"/>
    <w:rsid w:val="00117778"/>
    <w:rsid w:val="00117E44"/>
    <w:rsid w:val="00120046"/>
    <w:rsid w:val="0012096C"/>
    <w:rsid w:val="001230BC"/>
    <w:rsid w:val="0012428B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994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29A3"/>
    <w:rsid w:val="001739DE"/>
    <w:rsid w:val="001771BC"/>
    <w:rsid w:val="0017790D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1AEC"/>
    <w:rsid w:val="001A3BD1"/>
    <w:rsid w:val="001A5919"/>
    <w:rsid w:val="001A7B60"/>
    <w:rsid w:val="001B001F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2A20"/>
    <w:rsid w:val="002044B9"/>
    <w:rsid w:val="002055B3"/>
    <w:rsid w:val="00207C59"/>
    <w:rsid w:val="002105BA"/>
    <w:rsid w:val="00210A31"/>
    <w:rsid w:val="00221D61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3EE0"/>
    <w:rsid w:val="00284C36"/>
    <w:rsid w:val="00284FEB"/>
    <w:rsid w:val="002860C4"/>
    <w:rsid w:val="002860C9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29E9"/>
    <w:rsid w:val="002A3EAE"/>
    <w:rsid w:val="002A4810"/>
    <w:rsid w:val="002A56BA"/>
    <w:rsid w:val="002A5FBB"/>
    <w:rsid w:val="002A74B5"/>
    <w:rsid w:val="002A763B"/>
    <w:rsid w:val="002B0B0F"/>
    <w:rsid w:val="002B1A54"/>
    <w:rsid w:val="002B249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22C3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40D5"/>
    <w:rsid w:val="002F4747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5178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37A8"/>
    <w:rsid w:val="00374DD4"/>
    <w:rsid w:val="00376252"/>
    <w:rsid w:val="003768F8"/>
    <w:rsid w:val="00381E8D"/>
    <w:rsid w:val="00383EE0"/>
    <w:rsid w:val="00383F79"/>
    <w:rsid w:val="0038431A"/>
    <w:rsid w:val="00384B62"/>
    <w:rsid w:val="00384DFC"/>
    <w:rsid w:val="00384ED0"/>
    <w:rsid w:val="0038538C"/>
    <w:rsid w:val="00385754"/>
    <w:rsid w:val="00386A91"/>
    <w:rsid w:val="00390505"/>
    <w:rsid w:val="00390E46"/>
    <w:rsid w:val="00391556"/>
    <w:rsid w:val="003920DC"/>
    <w:rsid w:val="00394CC2"/>
    <w:rsid w:val="00395F8A"/>
    <w:rsid w:val="00397925"/>
    <w:rsid w:val="00397E0D"/>
    <w:rsid w:val="003A1065"/>
    <w:rsid w:val="003A7CD5"/>
    <w:rsid w:val="003B0C52"/>
    <w:rsid w:val="003B0CB6"/>
    <w:rsid w:val="003B280F"/>
    <w:rsid w:val="003B2900"/>
    <w:rsid w:val="003B4255"/>
    <w:rsid w:val="003B5EDB"/>
    <w:rsid w:val="003B66B7"/>
    <w:rsid w:val="003C0168"/>
    <w:rsid w:val="003C0F5D"/>
    <w:rsid w:val="003C1159"/>
    <w:rsid w:val="003C5B4A"/>
    <w:rsid w:val="003C617C"/>
    <w:rsid w:val="003D2C5D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43EF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047F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96DF0"/>
    <w:rsid w:val="004A00AD"/>
    <w:rsid w:val="004A3174"/>
    <w:rsid w:val="004A3258"/>
    <w:rsid w:val="004A41D1"/>
    <w:rsid w:val="004A4C90"/>
    <w:rsid w:val="004B251A"/>
    <w:rsid w:val="004B4B27"/>
    <w:rsid w:val="004B6621"/>
    <w:rsid w:val="004B7455"/>
    <w:rsid w:val="004B75B7"/>
    <w:rsid w:val="004C0C73"/>
    <w:rsid w:val="004C172F"/>
    <w:rsid w:val="004C1F29"/>
    <w:rsid w:val="004C3037"/>
    <w:rsid w:val="004C3A21"/>
    <w:rsid w:val="004C44A2"/>
    <w:rsid w:val="004C56DC"/>
    <w:rsid w:val="004C69C0"/>
    <w:rsid w:val="004C77C2"/>
    <w:rsid w:val="004D149B"/>
    <w:rsid w:val="004D1CB9"/>
    <w:rsid w:val="004D236F"/>
    <w:rsid w:val="004D326A"/>
    <w:rsid w:val="004D38BD"/>
    <w:rsid w:val="004D796C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5A79"/>
    <w:rsid w:val="005067B2"/>
    <w:rsid w:val="0050732E"/>
    <w:rsid w:val="00507469"/>
    <w:rsid w:val="00507AA1"/>
    <w:rsid w:val="0051056C"/>
    <w:rsid w:val="0051076D"/>
    <w:rsid w:val="005108F9"/>
    <w:rsid w:val="00510B4D"/>
    <w:rsid w:val="00511914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3614"/>
    <w:rsid w:val="005450EE"/>
    <w:rsid w:val="00545C2A"/>
    <w:rsid w:val="00546102"/>
    <w:rsid w:val="00547111"/>
    <w:rsid w:val="005515D9"/>
    <w:rsid w:val="005525B2"/>
    <w:rsid w:val="0055412F"/>
    <w:rsid w:val="00554538"/>
    <w:rsid w:val="00557920"/>
    <w:rsid w:val="005607A2"/>
    <w:rsid w:val="005678A0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4B72"/>
    <w:rsid w:val="005860B8"/>
    <w:rsid w:val="0058724A"/>
    <w:rsid w:val="0059106E"/>
    <w:rsid w:val="00592D74"/>
    <w:rsid w:val="00594607"/>
    <w:rsid w:val="005A1C3F"/>
    <w:rsid w:val="005A3021"/>
    <w:rsid w:val="005A33BA"/>
    <w:rsid w:val="005A3D3A"/>
    <w:rsid w:val="005A4655"/>
    <w:rsid w:val="005A7DAB"/>
    <w:rsid w:val="005B1EA5"/>
    <w:rsid w:val="005B74F1"/>
    <w:rsid w:val="005C3267"/>
    <w:rsid w:val="005D1155"/>
    <w:rsid w:val="005D2DAC"/>
    <w:rsid w:val="005D2E4E"/>
    <w:rsid w:val="005D39A7"/>
    <w:rsid w:val="005D7F35"/>
    <w:rsid w:val="005E04B9"/>
    <w:rsid w:val="005E17D6"/>
    <w:rsid w:val="005E203B"/>
    <w:rsid w:val="005E2C44"/>
    <w:rsid w:val="005F4D03"/>
    <w:rsid w:val="005F6915"/>
    <w:rsid w:val="005F7559"/>
    <w:rsid w:val="006013C4"/>
    <w:rsid w:val="006018DB"/>
    <w:rsid w:val="006029AF"/>
    <w:rsid w:val="0060698D"/>
    <w:rsid w:val="00606A6A"/>
    <w:rsid w:val="006074CA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3E30"/>
    <w:rsid w:val="006344FB"/>
    <w:rsid w:val="00634844"/>
    <w:rsid w:val="0063493E"/>
    <w:rsid w:val="00635400"/>
    <w:rsid w:val="0063656E"/>
    <w:rsid w:val="00642D97"/>
    <w:rsid w:val="006434AC"/>
    <w:rsid w:val="006439A0"/>
    <w:rsid w:val="00643D98"/>
    <w:rsid w:val="0064458B"/>
    <w:rsid w:val="00651528"/>
    <w:rsid w:val="00651A7B"/>
    <w:rsid w:val="00651E00"/>
    <w:rsid w:val="00653678"/>
    <w:rsid w:val="006548DF"/>
    <w:rsid w:val="0065565D"/>
    <w:rsid w:val="006562E5"/>
    <w:rsid w:val="00656472"/>
    <w:rsid w:val="006573BB"/>
    <w:rsid w:val="006579DB"/>
    <w:rsid w:val="00657C92"/>
    <w:rsid w:val="00660AF5"/>
    <w:rsid w:val="00661801"/>
    <w:rsid w:val="0066203B"/>
    <w:rsid w:val="006650DA"/>
    <w:rsid w:val="006672F2"/>
    <w:rsid w:val="006703C9"/>
    <w:rsid w:val="006748C2"/>
    <w:rsid w:val="00675A23"/>
    <w:rsid w:val="00681CE3"/>
    <w:rsid w:val="006913FF"/>
    <w:rsid w:val="006915ED"/>
    <w:rsid w:val="0069568C"/>
    <w:rsid w:val="00695808"/>
    <w:rsid w:val="00695B22"/>
    <w:rsid w:val="006970E6"/>
    <w:rsid w:val="006A012B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5B7"/>
    <w:rsid w:val="006C58A8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CE3"/>
    <w:rsid w:val="006F5F6B"/>
    <w:rsid w:val="007002B3"/>
    <w:rsid w:val="00700AC4"/>
    <w:rsid w:val="0070265C"/>
    <w:rsid w:val="00702874"/>
    <w:rsid w:val="00703287"/>
    <w:rsid w:val="007045E0"/>
    <w:rsid w:val="00705B63"/>
    <w:rsid w:val="00707287"/>
    <w:rsid w:val="0071285F"/>
    <w:rsid w:val="00716CCD"/>
    <w:rsid w:val="00717F47"/>
    <w:rsid w:val="007202A9"/>
    <w:rsid w:val="00724673"/>
    <w:rsid w:val="00724C72"/>
    <w:rsid w:val="00725FE9"/>
    <w:rsid w:val="007318B6"/>
    <w:rsid w:val="0073329E"/>
    <w:rsid w:val="007333F8"/>
    <w:rsid w:val="00734E0F"/>
    <w:rsid w:val="00741605"/>
    <w:rsid w:val="0074212F"/>
    <w:rsid w:val="00742B66"/>
    <w:rsid w:val="00747073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6F44"/>
    <w:rsid w:val="00777D32"/>
    <w:rsid w:val="00780D36"/>
    <w:rsid w:val="0078134D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5E90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834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4E32"/>
    <w:rsid w:val="007E5BCB"/>
    <w:rsid w:val="007F09F5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8E6"/>
    <w:rsid w:val="00802E93"/>
    <w:rsid w:val="008040A8"/>
    <w:rsid w:val="0080658E"/>
    <w:rsid w:val="00807376"/>
    <w:rsid w:val="008110BC"/>
    <w:rsid w:val="0081276D"/>
    <w:rsid w:val="00814A7B"/>
    <w:rsid w:val="00816B44"/>
    <w:rsid w:val="00817DA0"/>
    <w:rsid w:val="00823492"/>
    <w:rsid w:val="00825030"/>
    <w:rsid w:val="008279FA"/>
    <w:rsid w:val="00831204"/>
    <w:rsid w:val="00831511"/>
    <w:rsid w:val="00832867"/>
    <w:rsid w:val="00832FF1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3E2F"/>
    <w:rsid w:val="00854324"/>
    <w:rsid w:val="00857076"/>
    <w:rsid w:val="008626E7"/>
    <w:rsid w:val="008636F6"/>
    <w:rsid w:val="00865880"/>
    <w:rsid w:val="00866026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0B9"/>
    <w:rsid w:val="00894937"/>
    <w:rsid w:val="00894B4C"/>
    <w:rsid w:val="00895C84"/>
    <w:rsid w:val="00897FBB"/>
    <w:rsid w:val="008A2B9E"/>
    <w:rsid w:val="008A45A6"/>
    <w:rsid w:val="008A59E2"/>
    <w:rsid w:val="008B11D8"/>
    <w:rsid w:val="008B1BB5"/>
    <w:rsid w:val="008B1C23"/>
    <w:rsid w:val="008B3906"/>
    <w:rsid w:val="008B3B3C"/>
    <w:rsid w:val="008B5005"/>
    <w:rsid w:val="008B52BA"/>
    <w:rsid w:val="008B533D"/>
    <w:rsid w:val="008B6913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0"/>
    <w:rsid w:val="008E2A6C"/>
    <w:rsid w:val="008E50D4"/>
    <w:rsid w:val="008E5459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1708B"/>
    <w:rsid w:val="009208D6"/>
    <w:rsid w:val="0092279C"/>
    <w:rsid w:val="0092422B"/>
    <w:rsid w:val="00924A0E"/>
    <w:rsid w:val="009305AD"/>
    <w:rsid w:val="00930F5C"/>
    <w:rsid w:val="00932442"/>
    <w:rsid w:val="009324F3"/>
    <w:rsid w:val="00941141"/>
    <w:rsid w:val="00941295"/>
    <w:rsid w:val="00943B87"/>
    <w:rsid w:val="00944C1A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5EF8"/>
    <w:rsid w:val="00967465"/>
    <w:rsid w:val="00972496"/>
    <w:rsid w:val="00972791"/>
    <w:rsid w:val="009734D5"/>
    <w:rsid w:val="00974A7E"/>
    <w:rsid w:val="00974C24"/>
    <w:rsid w:val="009777D9"/>
    <w:rsid w:val="00980E07"/>
    <w:rsid w:val="0098158D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3BA1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B7A80"/>
    <w:rsid w:val="009C1574"/>
    <w:rsid w:val="009C1711"/>
    <w:rsid w:val="009C3267"/>
    <w:rsid w:val="009C57F5"/>
    <w:rsid w:val="009C5CA0"/>
    <w:rsid w:val="009C7B91"/>
    <w:rsid w:val="009C7F4F"/>
    <w:rsid w:val="009D0187"/>
    <w:rsid w:val="009D1123"/>
    <w:rsid w:val="009D1237"/>
    <w:rsid w:val="009D1D3D"/>
    <w:rsid w:val="009D1F22"/>
    <w:rsid w:val="009D415F"/>
    <w:rsid w:val="009D4996"/>
    <w:rsid w:val="009D545C"/>
    <w:rsid w:val="009D6DB9"/>
    <w:rsid w:val="009E207C"/>
    <w:rsid w:val="009E3297"/>
    <w:rsid w:val="009E3402"/>
    <w:rsid w:val="009E3998"/>
    <w:rsid w:val="009E6F64"/>
    <w:rsid w:val="009F07B7"/>
    <w:rsid w:val="009F1D85"/>
    <w:rsid w:val="009F49EC"/>
    <w:rsid w:val="009F734F"/>
    <w:rsid w:val="009F7516"/>
    <w:rsid w:val="00A00898"/>
    <w:rsid w:val="00A00BD7"/>
    <w:rsid w:val="00A0115F"/>
    <w:rsid w:val="00A01B80"/>
    <w:rsid w:val="00A034B8"/>
    <w:rsid w:val="00A06416"/>
    <w:rsid w:val="00A07131"/>
    <w:rsid w:val="00A13D39"/>
    <w:rsid w:val="00A15A76"/>
    <w:rsid w:val="00A16221"/>
    <w:rsid w:val="00A17743"/>
    <w:rsid w:val="00A202D6"/>
    <w:rsid w:val="00A21A98"/>
    <w:rsid w:val="00A21C9B"/>
    <w:rsid w:val="00A22AA6"/>
    <w:rsid w:val="00A22F85"/>
    <w:rsid w:val="00A24261"/>
    <w:rsid w:val="00A246B6"/>
    <w:rsid w:val="00A26E28"/>
    <w:rsid w:val="00A3046B"/>
    <w:rsid w:val="00A31DB2"/>
    <w:rsid w:val="00A33A84"/>
    <w:rsid w:val="00A35999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85916"/>
    <w:rsid w:val="00A8761B"/>
    <w:rsid w:val="00A914C6"/>
    <w:rsid w:val="00A914D9"/>
    <w:rsid w:val="00A91843"/>
    <w:rsid w:val="00A9203F"/>
    <w:rsid w:val="00A966E3"/>
    <w:rsid w:val="00AA1D8E"/>
    <w:rsid w:val="00AA291F"/>
    <w:rsid w:val="00AA2CBC"/>
    <w:rsid w:val="00AA552A"/>
    <w:rsid w:val="00AB0D53"/>
    <w:rsid w:val="00AB0F68"/>
    <w:rsid w:val="00AB1052"/>
    <w:rsid w:val="00AB1155"/>
    <w:rsid w:val="00AB2A72"/>
    <w:rsid w:val="00AB3CC1"/>
    <w:rsid w:val="00AB5A3A"/>
    <w:rsid w:val="00AB70C5"/>
    <w:rsid w:val="00AB7193"/>
    <w:rsid w:val="00AB7D8F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D28B2"/>
    <w:rsid w:val="00AE06CE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0A58"/>
    <w:rsid w:val="00B4247D"/>
    <w:rsid w:val="00B4323D"/>
    <w:rsid w:val="00B442C0"/>
    <w:rsid w:val="00B446F4"/>
    <w:rsid w:val="00B44EDF"/>
    <w:rsid w:val="00B46464"/>
    <w:rsid w:val="00B4690B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3AB5"/>
    <w:rsid w:val="00B8676C"/>
    <w:rsid w:val="00B91EC1"/>
    <w:rsid w:val="00B9280A"/>
    <w:rsid w:val="00B93022"/>
    <w:rsid w:val="00B94822"/>
    <w:rsid w:val="00B95140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442D"/>
    <w:rsid w:val="00BB4E0E"/>
    <w:rsid w:val="00BB52F2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11E6"/>
    <w:rsid w:val="00BD120F"/>
    <w:rsid w:val="00BD279D"/>
    <w:rsid w:val="00BD68BB"/>
    <w:rsid w:val="00BD6BB8"/>
    <w:rsid w:val="00BD7D0E"/>
    <w:rsid w:val="00BE1343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18E7"/>
    <w:rsid w:val="00C019DF"/>
    <w:rsid w:val="00C07E86"/>
    <w:rsid w:val="00C10082"/>
    <w:rsid w:val="00C1122C"/>
    <w:rsid w:val="00C15153"/>
    <w:rsid w:val="00C15C01"/>
    <w:rsid w:val="00C21360"/>
    <w:rsid w:val="00C21901"/>
    <w:rsid w:val="00C253F0"/>
    <w:rsid w:val="00C27BFF"/>
    <w:rsid w:val="00C300A2"/>
    <w:rsid w:val="00C30D3A"/>
    <w:rsid w:val="00C322B3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3ADB"/>
    <w:rsid w:val="00C543D8"/>
    <w:rsid w:val="00C56BE6"/>
    <w:rsid w:val="00C57756"/>
    <w:rsid w:val="00C66BA2"/>
    <w:rsid w:val="00C72EA5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2D6D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E7CEB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07CDC"/>
    <w:rsid w:val="00D104EE"/>
    <w:rsid w:val="00D12CA6"/>
    <w:rsid w:val="00D12CD1"/>
    <w:rsid w:val="00D14557"/>
    <w:rsid w:val="00D14A3F"/>
    <w:rsid w:val="00D218A9"/>
    <w:rsid w:val="00D24991"/>
    <w:rsid w:val="00D2500E"/>
    <w:rsid w:val="00D260E8"/>
    <w:rsid w:val="00D269DA"/>
    <w:rsid w:val="00D27699"/>
    <w:rsid w:val="00D37153"/>
    <w:rsid w:val="00D37D8D"/>
    <w:rsid w:val="00D40060"/>
    <w:rsid w:val="00D42397"/>
    <w:rsid w:val="00D4394C"/>
    <w:rsid w:val="00D450DF"/>
    <w:rsid w:val="00D4546D"/>
    <w:rsid w:val="00D47F31"/>
    <w:rsid w:val="00D50255"/>
    <w:rsid w:val="00D51718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68F3"/>
    <w:rsid w:val="00D67233"/>
    <w:rsid w:val="00D6786C"/>
    <w:rsid w:val="00D67BE5"/>
    <w:rsid w:val="00D7007F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87AA3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38CB"/>
    <w:rsid w:val="00DB4CD8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6A17"/>
    <w:rsid w:val="00DD79CD"/>
    <w:rsid w:val="00DE2BF2"/>
    <w:rsid w:val="00DE34CF"/>
    <w:rsid w:val="00DE4330"/>
    <w:rsid w:val="00DE5476"/>
    <w:rsid w:val="00DE6012"/>
    <w:rsid w:val="00DE6CA3"/>
    <w:rsid w:val="00DE6E72"/>
    <w:rsid w:val="00DE757E"/>
    <w:rsid w:val="00DF1A08"/>
    <w:rsid w:val="00DF3D2E"/>
    <w:rsid w:val="00DF40BA"/>
    <w:rsid w:val="00DF44E8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5E28"/>
    <w:rsid w:val="00E16604"/>
    <w:rsid w:val="00E16A7A"/>
    <w:rsid w:val="00E16B8A"/>
    <w:rsid w:val="00E16BCB"/>
    <w:rsid w:val="00E1718C"/>
    <w:rsid w:val="00E209DE"/>
    <w:rsid w:val="00E24B93"/>
    <w:rsid w:val="00E252AB"/>
    <w:rsid w:val="00E267CF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6ADF"/>
    <w:rsid w:val="00E6757F"/>
    <w:rsid w:val="00E7446F"/>
    <w:rsid w:val="00E7548B"/>
    <w:rsid w:val="00E755CB"/>
    <w:rsid w:val="00E81BAF"/>
    <w:rsid w:val="00E860E9"/>
    <w:rsid w:val="00E94AD5"/>
    <w:rsid w:val="00E97AAF"/>
    <w:rsid w:val="00EA2E8A"/>
    <w:rsid w:val="00EA3526"/>
    <w:rsid w:val="00EA364C"/>
    <w:rsid w:val="00EA4280"/>
    <w:rsid w:val="00EA4E9D"/>
    <w:rsid w:val="00EA5678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1B63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9EE"/>
    <w:rsid w:val="00EF0B44"/>
    <w:rsid w:val="00EF312D"/>
    <w:rsid w:val="00EF471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034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414F4"/>
    <w:rsid w:val="00F53C37"/>
    <w:rsid w:val="00F61E15"/>
    <w:rsid w:val="00F63CD4"/>
    <w:rsid w:val="00F65D48"/>
    <w:rsid w:val="00F65E15"/>
    <w:rsid w:val="00F65F2C"/>
    <w:rsid w:val="00F7126D"/>
    <w:rsid w:val="00F71E83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18B"/>
    <w:rsid w:val="00FA0D3F"/>
    <w:rsid w:val="00FA1533"/>
    <w:rsid w:val="00FA2DE6"/>
    <w:rsid w:val="00FA405F"/>
    <w:rsid w:val="00FA43BC"/>
    <w:rsid w:val="00FA4B38"/>
    <w:rsid w:val="00FA4B46"/>
    <w:rsid w:val="00FA4F3F"/>
    <w:rsid w:val="00FA5383"/>
    <w:rsid w:val="00FA7CBF"/>
    <w:rsid w:val="00FB0CDC"/>
    <w:rsid w:val="00FB25F6"/>
    <w:rsid w:val="00FB6386"/>
    <w:rsid w:val="00FB7EEF"/>
    <w:rsid w:val="00FC3D68"/>
    <w:rsid w:val="00FC4DB7"/>
    <w:rsid w:val="00FC63DD"/>
    <w:rsid w:val="00FC7C94"/>
    <w:rsid w:val="00FD057D"/>
    <w:rsid w:val="00FD1B4F"/>
    <w:rsid w:val="00FD1CB3"/>
    <w:rsid w:val="00FD2F35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85EC-A49A-48DC-ACEE-AE923070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5</cp:revision>
  <cp:lastPrinted>1899-12-31T23:00:00Z</cp:lastPrinted>
  <dcterms:created xsi:type="dcterms:W3CDTF">2022-04-07T06:43:00Z</dcterms:created>
  <dcterms:modified xsi:type="dcterms:W3CDTF">2022-04-07T06:53:00Z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(3)rse2LKvoLXuwdG/lxCfyVS0EIEcvLB18yR1yJMKo3d2/jFAqSeGiVLJBxx0RgoU6TbZNfdAT
x1uy9FpVRASRJsOhjTSnO47uI+Lw3DEi5YROD2TH81dEzw/wbv6DH7wFvf6S8ROtPK9ri71r
gOh6U4b9f3/+adfpZCMU+QBrcL6t4fXLiL6ZPSQyGPEdQV2V1Z7FJ7mbTrQVEDf6mrNnOxam
c6w8rUNGk3AbLeknf5</vt:lpwstr>
  </property>
  <property fmtid="{D5CDD505-2E9C-101B-9397-08002B2CF9AE}" pid="22" name="_2015_ms_pID_7253431">
    <vt:lpwstr>s432nSz0c/yIGuH7yo/n+MSYDKB6tIspzau3mrHx56CFQNWKaMUjsx
yVp831C3wcp4CzwDjoRciEmn0+PifhiQGhq+aUvlhdAutQENPdYEAjWQtlFSYnNGDexQdDQT
bfYk8HkBXe5b7AVxv9COO5/JbLQh3wB3NgIDa5MIiDECa+nYTXUEtcL81h+v9zz6licfvWB2
JI7fCgYOebEQnAyiDG1X0qHcOcDo2gwXE10f</vt:lpwstr>
  </property>
  <property fmtid="{D5CDD505-2E9C-101B-9397-08002B2CF9AE}" pid="23" name="_2015_ms_pID_7253432">
    <vt:lpwstr>ObcWp+3ChFehSUpWsCwVVaA=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