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15D5" w14:textId="32CB2A66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S5-222</w:t>
      </w:r>
      <w:r w:rsidR="006B7E21">
        <w:rPr>
          <w:b/>
          <w:i/>
          <w:noProof/>
          <w:sz w:val="28"/>
        </w:rPr>
        <w:t>223</w:t>
      </w:r>
    </w:p>
    <w:p w14:paraId="0D678265" w14:textId="77777777" w:rsidR="009C60F4" w:rsidRPr="005D6EAF" w:rsidRDefault="009C60F4" w:rsidP="009C60F4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C764D1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60F4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3C2FEAF2" w:rsidR="009C60F4" w:rsidRPr="00410371" w:rsidRDefault="00C764D1" w:rsidP="005D628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C60F4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C764D1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60F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40599F78" w:rsidR="009C60F4" w:rsidRPr="00410371" w:rsidRDefault="00C764D1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9C60F4">
                  <w:rPr>
                    <w:b/>
                    <w:noProof/>
                    <w:sz w:val="28"/>
                  </w:rPr>
                  <w:t>1</w:t>
                </w:r>
                <w:r w:rsidR="002D3326">
                  <w:rPr>
                    <w:b/>
                    <w:noProof/>
                    <w:sz w:val="28"/>
                  </w:rPr>
                  <w:t>6</w:t>
                </w:r>
                <w:r w:rsidR="009C60F4">
                  <w:rPr>
                    <w:b/>
                    <w:noProof/>
                    <w:sz w:val="28"/>
                  </w:rPr>
                  <w:t>.</w:t>
                </w:r>
                <w:r w:rsidR="002D3326">
                  <w:rPr>
                    <w:b/>
                    <w:noProof/>
                    <w:sz w:val="28"/>
                  </w:rPr>
                  <w:t>12</w:t>
                </w:r>
                <w:r w:rsidR="009C60F4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30465D6C" w:rsidR="009C60F4" w:rsidRDefault="00C764D1" w:rsidP="005D62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694FAD">
                  <w:t xml:space="preserve"> </w:t>
                </w:r>
                <w:r w:rsidR="00EC1AA4">
                  <w:t>OpenAPI file name and dependence change for</w:t>
                </w:r>
                <w:r w:rsidR="008D1131">
                  <w:rPr>
                    <w:noProof/>
                    <w:lang w:val="en-US"/>
                  </w:rPr>
                  <w:t xml:space="preserve"> sliceNrm.yaml</w:t>
                </w:r>
                <w:r w:rsidR="00D45C45">
                  <w:rPr>
                    <w:noProof/>
                    <w:lang w:val="en-US"/>
                  </w:rPr>
                  <w:t xml:space="preserve"> </w:t>
                </w:r>
                <w:r w:rsidR="000B2F5B">
                  <w:rPr>
                    <w:noProof/>
                  </w:rPr>
                  <w:t xml:space="preserve">  </w:t>
                </w:r>
              </w:fldSimple>
            </w:fldSimple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7B8EAAE8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19F32035" w:rsidR="009C60F4" w:rsidRDefault="00043A6F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D3326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2022-03-21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6F59A0E7" w:rsidR="009C60F4" w:rsidRDefault="00944E66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4413C29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D3326">
              <w:t>6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6D0E5DA7" w:rsidR="00C203F9" w:rsidRPr="00C203F9" w:rsidRDefault="007652AA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4F694C5B" w:rsidR="005E2FD0" w:rsidRPr="006043F9" w:rsidRDefault="00E65F7E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C764D1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37A77077" w:rsidR="009C60F4" w:rsidRDefault="0056290A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963E6E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963E6E">
              <w:rPr>
                <w:noProof/>
              </w:rPr>
              <w:t>can not be imple</w:t>
            </w:r>
            <w:r w:rsidR="00963E6E" w:rsidRPr="00963E6E">
              <w:rPr>
                <w:noProof/>
              </w:rPr>
              <w:t>men</w:t>
            </w:r>
            <w:r w:rsidRPr="00963E6E">
              <w:rPr>
                <w:noProof/>
              </w:rPr>
              <w:t>ted.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63CB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5FA3494" w:rsidR="006E63CB" w:rsidRDefault="006E63CB" w:rsidP="006E63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1D5CF1A0" w:rsidR="006E63CB" w:rsidRDefault="006E63CB" w:rsidP="006E63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J.4.3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23CD2" w14:textId="6B249AE2" w:rsidR="009C60F4" w:rsidRDefault="00C17750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1B33FE">
                <w:rPr>
                  <w:rStyle w:val="Hyperlink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2FA562B5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0"/>
    <w:p w14:paraId="192C4FC8" w14:textId="0C2E749F" w:rsidR="0029158D" w:rsidRDefault="0029158D" w:rsidP="0029158D">
      <w:pPr>
        <w:pStyle w:val="Heading2"/>
        <w:rPr>
          <w:lang w:eastAsia="zh-CN"/>
        </w:rPr>
      </w:pPr>
      <w:r>
        <w:rPr>
          <w:lang w:eastAsia="zh-CN"/>
        </w:rPr>
        <w:t>J.4.3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1" w:author="Sean Sun" w:date="2022-03-24T22:16:00Z">
        <w:r w:rsidR="007F1280">
          <w:rPr>
            <w:rFonts w:ascii="Courier" w:eastAsia="MS Mincho" w:hAnsi="Courier"/>
            <w:szCs w:val="16"/>
          </w:rPr>
          <w:t>TS28541_</w:t>
        </w:r>
      </w:ins>
      <w:r>
        <w:rPr>
          <w:rFonts w:ascii="Courier" w:eastAsia="MS Mincho" w:hAnsi="Courier"/>
          <w:szCs w:val="16"/>
        </w:rPr>
        <w:t>sliceNrm.yaml"</w:t>
      </w:r>
    </w:p>
    <w:p w14:paraId="53FD655A" w14:textId="77777777" w:rsidR="0029158D" w:rsidRDefault="0029158D" w:rsidP="0029158D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3.0.1</w:t>
      </w:r>
    </w:p>
    <w:p w14:paraId="3B26024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info:</w:t>
      </w:r>
    </w:p>
    <w:p w14:paraId="3C32AD7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title: Slice NRM</w:t>
      </w:r>
    </w:p>
    <w:p w14:paraId="7F36A81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version: 16.10.0</w:t>
      </w:r>
    </w:p>
    <w:p w14:paraId="6EDB7B1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description: &gt;-</w:t>
      </w:r>
    </w:p>
    <w:p w14:paraId="750DB0D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OAS 3.0.1 specification of the Slice NRM</w:t>
      </w:r>
    </w:p>
    <w:p w14:paraId="2946FF3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@ 2020, 3GPP Organizational Partners (ARIB, ATIS, CCSA, ETSI, TSDSI, TTA, TTC).</w:t>
      </w:r>
    </w:p>
    <w:p w14:paraId="23B93D8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47AB432" w14:textId="77777777" w:rsidR="0029158D" w:rsidRDefault="0029158D" w:rsidP="0029158D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425FAC9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description: 3GPP TS 28.541; 5G NRM, Slice NRM</w:t>
      </w:r>
    </w:p>
    <w:p w14:paraId="6B6C1E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http://www.3gpp.org/ftp/Specs/archive/28_series/28.541/</w:t>
      </w:r>
    </w:p>
    <w:p w14:paraId="2DE1B12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465725E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1856C4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3B85118" w14:textId="77777777" w:rsidR="0029158D" w:rsidRDefault="0029158D" w:rsidP="0029158D">
      <w:pPr>
        <w:pStyle w:val="PL"/>
        <w:rPr>
          <w:noProof w:val="0"/>
        </w:rPr>
      </w:pPr>
    </w:p>
    <w:p w14:paraId="610BE4B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205299B3" w14:textId="77777777" w:rsidR="0029158D" w:rsidRDefault="0029158D" w:rsidP="0029158D">
      <w:pPr>
        <w:pStyle w:val="PL"/>
        <w:rPr>
          <w:noProof w:val="0"/>
        </w:rPr>
      </w:pPr>
    </w:p>
    <w:p w14:paraId="1BDF319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Float:</w:t>
      </w:r>
    </w:p>
    <w:p w14:paraId="5C7EEF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number</w:t>
      </w:r>
    </w:p>
    <w:p w14:paraId="0CB267E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format: float</w:t>
      </w:r>
    </w:p>
    <w:p w14:paraId="3348F8F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>:</w:t>
      </w:r>
    </w:p>
    <w:p w14:paraId="1182D7D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63A040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5E3F56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STATIONARY</w:t>
      </w:r>
    </w:p>
    <w:p w14:paraId="654A824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NOMADIC</w:t>
      </w:r>
    </w:p>
    <w:p w14:paraId="7675B6E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RESTRICTED MOBILITY</w:t>
      </w:r>
    </w:p>
    <w:p w14:paraId="1CF6FAE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FULLY MOBILITY</w:t>
      </w:r>
    </w:p>
    <w:p w14:paraId="4A0496A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>:</w:t>
      </w:r>
    </w:p>
    <w:p w14:paraId="2D13A47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6599140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CA1AC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SHARED</w:t>
      </w:r>
    </w:p>
    <w:p w14:paraId="2160BCA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NON-SHARED</w:t>
      </w:r>
    </w:p>
    <w:p w14:paraId="1732DB9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NetworkSliceSharingIndicator</w:t>
      </w:r>
      <w:proofErr w:type="spellEnd"/>
      <w:r>
        <w:rPr>
          <w:noProof w:val="0"/>
        </w:rPr>
        <w:t>:</w:t>
      </w:r>
    </w:p>
    <w:p w14:paraId="151FFAA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06E0236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5FBBD40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SHARED</w:t>
      </w:r>
    </w:p>
    <w:p w14:paraId="43C1082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NON-SHARED</w:t>
      </w:r>
    </w:p>
    <w:p w14:paraId="5F6369B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PerfReqEmbb</w:t>
      </w:r>
      <w:proofErr w:type="spellEnd"/>
      <w:r>
        <w:rPr>
          <w:noProof w:val="0"/>
        </w:rPr>
        <w:t>:</w:t>
      </w:r>
    </w:p>
    <w:p w14:paraId="03DB29E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9E38B5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9663FB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expDataRateDL</w:t>
      </w:r>
      <w:proofErr w:type="spellEnd"/>
      <w:r>
        <w:rPr>
          <w:noProof w:val="0"/>
        </w:rPr>
        <w:t>:</w:t>
      </w:r>
    </w:p>
    <w:p w14:paraId="62A6E32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3766799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expDataRateUL</w:t>
      </w:r>
      <w:proofErr w:type="spellEnd"/>
      <w:r>
        <w:rPr>
          <w:noProof w:val="0"/>
        </w:rPr>
        <w:t>:</w:t>
      </w:r>
    </w:p>
    <w:p w14:paraId="71533E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2190464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areaTrafficCapDL</w:t>
      </w:r>
      <w:proofErr w:type="spellEnd"/>
      <w:r>
        <w:rPr>
          <w:noProof w:val="0"/>
        </w:rPr>
        <w:t>:</w:t>
      </w:r>
    </w:p>
    <w:p w14:paraId="36E5E78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2CF084B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areaTrafficCapUL</w:t>
      </w:r>
      <w:proofErr w:type="spellEnd"/>
      <w:r>
        <w:rPr>
          <w:noProof w:val="0"/>
        </w:rPr>
        <w:t>:</w:t>
      </w:r>
    </w:p>
    <w:p w14:paraId="2220CD7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5F77AF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userDensity</w:t>
      </w:r>
      <w:proofErr w:type="spellEnd"/>
      <w:r>
        <w:rPr>
          <w:noProof w:val="0"/>
        </w:rPr>
        <w:t>:</w:t>
      </w:r>
    </w:p>
    <w:p w14:paraId="0D9342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656BBD6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activityFactor</w:t>
      </w:r>
      <w:proofErr w:type="spellEnd"/>
      <w:r>
        <w:rPr>
          <w:noProof w:val="0"/>
        </w:rPr>
        <w:t>:</w:t>
      </w:r>
    </w:p>
    <w:p w14:paraId="714F325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064B772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PerfReqEmbbList</w:t>
      </w:r>
      <w:proofErr w:type="spellEnd"/>
      <w:r>
        <w:rPr>
          <w:noProof w:val="0"/>
        </w:rPr>
        <w:t>:</w:t>
      </w:r>
    </w:p>
    <w:p w14:paraId="182789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3FDCA8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0F4670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PerfReqEmbb</w:t>
      </w:r>
      <w:proofErr w:type="spellEnd"/>
      <w:r>
        <w:rPr>
          <w:noProof w:val="0"/>
        </w:rPr>
        <w:t>'</w:t>
      </w:r>
    </w:p>
    <w:p w14:paraId="1C5ED4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PerfReqUrllc</w:t>
      </w:r>
      <w:proofErr w:type="spellEnd"/>
      <w:r>
        <w:rPr>
          <w:noProof w:val="0"/>
        </w:rPr>
        <w:t>:</w:t>
      </w:r>
    </w:p>
    <w:p w14:paraId="7D17934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C7998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FCE10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cSAvailabilityTarget</w:t>
      </w:r>
      <w:proofErr w:type="spellEnd"/>
      <w:r>
        <w:rPr>
          <w:noProof w:val="0"/>
        </w:rPr>
        <w:t>:</w:t>
      </w:r>
    </w:p>
    <w:p w14:paraId="0F64177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0DE437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cSReliabilityMeanTime</w:t>
      </w:r>
      <w:proofErr w:type="spellEnd"/>
      <w:r>
        <w:rPr>
          <w:noProof w:val="0"/>
        </w:rPr>
        <w:t>:</w:t>
      </w:r>
    </w:p>
    <w:p w14:paraId="0732D19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3A06E3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expDataRate</w:t>
      </w:r>
      <w:proofErr w:type="spellEnd"/>
      <w:r>
        <w:rPr>
          <w:noProof w:val="0"/>
        </w:rPr>
        <w:t>:</w:t>
      </w:r>
    </w:p>
    <w:p w14:paraId="7CB2242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number</w:t>
      </w:r>
    </w:p>
    <w:p w14:paraId="5922C28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msgSizeByte</w:t>
      </w:r>
      <w:proofErr w:type="spellEnd"/>
      <w:r>
        <w:rPr>
          <w:noProof w:val="0"/>
        </w:rPr>
        <w:t>:</w:t>
      </w:r>
    </w:p>
    <w:p w14:paraId="258D18A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0F751D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transferIntervalTarget</w:t>
      </w:r>
      <w:proofErr w:type="spellEnd"/>
      <w:r>
        <w:rPr>
          <w:noProof w:val="0"/>
        </w:rPr>
        <w:t>:</w:t>
      </w:r>
    </w:p>
    <w:p w14:paraId="1B0BDED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171360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survivalTime</w:t>
      </w:r>
      <w:proofErr w:type="spellEnd"/>
      <w:r>
        <w:rPr>
          <w:noProof w:val="0"/>
        </w:rPr>
        <w:t>:</w:t>
      </w:r>
    </w:p>
    <w:p w14:paraId="5F3356E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F9AC9D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PerfReqUrllcList</w:t>
      </w:r>
      <w:proofErr w:type="spellEnd"/>
      <w:r>
        <w:rPr>
          <w:noProof w:val="0"/>
        </w:rPr>
        <w:t>:</w:t>
      </w:r>
    </w:p>
    <w:p w14:paraId="003F289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1204BB4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5A91D39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PerfReqUrllc</w:t>
      </w:r>
      <w:proofErr w:type="spellEnd"/>
      <w:r>
        <w:rPr>
          <w:noProof w:val="0"/>
        </w:rPr>
        <w:t>'</w:t>
      </w:r>
    </w:p>
    <w:p w14:paraId="276EF13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PerfReq</w:t>
      </w:r>
      <w:proofErr w:type="spellEnd"/>
      <w:r>
        <w:rPr>
          <w:noProof w:val="0"/>
        </w:rPr>
        <w:t>:</w:t>
      </w:r>
    </w:p>
    <w:p w14:paraId="6627F70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14:paraId="263DE9D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proofErr w:type="spellStart"/>
      <w:r>
        <w:rPr>
          <w:noProof w:val="0"/>
        </w:rPr>
        <w:t>PerfReqEmbbList</w:t>
      </w:r>
      <w:proofErr w:type="spellEnd"/>
      <w:r>
        <w:rPr>
          <w:noProof w:val="0"/>
        </w:rPr>
        <w:t>'</w:t>
      </w:r>
    </w:p>
    <w:p w14:paraId="3041C74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proofErr w:type="spellStart"/>
      <w:r>
        <w:rPr>
          <w:noProof w:val="0"/>
        </w:rPr>
        <w:t>PerfReqUrllcList</w:t>
      </w:r>
      <w:proofErr w:type="spellEnd"/>
      <w:r>
        <w:rPr>
          <w:noProof w:val="0"/>
        </w:rPr>
        <w:t>'</w:t>
      </w:r>
    </w:p>
    <w:p w14:paraId="6687FD7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Category:</w:t>
      </w:r>
    </w:p>
    <w:p w14:paraId="0A146B7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4C6AAF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3D71A9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CHARACTER</w:t>
      </w:r>
    </w:p>
    <w:p w14:paraId="5E230FF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SCALABILITY</w:t>
      </w:r>
    </w:p>
    <w:p w14:paraId="0227F7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Tagging:</w:t>
      </w:r>
    </w:p>
    <w:p w14:paraId="52483CB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384EF5B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835D3F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type: string</w:t>
      </w:r>
    </w:p>
    <w:p w14:paraId="541153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37C57B0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- PERFORMANCE</w:t>
      </w:r>
    </w:p>
    <w:p w14:paraId="2E0DBCC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- FUNCTION</w:t>
      </w:r>
    </w:p>
    <w:p w14:paraId="60109E3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- OPERATION</w:t>
      </w:r>
    </w:p>
    <w:p w14:paraId="7893C34E" w14:textId="77777777" w:rsidR="0029158D" w:rsidRDefault="0029158D" w:rsidP="0029158D">
      <w:pPr>
        <w:pStyle w:val="PL"/>
        <w:rPr>
          <w:noProof w:val="0"/>
        </w:rPr>
      </w:pPr>
    </w:p>
    <w:p w14:paraId="57B8812B" w14:textId="77777777" w:rsidR="0029158D" w:rsidRDefault="0029158D" w:rsidP="0029158D">
      <w:pPr>
        <w:pStyle w:val="PL"/>
        <w:rPr>
          <w:noProof w:val="0"/>
        </w:rPr>
      </w:pPr>
    </w:p>
    <w:p w14:paraId="5C4035F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Exposure:</w:t>
      </w:r>
    </w:p>
    <w:p w14:paraId="2662714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299FE3D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75F49A6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API</w:t>
      </w:r>
    </w:p>
    <w:p w14:paraId="43D43F7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KPI</w:t>
      </w:r>
    </w:p>
    <w:p w14:paraId="40931D7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66DED77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DFBE92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42BAA7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category:</w:t>
      </w:r>
    </w:p>
    <w:p w14:paraId="6A36C33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'#/components/schemas/Category'</w:t>
      </w:r>
    </w:p>
    <w:p w14:paraId="51ECBD3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tagging:</w:t>
      </w:r>
    </w:p>
    <w:p w14:paraId="0224FBA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'#/components/schemas/Tagging'</w:t>
      </w:r>
    </w:p>
    <w:p w14:paraId="5FD7AA8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exposure:</w:t>
      </w:r>
    </w:p>
    <w:p w14:paraId="6FB6145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'#/components/schemas/Exposure'</w:t>
      </w:r>
    </w:p>
    <w:p w14:paraId="37369AB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Support:</w:t>
      </w:r>
    </w:p>
    <w:p w14:paraId="44DAC50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17C5C09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87A1DE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NOT SUPPORTED</w:t>
      </w:r>
    </w:p>
    <w:p w14:paraId="1FDAC20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SUPPORTED</w:t>
      </w:r>
    </w:p>
    <w:p w14:paraId="2651369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DelayTolerance</w:t>
      </w:r>
      <w:proofErr w:type="spellEnd"/>
      <w:r>
        <w:rPr>
          <w:noProof w:val="0"/>
        </w:rPr>
        <w:t>:</w:t>
      </w:r>
    </w:p>
    <w:p w14:paraId="14A9233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7B8CA5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736A7B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16CD285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790898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support:</w:t>
      </w:r>
    </w:p>
    <w:p w14:paraId="5EF92C0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1819F70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DeterministicComm</w:t>
      </w:r>
      <w:proofErr w:type="spellEnd"/>
      <w:r>
        <w:rPr>
          <w:noProof w:val="0"/>
        </w:rPr>
        <w:t>:</w:t>
      </w:r>
    </w:p>
    <w:p w14:paraId="3726D1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73F6B3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7022AA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792A14B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E68989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availability:</w:t>
      </w:r>
    </w:p>
    <w:p w14:paraId="6DB31EB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0BAF2DD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periodicityList</w:t>
      </w:r>
      <w:proofErr w:type="spellEnd"/>
      <w:r>
        <w:rPr>
          <w:noProof w:val="0"/>
        </w:rPr>
        <w:t>:</w:t>
      </w:r>
    </w:p>
    <w:p w14:paraId="5A7EBAF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4AD78D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DLThptPerSlice</w:t>
      </w:r>
      <w:proofErr w:type="spellEnd"/>
      <w:r>
        <w:rPr>
          <w:noProof w:val="0"/>
        </w:rPr>
        <w:t>:</w:t>
      </w:r>
    </w:p>
    <w:p w14:paraId="4A5AF21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E06FAE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CD37A5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2809CF2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1B5BBED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29B50B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2178E6B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363748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01E830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DLThptPerUE</w:t>
      </w:r>
      <w:proofErr w:type="spellEnd"/>
      <w:r>
        <w:rPr>
          <w:noProof w:val="0"/>
        </w:rPr>
        <w:t>:</w:t>
      </w:r>
    </w:p>
    <w:p w14:paraId="439F5D2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3C6270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3D4BB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4328C8B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0EA880A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715B4EC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56EAA55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02D54A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4B95194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ULThptPerSlice</w:t>
      </w:r>
      <w:proofErr w:type="spellEnd"/>
      <w:r>
        <w:rPr>
          <w:noProof w:val="0"/>
        </w:rPr>
        <w:t>:</w:t>
      </w:r>
    </w:p>
    <w:p w14:paraId="31F899C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293073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2C570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2B74ED5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3FC0F91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6921D2A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519C54C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756DEC0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150595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ULThptPerUE</w:t>
      </w:r>
      <w:proofErr w:type="spellEnd"/>
      <w:r>
        <w:rPr>
          <w:noProof w:val="0"/>
        </w:rPr>
        <w:t>:</w:t>
      </w:r>
    </w:p>
    <w:p w14:paraId="124BD78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297388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7E610D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6C56963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0CEA4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guaThpt</w:t>
      </w:r>
      <w:proofErr w:type="spellEnd"/>
      <w:r>
        <w:rPr>
          <w:noProof w:val="0"/>
        </w:rPr>
        <w:t>:</w:t>
      </w:r>
    </w:p>
    <w:p w14:paraId="2293976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1323CD4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maxThpt</w:t>
      </w:r>
      <w:proofErr w:type="spellEnd"/>
      <w:r>
        <w:rPr>
          <w:noProof w:val="0"/>
        </w:rPr>
        <w:t>:</w:t>
      </w:r>
    </w:p>
    <w:p w14:paraId="5F867FC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'#/components/schemas/Float'</w:t>
      </w:r>
    </w:p>
    <w:p w14:paraId="45E183A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MaxPktSize</w:t>
      </w:r>
      <w:proofErr w:type="spellEnd"/>
      <w:r>
        <w:rPr>
          <w:noProof w:val="0"/>
        </w:rPr>
        <w:t>:</w:t>
      </w:r>
    </w:p>
    <w:p w14:paraId="7783C57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53BBB2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F888FE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25047F1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388D1CE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maxsize</w:t>
      </w:r>
      <w:proofErr w:type="spellEnd"/>
      <w:r>
        <w:rPr>
          <w:noProof w:val="0"/>
        </w:rPr>
        <w:t>:</w:t>
      </w:r>
    </w:p>
    <w:p w14:paraId="1899B71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integer</w:t>
      </w:r>
    </w:p>
    <w:p w14:paraId="5C1093B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MaxNumberofConns</w:t>
      </w:r>
      <w:proofErr w:type="spellEnd"/>
      <w:r>
        <w:rPr>
          <w:noProof w:val="0"/>
        </w:rPr>
        <w:t>:</w:t>
      </w:r>
    </w:p>
    <w:p w14:paraId="02FEAD9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F564D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CF56F6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5EC0813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1A2AD6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nOofConn</w:t>
      </w:r>
      <w:proofErr w:type="spellEnd"/>
      <w:r>
        <w:rPr>
          <w:noProof w:val="0"/>
        </w:rPr>
        <w:t>:</w:t>
      </w:r>
    </w:p>
    <w:p w14:paraId="7871088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integer</w:t>
      </w:r>
    </w:p>
    <w:p w14:paraId="2362448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KPIMonitoring</w:t>
      </w:r>
      <w:proofErr w:type="spellEnd"/>
      <w:r>
        <w:rPr>
          <w:noProof w:val="0"/>
        </w:rPr>
        <w:t>:</w:t>
      </w:r>
    </w:p>
    <w:p w14:paraId="0BEC663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71AC83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97EC2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7F00A1D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564CF01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kPIList</w:t>
      </w:r>
      <w:proofErr w:type="spellEnd"/>
      <w:r>
        <w:rPr>
          <w:noProof w:val="0"/>
        </w:rPr>
        <w:t>:</w:t>
      </w:r>
    </w:p>
    <w:p w14:paraId="60A3BD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4B66A8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UserMgmtOpen</w:t>
      </w:r>
      <w:proofErr w:type="spellEnd"/>
      <w:r>
        <w:rPr>
          <w:noProof w:val="0"/>
        </w:rPr>
        <w:t>:</w:t>
      </w:r>
    </w:p>
    <w:p w14:paraId="6522525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0BE2A3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A65C8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3DD3996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79B1304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support:</w:t>
      </w:r>
    </w:p>
    <w:p w14:paraId="1D96EE0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4236B70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V2XCommModels:</w:t>
      </w:r>
    </w:p>
    <w:p w14:paraId="481910C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4A5EF8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CE2AED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4F5B1D3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757BB09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v2XMode:</w:t>
      </w:r>
    </w:p>
    <w:p w14:paraId="2532C89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'#/components/schemas/Support'</w:t>
      </w:r>
    </w:p>
    <w:p w14:paraId="2845BE4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TermDensity</w:t>
      </w:r>
      <w:proofErr w:type="spellEnd"/>
      <w:r>
        <w:rPr>
          <w:noProof w:val="0"/>
        </w:rPr>
        <w:t>:</w:t>
      </w:r>
    </w:p>
    <w:p w14:paraId="16A205A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60BEEF2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7E9295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:</w:t>
      </w:r>
    </w:p>
    <w:p w14:paraId="66E4ED9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noProof w:val="0"/>
        </w:rPr>
        <w:t>ServAttrCom</w:t>
      </w:r>
      <w:proofErr w:type="spellEnd"/>
      <w:r>
        <w:rPr>
          <w:noProof w:val="0"/>
        </w:rPr>
        <w:t>'</w:t>
      </w:r>
    </w:p>
    <w:p w14:paraId="777A952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density:</w:t>
      </w:r>
    </w:p>
    <w:p w14:paraId="34B93C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integer</w:t>
      </w:r>
    </w:p>
    <w:p w14:paraId="4158CF2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NsInfo</w:t>
      </w:r>
      <w:proofErr w:type="spellEnd"/>
      <w:r>
        <w:rPr>
          <w:noProof w:val="0"/>
        </w:rPr>
        <w:t>:</w:t>
      </w:r>
    </w:p>
    <w:p w14:paraId="070ECD2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DE1126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1E8CE7D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nsInstanceId</w:t>
      </w:r>
      <w:proofErr w:type="spellEnd"/>
      <w:r>
        <w:rPr>
          <w:noProof w:val="0"/>
        </w:rPr>
        <w:t>:</w:t>
      </w:r>
    </w:p>
    <w:p w14:paraId="1EA61F4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660BE02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nsName</w:t>
      </w:r>
      <w:proofErr w:type="spellEnd"/>
      <w:r>
        <w:rPr>
          <w:noProof w:val="0"/>
        </w:rPr>
        <w:t>:</w:t>
      </w:r>
    </w:p>
    <w:p w14:paraId="70A2484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CBC848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ServiceProfile:</w:t>
      </w:r>
    </w:p>
    <w:p w14:paraId="0735A8E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309E838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4C28E6C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serviceProfileId</w:t>
      </w:r>
      <w:proofErr w:type="spellEnd"/>
      <w:r>
        <w:rPr>
          <w:noProof w:val="0"/>
        </w:rPr>
        <w:t xml:space="preserve">: </w:t>
      </w:r>
    </w:p>
    <w:p w14:paraId="582A291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478796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:</w:t>
      </w:r>
    </w:p>
    <w:p w14:paraId="7CD56663" w14:textId="24555DE5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del w:id="2" w:author="Sean Sun" w:date="2022-03-24T22:17:00Z">
        <w:r w:rsidDel="007F1280">
          <w:rPr>
            <w:noProof w:val="0"/>
          </w:rPr>
          <w:delText>nrNrm.yaml</w:delText>
        </w:r>
      </w:del>
      <w:ins w:id="3" w:author="Sean Sun" w:date="2022-03-24T22:17:00Z">
        <w:r w:rsidR="007F1280">
          <w:rPr>
            <w:noProof w:val="0"/>
          </w:rPr>
          <w:t>TS28541_nrNrm.yaml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'</w:t>
      </w:r>
    </w:p>
    <w:p w14:paraId="21C5D03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maxNumberofUEs</w:t>
      </w:r>
      <w:proofErr w:type="spellEnd"/>
      <w:r>
        <w:rPr>
          <w:noProof w:val="0"/>
        </w:rPr>
        <w:t>:</w:t>
      </w:r>
    </w:p>
    <w:p w14:paraId="3CD279C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71964A9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latency:</w:t>
      </w:r>
    </w:p>
    <w:p w14:paraId="2DB85C6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14BD6AE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uEMobilityLevel</w:t>
      </w:r>
      <w:proofErr w:type="spellEnd"/>
      <w:r>
        <w:rPr>
          <w:noProof w:val="0"/>
        </w:rPr>
        <w:t>:</w:t>
      </w:r>
    </w:p>
    <w:p w14:paraId="41BBF6F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>'</w:t>
      </w:r>
    </w:p>
    <w:p w14:paraId="62FD442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>:</w:t>
      </w:r>
    </w:p>
    <w:p w14:paraId="292C8CBF" w14:textId="79FFE498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del w:id="4" w:author="Sean Sun" w:date="2022-03-24T22:17:00Z">
        <w:r w:rsidDel="007F1280">
          <w:rPr>
            <w:noProof w:val="0"/>
          </w:rPr>
          <w:delText>nrNrm.yaml</w:delText>
        </w:r>
      </w:del>
      <w:ins w:id="5" w:author="Sean Sun" w:date="2022-03-24T22:17:00Z">
        <w:r w:rsidR="007F1280">
          <w:rPr>
            <w:noProof w:val="0"/>
          </w:rPr>
          <w:t>TS28541_nrNrm.yaml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>'</w:t>
      </w:r>
    </w:p>
    <w:p w14:paraId="2D20498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networkSliceSharingIndicator</w:t>
      </w:r>
      <w:proofErr w:type="spellEnd"/>
      <w:r>
        <w:rPr>
          <w:noProof w:val="0"/>
        </w:rPr>
        <w:t>:</w:t>
      </w:r>
    </w:p>
    <w:p w14:paraId="4AB1F7E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NetworkSliceSharingIndicator</w:t>
      </w:r>
      <w:proofErr w:type="spellEnd"/>
      <w:r>
        <w:rPr>
          <w:noProof w:val="0"/>
        </w:rPr>
        <w:t>'</w:t>
      </w:r>
    </w:p>
    <w:p w14:paraId="2880C27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availability:</w:t>
      </w:r>
    </w:p>
    <w:p w14:paraId="6EB1561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2440FB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delayTolerance</w:t>
      </w:r>
      <w:proofErr w:type="spellEnd"/>
      <w:r>
        <w:rPr>
          <w:noProof w:val="0"/>
        </w:rPr>
        <w:t>:</w:t>
      </w:r>
    </w:p>
    <w:p w14:paraId="6BFCAE5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DelayTolerance</w:t>
      </w:r>
      <w:proofErr w:type="spellEnd"/>
      <w:r>
        <w:rPr>
          <w:noProof w:val="0"/>
        </w:rPr>
        <w:t>'</w:t>
      </w:r>
    </w:p>
    <w:p w14:paraId="57BA42A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deterministicComm</w:t>
      </w:r>
      <w:proofErr w:type="spellEnd"/>
      <w:r>
        <w:rPr>
          <w:noProof w:val="0"/>
        </w:rPr>
        <w:t>:</w:t>
      </w:r>
    </w:p>
    <w:p w14:paraId="1F9D1B3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DeterministicComm</w:t>
      </w:r>
      <w:proofErr w:type="spellEnd"/>
      <w:r>
        <w:rPr>
          <w:noProof w:val="0"/>
        </w:rPr>
        <w:t>'</w:t>
      </w:r>
    </w:p>
    <w:p w14:paraId="692955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dLThptPerSlice</w:t>
      </w:r>
      <w:proofErr w:type="spellEnd"/>
      <w:r>
        <w:rPr>
          <w:noProof w:val="0"/>
        </w:rPr>
        <w:t>:</w:t>
      </w:r>
    </w:p>
    <w:p w14:paraId="71BD72F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DLThptPerSlice</w:t>
      </w:r>
      <w:proofErr w:type="spellEnd"/>
      <w:r>
        <w:rPr>
          <w:noProof w:val="0"/>
        </w:rPr>
        <w:t>'</w:t>
      </w:r>
    </w:p>
    <w:p w14:paraId="0BF0F3F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dLThptPerUE</w:t>
      </w:r>
      <w:proofErr w:type="spellEnd"/>
      <w:r>
        <w:rPr>
          <w:noProof w:val="0"/>
        </w:rPr>
        <w:t>:</w:t>
      </w:r>
    </w:p>
    <w:p w14:paraId="35CCB4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DLThptPerUE</w:t>
      </w:r>
      <w:proofErr w:type="spellEnd"/>
      <w:r>
        <w:rPr>
          <w:noProof w:val="0"/>
        </w:rPr>
        <w:t>'</w:t>
      </w:r>
    </w:p>
    <w:p w14:paraId="09274EE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uLThptPerSlice</w:t>
      </w:r>
      <w:proofErr w:type="spellEnd"/>
      <w:r>
        <w:rPr>
          <w:noProof w:val="0"/>
        </w:rPr>
        <w:t>:</w:t>
      </w:r>
    </w:p>
    <w:p w14:paraId="440B940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ULThptPerSlice</w:t>
      </w:r>
      <w:proofErr w:type="spellEnd"/>
      <w:r>
        <w:rPr>
          <w:noProof w:val="0"/>
        </w:rPr>
        <w:t>'</w:t>
      </w:r>
    </w:p>
    <w:p w14:paraId="0B3A46F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uLThptPerUE</w:t>
      </w:r>
      <w:proofErr w:type="spellEnd"/>
      <w:r>
        <w:rPr>
          <w:noProof w:val="0"/>
        </w:rPr>
        <w:t>:</w:t>
      </w:r>
    </w:p>
    <w:p w14:paraId="55C0CEE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ULThptPerUE</w:t>
      </w:r>
      <w:proofErr w:type="spellEnd"/>
      <w:r>
        <w:rPr>
          <w:noProof w:val="0"/>
        </w:rPr>
        <w:t>'</w:t>
      </w:r>
    </w:p>
    <w:p w14:paraId="60CDC8E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maxPktSize</w:t>
      </w:r>
      <w:proofErr w:type="spellEnd"/>
      <w:r>
        <w:rPr>
          <w:noProof w:val="0"/>
        </w:rPr>
        <w:t>:</w:t>
      </w:r>
    </w:p>
    <w:p w14:paraId="51A1627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MaxPktSize</w:t>
      </w:r>
      <w:proofErr w:type="spellEnd"/>
      <w:r>
        <w:rPr>
          <w:noProof w:val="0"/>
        </w:rPr>
        <w:t>'</w:t>
      </w:r>
    </w:p>
    <w:p w14:paraId="374A740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maxNumberofConns</w:t>
      </w:r>
      <w:proofErr w:type="spellEnd"/>
      <w:r>
        <w:rPr>
          <w:noProof w:val="0"/>
        </w:rPr>
        <w:t>:</w:t>
      </w:r>
    </w:p>
    <w:p w14:paraId="3E52D8E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MaxNumberofConns</w:t>
      </w:r>
      <w:proofErr w:type="spellEnd"/>
      <w:r>
        <w:rPr>
          <w:noProof w:val="0"/>
        </w:rPr>
        <w:t>'</w:t>
      </w:r>
    </w:p>
    <w:p w14:paraId="0B573ED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kPIMonitoring</w:t>
      </w:r>
      <w:proofErr w:type="spellEnd"/>
      <w:r>
        <w:rPr>
          <w:noProof w:val="0"/>
        </w:rPr>
        <w:t>:</w:t>
      </w:r>
    </w:p>
    <w:p w14:paraId="2D1308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KPIMonitoring</w:t>
      </w:r>
      <w:proofErr w:type="spellEnd"/>
      <w:r>
        <w:rPr>
          <w:noProof w:val="0"/>
        </w:rPr>
        <w:t>'</w:t>
      </w:r>
    </w:p>
    <w:p w14:paraId="4E396E5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userMgmtOpen</w:t>
      </w:r>
      <w:proofErr w:type="spellEnd"/>
      <w:r>
        <w:rPr>
          <w:noProof w:val="0"/>
        </w:rPr>
        <w:t>:</w:t>
      </w:r>
    </w:p>
    <w:p w14:paraId="0C4ACBA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UserMgmtOpen</w:t>
      </w:r>
      <w:proofErr w:type="spellEnd"/>
      <w:r>
        <w:rPr>
          <w:noProof w:val="0"/>
        </w:rPr>
        <w:t>'</w:t>
      </w:r>
    </w:p>
    <w:p w14:paraId="2C73D3E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v2XModels:</w:t>
      </w:r>
    </w:p>
    <w:p w14:paraId="7294557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'#/components/schemas/V2XCommModels'</w:t>
      </w:r>
    </w:p>
    <w:p w14:paraId="3FA0E58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coverageArea</w:t>
      </w:r>
      <w:proofErr w:type="spellEnd"/>
      <w:r>
        <w:rPr>
          <w:noProof w:val="0"/>
        </w:rPr>
        <w:t>:</w:t>
      </w:r>
    </w:p>
    <w:p w14:paraId="1A91E6E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6A52E4C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termDensity</w:t>
      </w:r>
      <w:proofErr w:type="spellEnd"/>
      <w:r>
        <w:rPr>
          <w:noProof w:val="0"/>
        </w:rPr>
        <w:t>:</w:t>
      </w:r>
    </w:p>
    <w:p w14:paraId="091EC7F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TermDensity</w:t>
      </w:r>
      <w:proofErr w:type="spellEnd"/>
      <w:r>
        <w:rPr>
          <w:noProof w:val="0"/>
        </w:rPr>
        <w:t>'</w:t>
      </w:r>
    </w:p>
    <w:p w14:paraId="7CE9E7E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activityFactor</w:t>
      </w:r>
      <w:proofErr w:type="spellEnd"/>
      <w:r>
        <w:rPr>
          <w:noProof w:val="0"/>
        </w:rPr>
        <w:t>:</w:t>
      </w:r>
    </w:p>
    <w:p w14:paraId="34728A5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'#/components/schemas/Float'</w:t>
      </w:r>
    </w:p>
    <w:p w14:paraId="293139F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uESpeed</w:t>
      </w:r>
      <w:proofErr w:type="spellEnd"/>
      <w:r>
        <w:rPr>
          <w:noProof w:val="0"/>
        </w:rPr>
        <w:t>:</w:t>
      </w:r>
    </w:p>
    <w:p w14:paraId="6088975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integer</w:t>
      </w:r>
    </w:p>
    <w:p w14:paraId="73228E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jitter:</w:t>
      </w:r>
    </w:p>
    <w:p w14:paraId="0FBB801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integer</w:t>
      </w:r>
    </w:p>
    <w:p w14:paraId="272EB0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survivalTime</w:t>
      </w:r>
      <w:proofErr w:type="spellEnd"/>
      <w:r>
        <w:rPr>
          <w:noProof w:val="0"/>
        </w:rPr>
        <w:t>:</w:t>
      </w:r>
    </w:p>
    <w:p w14:paraId="4538E1A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32358CE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reliability:</w:t>
      </w:r>
    </w:p>
    <w:p w14:paraId="4B6A329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44245E3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SliceProfile:</w:t>
      </w:r>
    </w:p>
    <w:p w14:paraId="423F522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123E6FE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058392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sliceProfileId</w:t>
      </w:r>
      <w:proofErr w:type="spellEnd"/>
      <w:r>
        <w:rPr>
          <w:noProof w:val="0"/>
        </w:rPr>
        <w:t>:</w:t>
      </w:r>
    </w:p>
    <w:p w14:paraId="539467A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14:paraId="7F594224" w14:textId="77777777" w:rsidR="0029158D" w:rsidRDefault="0029158D" w:rsidP="0029158D">
      <w:pPr>
        <w:pStyle w:val="PL"/>
        <w:rPr>
          <w:noProof w:val="0"/>
        </w:rPr>
      </w:pPr>
    </w:p>
    <w:p w14:paraId="1E4B4A7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:</w:t>
      </w:r>
    </w:p>
    <w:p w14:paraId="497402DB" w14:textId="68F18338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del w:id="6" w:author="Sean Sun" w:date="2022-03-24T22:17:00Z">
        <w:r w:rsidDel="007F1280">
          <w:rPr>
            <w:noProof w:val="0"/>
          </w:rPr>
          <w:delText>nrNrm.yaml</w:delText>
        </w:r>
      </w:del>
      <w:ins w:id="7" w:author="Sean Sun" w:date="2022-03-24T22:17:00Z">
        <w:r w:rsidR="007F1280">
          <w:rPr>
            <w:noProof w:val="0"/>
          </w:rPr>
          <w:t>TS28541_nrNrm.yaml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PlmnInfoList</w:t>
      </w:r>
      <w:proofErr w:type="spellEnd"/>
      <w:r>
        <w:rPr>
          <w:noProof w:val="0"/>
        </w:rPr>
        <w:t>'</w:t>
      </w:r>
    </w:p>
    <w:p w14:paraId="029E66A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perfReq</w:t>
      </w:r>
      <w:proofErr w:type="spellEnd"/>
      <w:r>
        <w:rPr>
          <w:noProof w:val="0"/>
        </w:rPr>
        <w:t>:</w:t>
      </w:r>
    </w:p>
    <w:p w14:paraId="11D5A98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PerfReq</w:t>
      </w:r>
      <w:proofErr w:type="spellEnd"/>
      <w:r>
        <w:rPr>
          <w:noProof w:val="0"/>
        </w:rPr>
        <w:t>'</w:t>
      </w:r>
    </w:p>
    <w:p w14:paraId="4CD5801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maxNumberofUEs</w:t>
      </w:r>
      <w:proofErr w:type="spellEnd"/>
      <w:r>
        <w:rPr>
          <w:noProof w:val="0"/>
        </w:rPr>
        <w:t>:</w:t>
      </w:r>
    </w:p>
    <w:p w14:paraId="35A0510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6251E68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coverageAreaTAList</w:t>
      </w:r>
      <w:proofErr w:type="spellEnd"/>
      <w:r>
        <w:rPr>
          <w:noProof w:val="0"/>
        </w:rPr>
        <w:t>:</w:t>
      </w:r>
    </w:p>
    <w:p w14:paraId="7B062A4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'5gcNrm.yaml#/components/schemas/</w:t>
      </w:r>
      <w:proofErr w:type="spellStart"/>
      <w:r>
        <w:rPr>
          <w:noProof w:val="0"/>
        </w:rPr>
        <w:t>TACList</w:t>
      </w:r>
      <w:proofErr w:type="spellEnd"/>
      <w:r>
        <w:rPr>
          <w:noProof w:val="0"/>
        </w:rPr>
        <w:t>'</w:t>
      </w:r>
    </w:p>
    <w:p w14:paraId="3690C01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latency:</w:t>
      </w:r>
    </w:p>
    <w:p w14:paraId="6A25BAD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type: number</w:t>
      </w:r>
    </w:p>
    <w:p w14:paraId="447CF84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uEMobilityLevel</w:t>
      </w:r>
      <w:proofErr w:type="spellEnd"/>
      <w:r>
        <w:rPr>
          <w:noProof w:val="0"/>
        </w:rPr>
        <w:t>:</w:t>
      </w:r>
    </w:p>
    <w:p w14:paraId="094DD4E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MobilityLevel</w:t>
      </w:r>
      <w:proofErr w:type="spellEnd"/>
      <w:r>
        <w:rPr>
          <w:noProof w:val="0"/>
        </w:rPr>
        <w:t>'</w:t>
      </w:r>
    </w:p>
    <w:p w14:paraId="09EC4C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resourceSharingLevel</w:t>
      </w:r>
      <w:proofErr w:type="spellEnd"/>
      <w:r>
        <w:rPr>
          <w:noProof w:val="0"/>
        </w:rPr>
        <w:t>:</w:t>
      </w:r>
    </w:p>
    <w:p w14:paraId="493ABEC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>'</w:t>
      </w:r>
    </w:p>
    <w:p w14:paraId="6DB622E6" w14:textId="77777777" w:rsidR="0029158D" w:rsidRDefault="0029158D" w:rsidP="0029158D">
      <w:pPr>
        <w:pStyle w:val="PL"/>
        <w:rPr>
          <w:noProof w:val="0"/>
        </w:rPr>
      </w:pPr>
    </w:p>
    <w:p w14:paraId="7F65B16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:</w:t>
      </w:r>
    </w:p>
    <w:p w14:paraId="7B53091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14:paraId="3B90A760" w14:textId="1443D9AE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8" w:author="Sean Sun" w:date="2022-03-24T22:17:00Z">
        <w:r w:rsidDel="007F1280">
          <w:rPr>
            <w:noProof w:val="0"/>
          </w:rPr>
          <w:delText>comDefs.yaml</w:delText>
        </w:r>
      </w:del>
      <w:ins w:id="9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#/components/schemas/Ipv4Addr'</w:t>
      </w:r>
    </w:p>
    <w:p w14:paraId="3771D6A2" w14:textId="0A02B5FD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10" w:author="Sean Sun" w:date="2022-03-24T22:17:00Z">
        <w:r w:rsidDel="007F1280">
          <w:rPr>
            <w:noProof w:val="0"/>
          </w:rPr>
          <w:delText>comDefs.yaml</w:delText>
        </w:r>
      </w:del>
      <w:ins w:id="11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#/components/schemas/Ipv6Addr'</w:t>
      </w:r>
    </w:p>
    <w:p w14:paraId="2543C6A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ServiceProfileList</w:t>
      </w:r>
      <w:proofErr w:type="spellEnd"/>
      <w:r>
        <w:rPr>
          <w:noProof w:val="0"/>
        </w:rPr>
        <w:t>:</w:t>
      </w:r>
    </w:p>
    <w:p w14:paraId="3428477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type: array</w:t>
      </w:r>
    </w:p>
    <w:p w14:paraId="084B4BF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items:</w:t>
      </w:r>
    </w:p>
    <w:p w14:paraId="4BAD4BF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'#/components/schemas/ServiceProfile'</w:t>
      </w:r>
    </w:p>
    <w:p w14:paraId="524846C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</w:t>
      </w:r>
    </w:p>
    <w:p w14:paraId="39CF35E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SliceProfileList</w:t>
      </w:r>
      <w:proofErr w:type="spellEnd"/>
      <w:r>
        <w:rPr>
          <w:noProof w:val="0"/>
        </w:rPr>
        <w:t>:</w:t>
      </w:r>
    </w:p>
    <w:p w14:paraId="5D53A5F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6D123C9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6FAC04A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'#/components/schemas/SliceProfile'</w:t>
      </w:r>
    </w:p>
    <w:p w14:paraId="353AC4A5" w14:textId="77777777" w:rsidR="0029158D" w:rsidRDefault="0029158D" w:rsidP="0029158D">
      <w:pPr>
        <w:pStyle w:val="PL"/>
        <w:rPr>
          <w:noProof w:val="0"/>
        </w:rPr>
      </w:pPr>
    </w:p>
    <w:p w14:paraId="48F42344" w14:textId="51B82B35" w:rsidR="00280903" w:rsidRDefault="0029158D" w:rsidP="0029158D">
      <w:pPr>
        <w:pStyle w:val="PL"/>
        <w:rPr>
          <w:noProof w:val="0"/>
        </w:rPr>
      </w:pPr>
      <w:r>
        <w:rPr>
          <w:noProof w:val="0"/>
        </w:rPr>
        <w:t>#------------ Definition of concrete IOCs ----------------------------------------</w:t>
      </w:r>
    </w:p>
    <w:p w14:paraId="75B492BD" w14:textId="77777777" w:rsidR="0029158D" w:rsidRDefault="0029158D" w:rsidP="0029158D">
      <w:pPr>
        <w:pStyle w:val="PL"/>
        <w:rPr>
          <w:noProof w:val="0"/>
        </w:rPr>
      </w:pPr>
    </w:p>
    <w:p w14:paraId="2B6E56B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SubNetwork-Single:</w:t>
      </w:r>
    </w:p>
    <w:p w14:paraId="4301A6A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162943B" w14:textId="7169FEEB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12" w:author="Sean Sun" w:date="2022-03-24T22:17:00Z">
        <w:r w:rsidDel="007F1280">
          <w:rPr>
            <w:noProof w:val="0"/>
          </w:rPr>
          <w:delText>genericNrm.yaml</w:delText>
        </w:r>
      </w:del>
      <w:ins w:id="13" w:author="Sean Sun" w:date="2022-03-24T22:17:00Z">
        <w:r w:rsidR="007F1280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2DDD6D2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2B25E1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2FCFA2A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4B9F601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C355AFF" w14:textId="0A657616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del w:id="14" w:author="Sean Sun" w:date="2022-03-24T22:17:00Z">
        <w:r w:rsidDel="007F1280">
          <w:rPr>
            <w:noProof w:val="0"/>
          </w:rPr>
          <w:delText>genericNrm.yaml</w:delText>
        </w:r>
      </w:del>
      <w:ins w:id="15" w:author="Sean Sun" w:date="2022-03-24T22:17:00Z">
        <w:r w:rsidR="007F1280">
          <w:rPr>
            <w:noProof w:val="0"/>
          </w:rPr>
          <w:t>TS28623_genericNrm.yaml</w:t>
        </w:r>
      </w:ins>
      <w:r>
        <w:rPr>
          <w:noProof w:val="0"/>
        </w:rPr>
        <w:t>#/components/schemas/SubNetwork-</w:t>
      </w:r>
      <w:proofErr w:type="spellStart"/>
      <w:r>
        <w:rPr>
          <w:noProof w:val="0"/>
        </w:rPr>
        <w:t>Attr</w:t>
      </w:r>
      <w:proofErr w:type="spellEnd"/>
      <w:r>
        <w:rPr>
          <w:noProof w:val="0"/>
        </w:rPr>
        <w:t>'</w:t>
      </w:r>
    </w:p>
    <w:p w14:paraId="65F0B4E9" w14:textId="716FCF14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16" w:author="Sean Sun" w:date="2022-03-24T22:17:00Z">
        <w:r w:rsidDel="007F1280">
          <w:rPr>
            <w:noProof w:val="0"/>
          </w:rPr>
          <w:delText>genericNrm.yaml</w:delText>
        </w:r>
      </w:del>
      <w:ins w:id="17" w:author="Sean Sun" w:date="2022-03-24T22:17:00Z">
        <w:r w:rsidR="007F1280">
          <w:rPr>
            <w:noProof w:val="0"/>
          </w:rPr>
          <w:t>TS28623_genericNrm.yaml</w:t>
        </w:r>
      </w:ins>
      <w:r>
        <w:rPr>
          <w:noProof w:val="0"/>
        </w:rPr>
        <w:t>#/components/schemas/SubNetwork-</w:t>
      </w:r>
      <w:proofErr w:type="spellStart"/>
      <w:r>
        <w:rPr>
          <w:noProof w:val="0"/>
        </w:rPr>
        <w:t>ncO</w:t>
      </w:r>
      <w:proofErr w:type="spellEnd"/>
      <w:r>
        <w:rPr>
          <w:noProof w:val="0"/>
        </w:rPr>
        <w:t>'</w:t>
      </w:r>
    </w:p>
    <w:p w14:paraId="5E594B6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2AE727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1969A34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SubNetwork:</w:t>
      </w:r>
    </w:p>
    <w:p w14:paraId="04A9E48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'#/components/schemas/SubNetwork-Multiple'</w:t>
      </w:r>
    </w:p>
    <w:p w14:paraId="04B049E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NetworkSlice:</w:t>
      </w:r>
    </w:p>
    <w:p w14:paraId="7A0F4A3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'#/components/schemas/NetworkSlice-Multiple'</w:t>
      </w:r>
    </w:p>
    <w:p w14:paraId="379E845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NetworkSliceSubnet:</w:t>
      </w:r>
    </w:p>
    <w:p w14:paraId="574789D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'#/components/schemas/NetworkSliceSubnet-Multiple'</w:t>
      </w:r>
    </w:p>
    <w:p w14:paraId="6E7F081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:</w:t>
      </w:r>
    </w:p>
    <w:p w14:paraId="1A6558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-Multiple'</w:t>
      </w:r>
    </w:p>
    <w:p w14:paraId="3D06EED6" w14:textId="77777777" w:rsidR="0029158D" w:rsidRDefault="0029158D" w:rsidP="0029158D">
      <w:pPr>
        <w:pStyle w:val="PL"/>
        <w:rPr>
          <w:noProof w:val="0"/>
        </w:rPr>
      </w:pPr>
    </w:p>
    <w:p w14:paraId="4E055E5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NetworkSlice-Single:</w:t>
      </w:r>
    </w:p>
    <w:p w14:paraId="3F01C85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42706290" w14:textId="69682F18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18" w:author="Sean Sun" w:date="2022-03-24T22:17:00Z">
        <w:r w:rsidDel="007F1280">
          <w:rPr>
            <w:noProof w:val="0"/>
          </w:rPr>
          <w:delText>genericNrm.yaml</w:delText>
        </w:r>
      </w:del>
      <w:ins w:id="19" w:author="Sean Sun" w:date="2022-03-24T22:17:00Z">
        <w:r w:rsidR="007F1280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6C8212C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5517BF7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B197AF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6B8F592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755C1DE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69F541E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00EDF9F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networkSliceSubnetRef</w:t>
      </w:r>
      <w:proofErr w:type="spellEnd"/>
      <w:r>
        <w:rPr>
          <w:noProof w:val="0"/>
        </w:rPr>
        <w:t>:</w:t>
      </w:r>
    </w:p>
    <w:p w14:paraId="449A1672" w14:textId="250C7338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20" w:author="Sean Sun" w:date="2022-03-24T22:17:00Z">
        <w:r w:rsidDel="007F1280">
          <w:rPr>
            <w:noProof w:val="0"/>
          </w:rPr>
          <w:delText>comDefs.yaml</w:delText>
        </w:r>
      </w:del>
      <w:ins w:id="21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665BFE5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72391643" w14:textId="69ACE9AF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22" w:author="Sean Sun" w:date="2022-03-24T22:17:00Z">
        <w:r w:rsidDel="007F1280">
          <w:rPr>
            <w:noProof w:val="0"/>
          </w:rPr>
          <w:delText>comDefs.yaml</w:delText>
        </w:r>
      </w:del>
      <w:ins w:id="23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317ED3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7F35D86" w14:textId="298DBD36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24" w:author="Sean Sun" w:date="2022-03-24T22:17:00Z">
        <w:r w:rsidDel="007F1280">
          <w:rPr>
            <w:noProof w:val="0"/>
          </w:rPr>
          <w:delText>comDefs.yaml</w:delText>
        </w:r>
      </w:del>
      <w:ins w:id="25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6E57A6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serviceProfileList</w:t>
      </w:r>
      <w:proofErr w:type="spellEnd"/>
      <w:r>
        <w:rPr>
          <w:noProof w:val="0"/>
        </w:rPr>
        <w:t>:</w:t>
      </w:r>
    </w:p>
    <w:p w14:paraId="33A1781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ServiceProfileList</w:t>
      </w:r>
      <w:proofErr w:type="spellEnd"/>
      <w:r>
        <w:rPr>
          <w:noProof w:val="0"/>
        </w:rPr>
        <w:t>'</w:t>
      </w:r>
    </w:p>
    <w:p w14:paraId="5488C3F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NetworkSliceSubnet-Single:</w:t>
      </w:r>
    </w:p>
    <w:p w14:paraId="1DD31B7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46D0C525" w14:textId="5CE39D3C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26" w:author="Sean Sun" w:date="2022-03-24T22:17:00Z">
        <w:r w:rsidDel="007F1280">
          <w:rPr>
            <w:noProof w:val="0"/>
          </w:rPr>
          <w:delText>genericNrm.yaml</w:delText>
        </w:r>
      </w:del>
      <w:ins w:id="27" w:author="Sean Sun" w:date="2022-03-24T22:17:00Z">
        <w:r w:rsidR="007F1280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5228096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64FCF8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7E38D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4FB92EB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E41DE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10047AC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16E7FCA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managedFunctionRefList</w:t>
      </w:r>
      <w:proofErr w:type="spellEnd"/>
      <w:r>
        <w:rPr>
          <w:noProof w:val="0"/>
        </w:rPr>
        <w:t>:</w:t>
      </w:r>
    </w:p>
    <w:p w14:paraId="5CD4D8B4" w14:textId="3DA083E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28" w:author="Sean Sun" w:date="2022-03-24T22:17:00Z">
        <w:r w:rsidDel="007F1280">
          <w:rPr>
            <w:noProof w:val="0"/>
          </w:rPr>
          <w:delText>comDefs.yaml</w:delText>
        </w:r>
      </w:del>
      <w:ins w:id="29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6C8A4E2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networkSliceSubnetRefList</w:t>
      </w:r>
      <w:proofErr w:type="spellEnd"/>
      <w:r>
        <w:rPr>
          <w:noProof w:val="0"/>
        </w:rPr>
        <w:t>:</w:t>
      </w:r>
    </w:p>
    <w:p w14:paraId="10E50311" w14:textId="51F1131A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0" w:author="Sean Sun" w:date="2022-03-24T22:17:00Z">
        <w:r w:rsidDel="007F1280">
          <w:rPr>
            <w:noProof w:val="0"/>
          </w:rPr>
          <w:delText>comDefs.yaml</w:delText>
        </w:r>
      </w:del>
      <w:ins w:id="31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3CB34F0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45EAE388" w14:textId="2876B2A6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2" w:author="Sean Sun" w:date="2022-03-24T22:17:00Z">
        <w:r w:rsidDel="007F1280">
          <w:rPr>
            <w:noProof w:val="0"/>
          </w:rPr>
          <w:delText>comDefs.yaml</w:delText>
        </w:r>
      </w:del>
      <w:ins w:id="33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5F27B02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09D702F" w14:textId="6CB05ADA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4" w:author="Sean Sun" w:date="2022-03-24T22:17:00Z">
        <w:r w:rsidDel="007F1280">
          <w:rPr>
            <w:noProof w:val="0"/>
          </w:rPr>
          <w:delText>comDefs.yaml</w:delText>
        </w:r>
      </w:del>
      <w:ins w:id="35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02E56E6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nsInfo</w:t>
      </w:r>
      <w:proofErr w:type="spellEnd"/>
      <w:r>
        <w:rPr>
          <w:noProof w:val="0"/>
        </w:rPr>
        <w:t>:</w:t>
      </w:r>
    </w:p>
    <w:p w14:paraId="36C9292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NsInfo</w:t>
      </w:r>
      <w:proofErr w:type="spellEnd"/>
      <w:r>
        <w:rPr>
          <w:noProof w:val="0"/>
        </w:rPr>
        <w:t>'</w:t>
      </w:r>
    </w:p>
    <w:p w14:paraId="5E3C9EC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sliceProfileList</w:t>
      </w:r>
      <w:proofErr w:type="spellEnd"/>
      <w:r>
        <w:rPr>
          <w:noProof w:val="0"/>
        </w:rPr>
        <w:t>:</w:t>
      </w:r>
    </w:p>
    <w:p w14:paraId="56A502F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SliceProfileList</w:t>
      </w:r>
      <w:proofErr w:type="spellEnd"/>
      <w:r>
        <w:rPr>
          <w:noProof w:val="0"/>
        </w:rPr>
        <w:t>'</w:t>
      </w:r>
    </w:p>
    <w:p w14:paraId="136F146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epTransportRefList</w:t>
      </w:r>
      <w:proofErr w:type="spellEnd"/>
      <w:r>
        <w:rPr>
          <w:noProof w:val="0"/>
        </w:rPr>
        <w:t>:</w:t>
      </w:r>
    </w:p>
    <w:p w14:paraId="276D502A" w14:textId="449A4126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36" w:author="Sean Sun" w:date="2022-03-24T22:17:00Z">
        <w:r w:rsidDel="007F1280">
          <w:rPr>
            <w:noProof w:val="0"/>
          </w:rPr>
          <w:delText>comDefs.yaml</w:delText>
        </w:r>
      </w:del>
      <w:ins w:id="37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27A911F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priorityLabel</w:t>
      </w:r>
      <w:proofErr w:type="spellEnd"/>
      <w:r>
        <w:rPr>
          <w:noProof w:val="0"/>
        </w:rPr>
        <w:t>:</w:t>
      </w:r>
    </w:p>
    <w:p w14:paraId="1C22AE6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type: integer</w:t>
      </w:r>
    </w:p>
    <w:p w14:paraId="7989B3C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-Single:</w:t>
      </w:r>
    </w:p>
    <w:p w14:paraId="32C2DDF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78CB271F" w14:textId="2313E7C2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del w:id="38" w:author="Sean Sun" w:date="2022-03-24T22:17:00Z">
        <w:r w:rsidDel="007F1280">
          <w:rPr>
            <w:noProof w:val="0"/>
          </w:rPr>
          <w:delText>genericNrm.yaml</w:delText>
        </w:r>
      </w:del>
      <w:ins w:id="39" w:author="Sean Sun" w:date="2022-03-24T22:17:00Z">
        <w:r w:rsidR="007F1280">
          <w:rPr>
            <w:noProof w:val="0"/>
          </w:rPr>
          <w:t>TS28623_genericNrm.yaml</w:t>
        </w:r>
      </w:ins>
      <w:r>
        <w:rPr>
          <w:noProof w:val="0"/>
        </w:rPr>
        <w:t>#/components/schemas/Top'</w:t>
      </w:r>
    </w:p>
    <w:p w14:paraId="24A8C5E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9BCE94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F4E827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61EFED4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type: object</w:t>
      </w:r>
    </w:p>
    <w:p w14:paraId="4C6E21F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properties:</w:t>
      </w:r>
    </w:p>
    <w:p w14:paraId="3819FFE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:</w:t>
      </w:r>
    </w:p>
    <w:p w14:paraId="587A644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'</w:t>
      </w:r>
    </w:p>
    <w:p w14:paraId="6A66F10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logicInterfaceId</w:t>
      </w:r>
      <w:proofErr w:type="spellEnd"/>
      <w:r>
        <w:rPr>
          <w:noProof w:val="0"/>
        </w:rPr>
        <w:t>:</w:t>
      </w:r>
    </w:p>
    <w:p w14:paraId="0A3A956F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type: string </w:t>
      </w:r>
    </w:p>
    <w:p w14:paraId="048373A8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nextHopInfo</w:t>
      </w:r>
      <w:proofErr w:type="spellEnd"/>
      <w:r>
        <w:rPr>
          <w:noProof w:val="0"/>
        </w:rPr>
        <w:t>:</w:t>
      </w:r>
    </w:p>
    <w:p w14:paraId="41F8AD9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type: string </w:t>
      </w:r>
    </w:p>
    <w:p w14:paraId="7C27CD6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qosProfile</w:t>
      </w:r>
      <w:proofErr w:type="spellEnd"/>
      <w:r>
        <w:rPr>
          <w:noProof w:val="0"/>
        </w:rPr>
        <w:t>:</w:t>
      </w:r>
    </w:p>
    <w:p w14:paraId="1E008D1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type: string </w:t>
      </w:r>
    </w:p>
    <w:p w14:paraId="163171B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epApplicationRefs</w:t>
      </w:r>
      <w:proofErr w:type="spellEnd"/>
      <w:r>
        <w:rPr>
          <w:noProof w:val="0"/>
        </w:rPr>
        <w:t>:</w:t>
      </w:r>
    </w:p>
    <w:p w14:paraId="01E44277" w14:textId="6CC234A1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$ref: '</w:t>
      </w:r>
      <w:del w:id="40" w:author="Sean Sun" w:date="2022-03-24T22:17:00Z">
        <w:r w:rsidDel="007F1280">
          <w:rPr>
            <w:noProof w:val="0"/>
          </w:rPr>
          <w:delText>comDefs.yaml</w:delText>
        </w:r>
      </w:del>
      <w:ins w:id="41" w:author="Sean Sun" w:date="2022-03-24T22:17:00Z">
        <w:r w:rsidR="007F1280"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2CD67F9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</w:p>
    <w:p w14:paraId="3BE870D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5F3E8595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SubNetwork-Multiple:</w:t>
      </w:r>
    </w:p>
    <w:p w14:paraId="7C9780EA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B397E67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7B316C0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'#/components/schemas/SubNetwork-Single'</w:t>
      </w:r>
    </w:p>
    <w:p w14:paraId="3C7C9BB7" w14:textId="77777777" w:rsidR="0029158D" w:rsidRDefault="0029158D" w:rsidP="0029158D">
      <w:pPr>
        <w:pStyle w:val="PL"/>
        <w:rPr>
          <w:noProof w:val="0"/>
        </w:rPr>
      </w:pPr>
    </w:p>
    <w:p w14:paraId="136E9EC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NetworkSlice-Multiple:</w:t>
      </w:r>
    </w:p>
    <w:p w14:paraId="15CD6C2B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4BB727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623AFC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'#/components/schemas/NetworkSlice-Single'</w:t>
      </w:r>
    </w:p>
    <w:p w14:paraId="421A3523" w14:textId="77777777" w:rsidR="0029158D" w:rsidRDefault="0029158D" w:rsidP="0029158D">
      <w:pPr>
        <w:pStyle w:val="PL"/>
        <w:rPr>
          <w:noProof w:val="0"/>
        </w:rPr>
      </w:pPr>
    </w:p>
    <w:p w14:paraId="0275582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NetworkSliceSubnet-Multiple:</w:t>
      </w:r>
    </w:p>
    <w:p w14:paraId="6AC2D0B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4ECDD772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9CF0E86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'#/components/schemas/NetworkSliceSubnet-Single'</w:t>
      </w:r>
    </w:p>
    <w:p w14:paraId="276D09EA" w14:textId="77777777" w:rsidR="0029158D" w:rsidRDefault="0029158D" w:rsidP="0029158D">
      <w:pPr>
        <w:pStyle w:val="PL"/>
        <w:rPr>
          <w:noProof w:val="0"/>
        </w:rPr>
      </w:pPr>
    </w:p>
    <w:p w14:paraId="1D222AA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-Multiple:</w:t>
      </w:r>
    </w:p>
    <w:p w14:paraId="42CC126D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29EBC8C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558314D9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-Single'</w:t>
      </w:r>
    </w:p>
    <w:p w14:paraId="20C3A166" w14:textId="77777777" w:rsidR="0029158D" w:rsidRDefault="0029158D" w:rsidP="0029158D">
      <w:pPr>
        <w:pStyle w:val="PL"/>
        <w:rPr>
          <w:noProof w:val="0"/>
        </w:rPr>
      </w:pPr>
    </w:p>
    <w:p w14:paraId="0C13945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>#------------ Definitions in TS 28.541 for TS 28.532 -----------------------------</w:t>
      </w:r>
    </w:p>
    <w:p w14:paraId="662F39C7" w14:textId="77777777" w:rsidR="0029158D" w:rsidRDefault="0029158D" w:rsidP="0029158D">
      <w:pPr>
        <w:pStyle w:val="PL"/>
        <w:rPr>
          <w:noProof w:val="0"/>
        </w:rPr>
      </w:pPr>
    </w:p>
    <w:p w14:paraId="3CC87583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resources-</w:t>
      </w:r>
      <w:proofErr w:type="spellStart"/>
      <w:r>
        <w:rPr>
          <w:noProof w:val="0"/>
        </w:rPr>
        <w:t>sliceNrm</w:t>
      </w:r>
      <w:proofErr w:type="spellEnd"/>
      <w:r>
        <w:rPr>
          <w:noProof w:val="0"/>
        </w:rPr>
        <w:t>:</w:t>
      </w:r>
    </w:p>
    <w:p w14:paraId="72BA95D9" w14:textId="001EDFA7" w:rsidR="00DD042B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14:paraId="4C0D6CD4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'#/components/schemas/SubNetwork-Single'</w:t>
      </w:r>
    </w:p>
    <w:p w14:paraId="3A14E87E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'#/components/schemas/NetworkSlice-Single'</w:t>
      </w:r>
    </w:p>
    <w:p w14:paraId="4F27FDB1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'#/components/schemas/NetworkSliceSubnet-Single'</w:t>
      </w:r>
    </w:p>
    <w:p w14:paraId="4C3C59EC" w14:textId="77777777" w:rsidR="0029158D" w:rsidRDefault="0029158D" w:rsidP="0029158D">
      <w:pPr>
        <w:pStyle w:val="PL"/>
        <w:rPr>
          <w:noProof w:val="0"/>
        </w:rPr>
      </w:pPr>
      <w:r>
        <w:rPr>
          <w:noProof w:val="0"/>
        </w:rPr>
        <w:t xml:space="preserve">       - $ref: '#/components/schemas/</w:t>
      </w:r>
      <w:proofErr w:type="spellStart"/>
      <w:r>
        <w:rPr>
          <w:noProof w:val="0"/>
        </w:rPr>
        <w:t>EP_Transport</w:t>
      </w:r>
      <w:proofErr w:type="spellEnd"/>
      <w:r>
        <w:rPr>
          <w:noProof w:val="0"/>
        </w:rPr>
        <w:t>-Single'</w:t>
      </w:r>
    </w:p>
    <w:p w14:paraId="42529EC8" w14:textId="7475C46E" w:rsidR="0029158D" w:rsidRDefault="0029158D" w:rsidP="0029158D">
      <w:pPr>
        <w:pStyle w:val="Heading8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158D" w:rsidRPr="00477531" w14:paraId="3169ADA2" w14:textId="77777777" w:rsidTr="00582D53">
        <w:tc>
          <w:tcPr>
            <w:tcW w:w="9521" w:type="dxa"/>
            <w:shd w:val="clear" w:color="auto" w:fill="FFFFCC"/>
            <w:vAlign w:val="center"/>
          </w:tcPr>
          <w:p w14:paraId="4C1DE1BB" w14:textId="6EF62852" w:rsidR="0029158D" w:rsidRPr="00477531" w:rsidRDefault="0029158D" w:rsidP="00582D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5954" w14:textId="77777777" w:rsidR="00BF57D3" w:rsidRDefault="00BF57D3">
      <w:r>
        <w:separator/>
      </w:r>
    </w:p>
  </w:endnote>
  <w:endnote w:type="continuationSeparator" w:id="0">
    <w:p w14:paraId="39D23B96" w14:textId="77777777" w:rsidR="00BF57D3" w:rsidRDefault="00BF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F0B7" w14:textId="77777777" w:rsidR="00BF57D3" w:rsidRDefault="00BF57D3">
      <w:r>
        <w:separator/>
      </w:r>
    </w:p>
  </w:footnote>
  <w:footnote w:type="continuationSeparator" w:id="0">
    <w:p w14:paraId="75E5F47E" w14:textId="77777777" w:rsidR="00BF57D3" w:rsidRDefault="00BF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43A6F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92C46"/>
    <w:rsid w:val="00194FBD"/>
    <w:rsid w:val="0019687B"/>
    <w:rsid w:val="001A08B3"/>
    <w:rsid w:val="001A7B60"/>
    <w:rsid w:val="001B33FE"/>
    <w:rsid w:val="001B52F0"/>
    <w:rsid w:val="001B6430"/>
    <w:rsid w:val="001B7A65"/>
    <w:rsid w:val="001E293E"/>
    <w:rsid w:val="001E41F3"/>
    <w:rsid w:val="001F2845"/>
    <w:rsid w:val="00204B16"/>
    <w:rsid w:val="00206A28"/>
    <w:rsid w:val="00217126"/>
    <w:rsid w:val="00224EAA"/>
    <w:rsid w:val="00253A9A"/>
    <w:rsid w:val="00257230"/>
    <w:rsid w:val="0026004D"/>
    <w:rsid w:val="00262CAC"/>
    <w:rsid w:val="00263A01"/>
    <w:rsid w:val="002640DD"/>
    <w:rsid w:val="00275D12"/>
    <w:rsid w:val="00280903"/>
    <w:rsid w:val="00284FEB"/>
    <w:rsid w:val="002860C4"/>
    <w:rsid w:val="0029158D"/>
    <w:rsid w:val="002A1B77"/>
    <w:rsid w:val="002A7309"/>
    <w:rsid w:val="002B5741"/>
    <w:rsid w:val="002C7B80"/>
    <w:rsid w:val="002D3326"/>
    <w:rsid w:val="002D35E8"/>
    <w:rsid w:val="002D7DCE"/>
    <w:rsid w:val="002E3846"/>
    <w:rsid w:val="002E472E"/>
    <w:rsid w:val="00305409"/>
    <w:rsid w:val="0032049B"/>
    <w:rsid w:val="0033251F"/>
    <w:rsid w:val="0034108E"/>
    <w:rsid w:val="00356CBB"/>
    <w:rsid w:val="003609EF"/>
    <w:rsid w:val="0036231A"/>
    <w:rsid w:val="00374DD4"/>
    <w:rsid w:val="00394559"/>
    <w:rsid w:val="003A2226"/>
    <w:rsid w:val="003A49CB"/>
    <w:rsid w:val="003C5AE8"/>
    <w:rsid w:val="003D2D88"/>
    <w:rsid w:val="003E1A36"/>
    <w:rsid w:val="003E5DBF"/>
    <w:rsid w:val="00403251"/>
    <w:rsid w:val="00410371"/>
    <w:rsid w:val="00414809"/>
    <w:rsid w:val="004242F1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47111"/>
    <w:rsid w:val="00550A6F"/>
    <w:rsid w:val="00555361"/>
    <w:rsid w:val="0056290A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536E"/>
    <w:rsid w:val="00665C47"/>
    <w:rsid w:val="0068622F"/>
    <w:rsid w:val="00694FAD"/>
    <w:rsid w:val="00695808"/>
    <w:rsid w:val="006B46FB"/>
    <w:rsid w:val="006B51BA"/>
    <w:rsid w:val="006B7E21"/>
    <w:rsid w:val="006E11CD"/>
    <w:rsid w:val="006E21FB"/>
    <w:rsid w:val="006E63CB"/>
    <w:rsid w:val="006F0A85"/>
    <w:rsid w:val="00705AEF"/>
    <w:rsid w:val="00712183"/>
    <w:rsid w:val="00725FBC"/>
    <w:rsid w:val="00741711"/>
    <w:rsid w:val="00745489"/>
    <w:rsid w:val="00764864"/>
    <w:rsid w:val="007652AA"/>
    <w:rsid w:val="00767D3B"/>
    <w:rsid w:val="0077797A"/>
    <w:rsid w:val="00785599"/>
    <w:rsid w:val="00792342"/>
    <w:rsid w:val="007977A8"/>
    <w:rsid w:val="007A179C"/>
    <w:rsid w:val="007B4590"/>
    <w:rsid w:val="007B512A"/>
    <w:rsid w:val="007C2097"/>
    <w:rsid w:val="007D6A07"/>
    <w:rsid w:val="007F1280"/>
    <w:rsid w:val="007F62C2"/>
    <w:rsid w:val="007F7259"/>
    <w:rsid w:val="008040A8"/>
    <w:rsid w:val="008279FA"/>
    <w:rsid w:val="00837BA4"/>
    <w:rsid w:val="0085680F"/>
    <w:rsid w:val="008626E7"/>
    <w:rsid w:val="00870EE7"/>
    <w:rsid w:val="00880A55"/>
    <w:rsid w:val="008837B1"/>
    <w:rsid w:val="008863B9"/>
    <w:rsid w:val="008A45A6"/>
    <w:rsid w:val="008B0931"/>
    <w:rsid w:val="008B7764"/>
    <w:rsid w:val="008C16D3"/>
    <w:rsid w:val="008D1131"/>
    <w:rsid w:val="008D39FE"/>
    <w:rsid w:val="008D6FCA"/>
    <w:rsid w:val="008E7098"/>
    <w:rsid w:val="008F07B4"/>
    <w:rsid w:val="008F3789"/>
    <w:rsid w:val="008F686C"/>
    <w:rsid w:val="00904335"/>
    <w:rsid w:val="009117A7"/>
    <w:rsid w:val="009148DE"/>
    <w:rsid w:val="009215BF"/>
    <w:rsid w:val="00921DEB"/>
    <w:rsid w:val="00941E30"/>
    <w:rsid w:val="00944E66"/>
    <w:rsid w:val="00963E6E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671C"/>
    <w:rsid w:val="00AA2CBC"/>
    <w:rsid w:val="00AC379D"/>
    <w:rsid w:val="00AC5820"/>
    <w:rsid w:val="00AD1CD8"/>
    <w:rsid w:val="00B03E8E"/>
    <w:rsid w:val="00B13F88"/>
    <w:rsid w:val="00B258BB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F27A2"/>
    <w:rsid w:val="00BF57D3"/>
    <w:rsid w:val="00BF5F69"/>
    <w:rsid w:val="00C03789"/>
    <w:rsid w:val="00C12D8A"/>
    <w:rsid w:val="00C17750"/>
    <w:rsid w:val="00C203F9"/>
    <w:rsid w:val="00C276D0"/>
    <w:rsid w:val="00C57186"/>
    <w:rsid w:val="00C66BA2"/>
    <w:rsid w:val="00C764D1"/>
    <w:rsid w:val="00C84E72"/>
    <w:rsid w:val="00C95985"/>
    <w:rsid w:val="00CC0FC6"/>
    <w:rsid w:val="00CC5026"/>
    <w:rsid w:val="00CC68D0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4470"/>
    <w:rsid w:val="00DB4ECE"/>
    <w:rsid w:val="00DC6FD0"/>
    <w:rsid w:val="00DD042B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65F7E"/>
    <w:rsid w:val="00E866AE"/>
    <w:rsid w:val="00E93495"/>
    <w:rsid w:val="00EB09B7"/>
    <w:rsid w:val="00EC1AA4"/>
    <w:rsid w:val="00EC2FF1"/>
    <w:rsid w:val="00EE7D7C"/>
    <w:rsid w:val="00EF0F2F"/>
    <w:rsid w:val="00F158B7"/>
    <w:rsid w:val="00F25D98"/>
    <w:rsid w:val="00F300FB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6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280</TotalTime>
  <Pages>2</Pages>
  <Words>2292</Words>
  <Characters>13069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115</cp:revision>
  <cp:lastPrinted>1899-12-31T23:00:00Z</cp:lastPrinted>
  <dcterms:created xsi:type="dcterms:W3CDTF">2022-03-23T01:54:00Z</dcterms:created>
  <dcterms:modified xsi:type="dcterms:W3CDTF">2022-04-05T10:32:00Z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