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915D5" w14:textId="6406BF47" w:rsidR="009C60F4" w:rsidRPr="00F25496" w:rsidRDefault="009C60F4" w:rsidP="009C60F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DB4ECE" w:rsidRPr="00DB4ECE">
        <w:rPr>
          <w:b/>
          <w:i/>
          <w:noProof/>
          <w:sz w:val="28"/>
        </w:rPr>
        <w:t>S5-222</w:t>
      </w:r>
      <w:r w:rsidR="00F524CC">
        <w:rPr>
          <w:b/>
          <w:i/>
          <w:noProof/>
          <w:sz w:val="28"/>
        </w:rPr>
        <w:t>222</w:t>
      </w:r>
    </w:p>
    <w:p w14:paraId="0D678265" w14:textId="77777777" w:rsidR="009C60F4" w:rsidRPr="005D6EAF" w:rsidRDefault="009C60F4" w:rsidP="009C60F4">
      <w:pPr>
        <w:pStyle w:val="CRCoverPage"/>
        <w:outlineLvl w:val="0"/>
        <w:rPr>
          <w:b/>
          <w:bCs/>
          <w:noProof/>
          <w:sz w:val="24"/>
        </w:rPr>
      </w:pPr>
      <w:r w:rsidRPr="005D6EAF">
        <w:rPr>
          <w:b/>
          <w:bCs/>
          <w:sz w:val="24"/>
        </w:rPr>
        <w:t>e-meeting, 4 - 12 April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C60F4" w14:paraId="05B18D9B" w14:textId="77777777" w:rsidTr="005D628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21377" w14:textId="77777777" w:rsidR="009C60F4" w:rsidRDefault="009C60F4" w:rsidP="005D628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9C60F4" w14:paraId="0E67ED5D" w14:textId="77777777" w:rsidTr="005D62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9230D4" w14:textId="77777777" w:rsidR="009C60F4" w:rsidRDefault="009C60F4" w:rsidP="005D628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C60F4" w14:paraId="47F200B2" w14:textId="77777777" w:rsidTr="005D62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409D30A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5A23B13F" w14:textId="77777777" w:rsidTr="005D628E">
        <w:tc>
          <w:tcPr>
            <w:tcW w:w="142" w:type="dxa"/>
            <w:tcBorders>
              <w:left w:val="single" w:sz="4" w:space="0" w:color="auto"/>
            </w:tcBorders>
          </w:tcPr>
          <w:p w14:paraId="2A11933E" w14:textId="77777777" w:rsidR="009C60F4" w:rsidRDefault="009C60F4" w:rsidP="005D628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F4A7E8C" w14:textId="77777777" w:rsidR="009C60F4" w:rsidRPr="00410371" w:rsidRDefault="000D1753" w:rsidP="005D628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C60F4">
                <w:rPr>
                  <w:b/>
                  <w:noProof/>
                  <w:sz w:val="28"/>
                </w:rPr>
                <w:t>28.541</w:t>
              </w:r>
            </w:fldSimple>
          </w:p>
        </w:tc>
        <w:tc>
          <w:tcPr>
            <w:tcW w:w="709" w:type="dxa"/>
          </w:tcPr>
          <w:p w14:paraId="67E5B692" w14:textId="77777777" w:rsidR="009C60F4" w:rsidRDefault="009C60F4" w:rsidP="005D628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299E6AA" w14:textId="3C2FEAF2" w:rsidR="009C60F4" w:rsidRPr="00410371" w:rsidRDefault="000D1753" w:rsidP="005D628E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9C60F4">
                <w:rPr>
                  <w:b/>
                  <w:noProof/>
                  <w:sz w:val="28"/>
                </w:rPr>
                <w:t>draftCR</w:t>
              </w:r>
            </w:fldSimple>
          </w:p>
        </w:tc>
        <w:tc>
          <w:tcPr>
            <w:tcW w:w="709" w:type="dxa"/>
          </w:tcPr>
          <w:p w14:paraId="1532E99E" w14:textId="77777777" w:rsidR="009C60F4" w:rsidRDefault="009C60F4" w:rsidP="005D628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D390E90" w14:textId="77777777" w:rsidR="009C60F4" w:rsidRPr="00410371" w:rsidRDefault="000D1753" w:rsidP="005D628E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9C60F4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70F0A50B" w14:textId="77777777" w:rsidR="009C60F4" w:rsidRDefault="009C60F4" w:rsidP="005D628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AF88510" w14:textId="1978A63E" w:rsidR="009C60F4" w:rsidRPr="00410371" w:rsidRDefault="000D1753" w:rsidP="005D628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fldSimple w:instr=" DOCPROPERTY  Version  \* MERGEFORMAT ">
                <w:r w:rsidR="009C60F4">
                  <w:rPr>
                    <w:b/>
                    <w:noProof/>
                    <w:sz w:val="28"/>
                  </w:rPr>
                  <w:t>1</w:t>
                </w:r>
                <w:r w:rsidR="00CC71AB">
                  <w:rPr>
                    <w:b/>
                    <w:noProof/>
                    <w:sz w:val="28"/>
                  </w:rPr>
                  <w:t>6</w:t>
                </w:r>
                <w:r w:rsidR="009C60F4">
                  <w:rPr>
                    <w:b/>
                    <w:noProof/>
                    <w:sz w:val="28"/>
                  </w:rPr>
                  <w:t>.</w:t>
                </w:r>
                <w:r w:rsidR="00CC71AB">
                  <w:rPr>
                    <w:b/>
                    <w:noProof/>
                    <w:sz w:val="28"/>
                  </w:rPr>
                  <w:t>1</w:t>
                </w:r>
                <w:r w:rsidR="003E6E41">
                  <w:rPr>
                    <w:b/>
                    <w:noProof/>
                    <w:sz w:val="28"/>
                  </w:rPr>
                  <w:t>2</w:t>
                </w:r>
                <w:r w:rsidR="009C60F4">
                  <w:rPr>
                    <w:b/>
                    <w:noProof/>
                    <w:sz w:val="28"/>
                  </w:rPr>
                  <w:t>.0</w:t>
                </w:r>
              </w:fldSimple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B15B093" w14:textId="77777777" w:rsidR="009C60F4" w:rsidRDefault="009C60F4" w:rsidP="005D628E">
            <w:pPr>
              <w:pStyle w:val="CRCoverPage"/>
              <w:spacing w:after="0"/>
              <w:rPr>
                <w:noProof/>
              </w:rPr>
            </w:pPr>
          </w:p>
        </w:tc>
      </w:tr>
      <w:tr w:rsidR="009C60F4" w14:paraId="713DFD3D" w14:textId="77777777" w:rsidTr="005D62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53A06B" w14:textId="77777777" w:rsidR="009C60F4" w:rsidRDefault="009C60F4" w:rsidP="005D628E">
            <w:pPr>
              <w:pStyle w:val="CRCoverPage"/>
              <w:spacing w:after="0"/>
              <w:rPr>
                <w:noProof/>
              </w:rPr>
            </w:pPr>
          </w:p>
        </w:tc>
      </w:tr>
      <w:tr w:rsidR="009C60F4" w14:paraId="293AD9D5" w14:textId="77777777" w:rsidTr="005D628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228FB3A" w14:textId="77777777" w:rsidR="009C60F4" w:rsidRPr="00F25D98" w:rsidRDefault="009C60F4" w:rsidP="005D628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9C60F4" w14:paraId="53379F1C" w14:textId="77777777" w:rsidTr="005D628E">
        <w:tc>
          <w:tcPr>
            <w:tcW w:w="9641" w:type="dxa"/>
            <w:gridSpan w:val="9"/>
          </w:tcPr>
          <w:p w14:paraId="51C37A4C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7DFC56C" w14:textId="77777777" w:rsidR="009C60F4" w:rsidRDefault="009C60F4" w:rsidP="009C60F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C60F4" w14:paraId="591A3834" w14:textId="77777777" w:rsidTr="005D628E">
        <w:tc>
          <w:tcPr>
            <w:tcW w:w="2835" w:type="dxa"/>
          </w:tcPr>
          <w:p w14:paraId="7EA58850" w14:textId="77777777" w:rsidR="009C60F4" w:rsidRDefault="009C60F4" w:rsidP="005D628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F6B5B3A" w14:textId="77777777" w:rsidR="009C60F4" w:rsidRDefault="009C60F4" w:rsidP="005D62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49784C8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3CDB5CA" w14:textId="77777777" w:rsidR="009C60F4" w:rsidRDefault="009C60F4" w:rsidP="005D62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C3C4A7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25BEBF9" w14:textId="77777777" w:rsidR="009C60F4" w:rsidRDefault="009C60F4" w:rsidP="005D62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B7876DD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774DA19" w14:textId="77777777" w:rsidR="009C60F4" w:rsidRDefault="009C60F4" w:rsidP="005D62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8DFB472" w14:textId="429C8CAB" w:rsidR="009C60F4" w:rsidRDefault="009C60F4" w:rsidP="005D628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DEB04F8" w14:textId="77777777" w:rsidR="009C60F4" w:rsidRDefault="009C60F4" w:rsidP="009C60F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C60F4" w14:paraId="28B18AAC" w14:textId="77777777" w:rsidTr="005D628E">
        <w:tc>
          <w:tcPr>
            <w:tcW w:w="9640" w:type="dxa"/>
            <w:gridSpan w:val="11"/>
          </w:tcPr>
          <w:p w14:paraId="1C2A9562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3F8C01D6" w14:textId="77777777" w:rsidTr="005D628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E21B98F" w14:textId="77777777" w:rsidR="009C60F4" w:rsidRDefault="009C60F4" w:rsidP="005D62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D86AF5" w14:textId="2DD9B8EE" w:rsidR="009C60F4" w:rsidRDefault="000D1753" w:rsidP="005D628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fldSimple w:instr=" DOCPROPERTY  CrTitle  \* MERGEFORMAT ">
                <w:r w:rsidR="00500D08">
                  <w:t xml:space="preserve"> OpenAPI file name and dependence change for </w:t>
                </w:r>
                <w:r w:rsidR="007A39E7" w:rsidRPr="007A39E7">
                  <w:t>nrNrm</w:t>
                </w:r>
                <w:r w:rsidR="00500D08">
                  <w:t>.yaml</w:t>
                </w:r>
                <w:r w:rsidR="000B2F5B">
                  <w:rPr>
                    <w:noProof/>
                  </w:rPr>
                  <w:t xml:space="preserve">  </w:t>
                </w:r>
              </w:fldSimple>
            </w:fldSimple>
          </w:p>
        </w:tc>
      </w:tr>
      <w:tr w:rsidR="009C60F4" w14:paraId="3DFF3BF1" w14:textId="77777777" w:rsidTr="005D628E">
        <w:tc>
          <w:tcPr>
            <w:tcW w:w="1843" w:type="dxa"/>
            <w:tcBorders>
              <w:left w:val="single" w:sz="4" w:space="0" w:color="auto"/>
            </w:tcBorders>
          </w:tcPr>
          <w:p w14:paraId="792F377F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370EB4A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7D3A9CAE" w14:textId="77777777" w:rsidTr="005D628E">
        <w:tc>
          <w:tcPr>
            <w:tcW w:w="1843" w:type="dxa"/>
            <w:tcBorders>
              <w:left w:val="single" w:sz="4" w:space="0" w:color="auto"/>
            </w:tcBorders>
          </w:tcPr>
          <w:p w14:paraId="03AB6006" w14:textId="77777777" w:rsidR="009C60F4" w:rsidRDefault="009C60F4" w:rsidP="005D62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08F86FE" w14:textId="7B8EAAE8" w:rsidR="009C60F4" w:rsidRDefault="009C60F4" w:rsidP="005D62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Nokia, Nokia Shangai Bell</w:t>
            </w:r>
          </w:p>
        </w:tc>
      </w:tr>
      <w:tr w:rsidR="009C60F4" w14:paraId="1441D869" w14:textId="77777777" w:rsidTr="005D628E">
        <w:tc>
          <w:tcPr>
            <w:tcW w:w="1843" w:type="dxa"/>
            <w:tcBorders>
              <w:left w:val="single" w:sz="4" w:space="0" w:color="auto"/>
            </w:tcBorders>
          </w:tcPr>
          <w:p w14:paraId="4C99BA51" w14:textId="77777777" w:rsidR="009C60F4" w:rsidRDefault="009C60F4" w:rsidP="005D62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08DA00D" w14:textId="77777777" w:rsidR="009C60F4" w:rsidRDefault="009C60F4" w:rsidP="005D628E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9C60F4" w14:paraId="7FC713DD" w14:textId="77777777" w:rsidTr="005D628E">
        <w:tc>
          <w:tcPr>
            <w:tcW w:w="1843" w:type="dxa"/>
            <w:tcBorders>
              <w:left w:val="single" w:sz="4" w:space="0" w:color="auto"/>
            </w:tcBorders>
          </w:tcPr>
          <w:p w14:paraId="3D17E4C6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8B05559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3C4029D7" w14:textId="77777777" w:rsidTr="005D628E">
        <w:tc>
          <w:tcPr>
            <w:tcW w:w="1843" w:type="dxa"/>
            <w:tcBorders>
              <w:left w:val="single" w:sz="4" w:space="0" w:color="auto"/>
            </w:tcBorders>
          </w:tcPr>
          <w:p w14:paraId="13521201" w14:textId="77777777" w:rsidR="009C60F4" w:rsidRDefault="009C60F4" w:rsidP="005D62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E8968A2" w14:textId="448DCACA" w:rsidR="009C60F4" w:rsidRDefault="00F140F3" w:rsidP="005D628E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</w:t>
            </w:r>
            <w:r w:rsidR="003E6E41"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14:paraId="087FF881" w14:textId="77777777" w:rsidR="009C60F4" w:rsidRDefault="009C60F4" w:rsidP="005D628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06D24B0" w14:textId="77777777" w:rsidR="009C60F4" w:rsidRDefault="009C60F4" w:rsidP="005D62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62533C6" w14:textId="77777777" w:rsidR="009C60F4" w:rsidRDefault="009C60F4" w:rsidP="005D628E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2022-03-21</w:t>
            </w:r>
          </w:p>
        </w:tc>
      </w:tr>
      <w:tr w:rsidR="009C60F4" w14:paraId="4240936A" w14:textId="77777777" w:rsidTr="005D628E">
        <w:tc>
          <w:tcPr>
            <w:tcW w:w="1843" w:type="dxa"/>
            <w:tcBorders>
              <w:left w:val="single" w:sz="4" w:space="0" w:color="auto"/>
            </w:tcBorders>
          </w:tcPr>
          <w:p w14:paraId="04920110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03F8220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F6FF21F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A869B4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BEBDB16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7796DC07" w14:textId="77777777" w:rsidTr="005D628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2641ABB" w14:textId="77777777" w:rsidR="009C60F4" w:rsidRDefault="009C60F4" w:rsidP="005D62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624DE1" w14:textId="77DCC43D" w:rsidR="009C60F4" w:rsidRDefault="00F33F05" w:rsidP="005D628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7527153" w14:textId="77777777" w:rsidR="009C60F4" w:rsidRDefault="009C60F4" w:rsidP="005D628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0D26D06" w14:textId="77777777" w:rsidR="009C60F4" w:rsidRDefault="009C60F4" w:rsidP="005D628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3AD3A00" w14:textId="1FE4810D" w:rsidR="009C60F4" w:rsidRDefault="009C60F4" w:rsidP="005D628E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7A4275">
              <w:t>6</w:t>
            </w:r>
          </w:p>
        </w:tc>
      </w:tr>
      <w:tr w:rsidR="009C60F4" w14:paraId="11B4A3C2" w14:textId="77777777" w:rsidTr="005D628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183E410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BD12CD3" w14:textId="77777777" w:rsidR="009C60F4" w:rsidRDefault="009C60F4" w:rsidP="005D628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2B193F6" w14:textId="77777777" w:rsidR="009C60F4" w:rsidRDefault="009C60F4" w:rsidP="005D628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862135" w14:textId="77777777" w:rsidR="009C60F4" w:rsidRPr="007C2097" w:rsidRDefault="009C60F4" w:rsidP="005D628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9C60F4" w14:paraId="38F52DD7" w14:textId="77777777" w:rsidTr="005D628E">
        <w:tc>
          <w:tcPr>
            <w:tcW w:w="1843" w:type="dxa"/>
          </w:tcPr>
          <w:p w14:paraId="59FAF11D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B00CE40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670102B7" w14:textId="77777777" w:rsidTr="005D628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EC5A9D" w14:textId="77777777" w:rsidR="009C60F4" w:rsidRDefault="009C60F4" w:rsidP="005D62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5CF3C7" w14:textId="2F6D1E5A" w:rsidR="00C203F9" w:rsidRPr="00C203F9" w:rsidRDefault="00E768FC" w:rsidP="00E142BE">
            <w:pPr>
              <w:pStyle w:val="CRCoverPage"/>
              <w:spacing w:after="0"/>
              <w:rPr>
                <w:noProof/>
                <w:lang w:val="en-US"/>
              </w:rPr>
            </w:pPr>
            <w:r w:rsidRPr="00821AA9">
              <w:rPr>
                <w:noProof/>
              </w:rPr>
              <w:t xml:space="preserve">The new proposed recommendation has been presented in SA#95 in </w:t>
            </w:r>
            <w:hyperlink r:id="rId12" w:history="1">
              <w:r w:rsidRPr="00821AA9">
                <w:rPr>
                  <w:rStyle w:val="Hyperlink"/>
                  <w:noProof/>
                </w:rPr>
                <w:t>SP-220341</w:t>
              </w:r>
            </w:hyperlink>
            <w:r w:rsidRPr="00821AA9">
              <w:rPr>
                <w:noProof/>
                <w:u w:val="single"/>
              </w:rPr>
              <w:t xml:space="preserve">. </w:t>
            </w:r>
            <w:r w:rsidRPr="00821AA9">
              <w:rPr>
                <w:noProof/>
              </w:rPr>
              <w:t>And the proposal has been fully endorsed by SA</w:t>
            </w:r>
            <w:r>
              <w:rPr>
                <w:noProof/>
                <w:lang w:val="en-US"/>
              </w:rPr>
              <w:t xml:space="preserve"> . One of the action</w:t>
            </w:r>
            <w:r w:rsidR="00AF6C05">
              <w:rPr>
                <w:noProof/>
                <w:lang w:val="en-US"/>
              </w:rPr>
              <w:t>s</w:t>
            </w:r>
            <w:r>
              <w:rPr>
                <w:noProof/>
                <w:lang w:val="en-US"/>
              </w:rPr>
              <w:t xml:space="preserve"> is to update </w:t>
            </w:r>
            <w:r w:rsidRPr="000B13DC">
              <w:rPr>
                <w:noProof/>
                <w:lang w:val="en-US"/>
              </w:rPr>
              <w:t>OpenAPI YAML file names to be prefixed with the TS number</w:t>
            </w:r>
          </w:p>
        </w:tc>
      </w:tr>
      <w:tr w:rsidR="009C60F4" w14:paraId="30721F55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D21633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AA75B3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73FC" w14:paraId="3262C99A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28C869" w14:textId="77777777" w:rsidR="003673FC" w:rsidRDefault="003673FC" w:rsidP="003673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89D3764" w14:textId="5FC0469A" w:rsidR="003673FC" w:rsidRPr="006043F9" w:rsidRDefault="003673FC" w:rsidP="003673F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Update the file names in spec and update the depended reference across yaml file</w:t>
            </w:r>
            <w:r w:rsidR="001B125D">
              <w:rPr>
                <w:noProof/>
              </w:rPr>
              <w:t>s</w:t>
            </w:r>
            <w:r>
              <w:rPr>
                <w:noProof/>
              </w:rPr>
              <w:t>.</w:t>
            </w:r>
          </w:p>
        </w:tc>
      </w:tr>
      <w:tr w:rsidR="003673FC" w14:paraId="22DA44F6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CDD5C" w14:textId="77777777" w:rsidR="003673FC" w:rsidRDefault="003673FC" w:rsidP="003673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24BFAE" w14:textId="77777777" w:rsidR="003673FC" w:rsidRDefault="003673FC" w:rsidP="003673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73FC" w14:paraId="419395D8" w14:textId="77777777" w:rsidTr="005D628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A946789" w14:textId="77777777" w:rsidR="003673FC" w:rsidRDefault="003673FC" w:rsidP="003673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54C844" w14:textId="42541522" w:rsidR="003673FC" w:rsidRDefault="00477B76" w:rsidP="003673F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Prop</w:t>
            </w:r>
            <w:r w:rsidR="00AF132F">
              <w:rPr>
                <w:noProof/>
              </w:rPr>
              <w:t>o</w:t>
            </w:r>
            <w:r>
              <w:rPr>
                <w:noProof/>
              </w:rPr>
              <w:t xml:space="preserve">sal from </w:t>
            </w:r>
            <w:hyperlink r:id="rId13" w:history="1">
              <w:r w:rsidRPr="00821AA9">
                <w:rPr>
                  <w:rStyle w:val="Hyperlink"/>
                  <w:noProof/>
                </w:rPr>
                <w:t>SP-220341</w:t>
              </w:r>
            </w:hyperlink>
            <w:r>
              <w:rPr>
                <w:noProof/>
                <w:u w:val="single"/>
              </w:rPr>
              <w:t xml:space="preserve"> </w:t>
            </w:r>
            <w:r w:rsidRPr="00AF132F">
              <w:rPr>
                <w:noProof/>
              </w:rPr>
              <w:t>can not be imple</w:t>
            </w:r>
            <w:r w:rsidR="00AF132F" w:rsidRPr="00AF132F">
              <w:rPr>
                <w:noProof/>
              </w:rPr>
              <w:t>men</w:t>
            </w:r>
            <w:r w:rsidRPr="00AF132F">
              <w:rPr>
                <w:noProof/>
              </w:rPr>
              <w:t>ted.</w:t>
            </w:r>
          </w:p>
        </w:tc>
      </w:tr>
      <w:tr w:rsidR="003673FC" w14:paraId="3EF152A8" w14:textId="77777777" w:rsidTr="005D628E">
        <w:tc>
          <w:tcPr>
            <w:tcW w:w="2694" w:type="dxa"/>
            <w:gridSpan w:val="2"/>
          </w:tcPr>
          <w:p w14:paraId="55E861B3" w14:textId="77777777" w:rsidR="003673FC" w:rsidRDefault="003673FC" w:rsidP="003673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EF8EEE3" w14:textId="77777777" w:rsidR="003673FC" w:rsidRDefault="003673FC" w:rsidP="003673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73FC" w14:paraId="767BECA9" w14:textId="77777777" w:rsidTr="005D628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AFCC8DA" w14:textId="77777777" w:rsidR="003673FC" w:rsidRDefault="003673FC" w:rsidP="003673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B23A85" w14:textId="0434F811" w:rsidR="003673FC" w:rsidRDefault="003673FC" w:rsidP="003673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D.4.3</w:t>
            </w:r>
          </w:p>
        </w:tc>
      </w:tr>
      <w:tr w:rsidR="003673FC" w14:paraId="46A40056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330243" w14:textId="77777777" w:rsidR="003673FC" w:rsidRDefault="003673FC" w:rsidP="003673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EA8959" w14:textId="77777777" w:rsidR="003673FC" w:rsidRDefault="003673FC" w:rsidP="003673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73FC" w14:paraId="5BF990A1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ADB764" w14:textId="77777777" w:rsidR="003673FC" w:rsidRDefault="003673FC" w:rsidP="003673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612A21" w14:textId="77777777" w:rsidR="003673FC" w:rsidRDefault="003673FC" w:rsidP="003673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D9A13AC" w14:textId="77777777" w:rsidR="003673FC" w:rsidRDefault="003673FC" w:rsidP="003673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AF18599" w14:textId="77777777" w:rsidR="003673FC" w:rsidRDefault="003673FC" w:rsidP="003673F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E9F2FCD" w14:textId="77777777" w:rsidR="003673FC" w:rsidRDefault="003673FC" w:rsidP="003673F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673FC" w14:paraId="6DB6026D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2E636E" w14:textId="77777777" w:rsidR="003673FC" w:rsidRDefault="003673FC" w:rsidP="003673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EA93EDD" w14:textId="77777777" w:rsidR="003673FC" w:rsidRDefault="003673FC" w:rsidP="003673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DD7E34" w14:textId="77777777" w:rsidR="003673FC" w:rsidRDefault="003673FC" w:rsidP="003673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3F432B" w14:textId="77777777" w:rsidR="003673FC" w:rsidRDefault="003673FC" w:rsidP="003673F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7009DE3" w14:textId="77777777" w:rsidR="003673FC" w:rsidRDefault="003673FC" w:rsidP="003673F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673FC" w14:paraId="5FB72141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87FE43" w14:textId="77777777" w:rsidR="003673FC" w:rsidRDefault="003673FC" w:rsidP="003673F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E325B7B" w14:textId="77777777" w:rsidR="003673FC" w:rsidRDefault="003673FC" w:rsidP="003673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EC635C" w14:textId="77777777" w:rsidR="003673FC" w:rsidRDefault="003673FC" w:rsidP="003673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3ACACEC" w14:textId="77777777" w:rsidR="003673FC" w:rsidRDefault="003673FC" w:rsidP="003673F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728DCF" w14:textId="77777777" w:rsidR="003673FC" w:rsidRDefault="003673FC" w:rsidP="003673F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673FC" w14:paraId="6066D438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839967" w14:textId="77777777" w:rsidR="003673FC" w:rsidRDefault="003673FC" w:rsidP="003673F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A0AF47" w14:textId="77777777" w:rsidR="003673FC" w:rsidRDefault="003673FC" w:rsidP="003673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710CBD" w14:textId="77777777" w:rsidR="003673FC" w:rsidRDefault="003673FC" w:rsidP="003673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026F40" w14:textId="77777777" w:rsidR="003673FC" w:rsidRDefault="003673FC" w:rsidP="003673F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972B3C2" w14:textId="77777777" w:rsidR="003673FC" w:rsidRDefault="003673FC" w:rsidP="003673F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673FC" w14:paraId="25544009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E851C4" w14:textId="77777777" w:rsidR="003673FC" w:rsidRDefault="003673FC" w:rsidP="003673F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295BBD8" w14:textId="77777777" w:rsidR="003673FC" w:rsidRDefault="003673FC" w:rsidP="003673FC">
            <w:pPr>
              <w:pStyle w:val="CRCoverPage"/>
              <w:spacing w:after="0"/>
              <w:rPr>
                <w:noProof/>
              </w:rPr>
            </w:pPr>
          </w:p>
        </w:tc>
      </w:tr>
      <w:tr w:rsidR="003673FC" w14:paraId="2A041B0F" w14:textId="77777777" w:rsidTr="005D628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C2968B2" w14:textId="77777777" w:rsidR="003673FC" w:rsidRDefault="003673FC" w:rsidP="003673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A23CD2" w14:textId="3A76FBF1" w:rsidR="003673FC" w:rsidRDefault="003673FC" w:rsidP="003673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Forge link: </w:t>
            </w:r>
            <w:hyperlink r:id="rId14" w:history="1">
              <w:r>
                <w:rPr>
                  <w:rStyle w:val="Hyperlink"/>
                </w:rPr>
                <w:t>Files · Rel16_OPENAPI_Filename_Change_142e · SA5 – Management &amp; Orchestration and Charging / Management and Orchestration APIs · GitLab (3gpp.org)</w:t>
              </w:r>
            </w:hyperlink>
          </w:p>
        </w:tc>
      </w:tr>
      <w:tr w:rsidR="003673FC" w:rsidRPr="008863B9" w14:paraId="39C5C1EF" w14:textId="77777777" w:rsidTr="005D628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8ECEF6" w14:textId="77777777" w:rsidR="003673FC" w:rsidRPr="008863B9" w:rsidRDefault="003673FC" w:rsidP="003673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3A69C44" w14:textId="77777777" w:rsidR="003673FC" w:rsidRPr="008863B9" w:rsidRDefault="003673FC" w:rsidP="003673F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673FC" w14:paraId="5B870336" w14:textId="77777777" w:rsidTr="005D628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DB082" w14:textId="77777777" w:rsidR="003673FC" w:rsidRDefault="003673FC" w:rsidP="003673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595E65" w14:textId="77777777" w:rsidR="003673FC" w:rsidRDefault="003673FC" w:rsidP="003673F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5930322" w14:textId="77777777" w:rsidR="009C60F4" w:rsidRDefault="009C60F4" w:rsidP="009C60F4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15F2" w:rsidRPr="00477531" w14:paraId="11F15AE0" w14:textId="77777777" w:rsidTr="009C60F4">
        <w:tc>
          <w:tcPr>
            <w:tcW w:w="9521" w:type="dxa"/>
            <w:shd w:val="clear" w:color="auto" w:fill="FFFFCC"/>
            <w:vAlign w:val="center"/>
          </w:tcPr>
          <w:p w14:paraId="6D3128A6" w14:textId="095BA98E" w:rsidR="005115F2" w:rsidRPr="00477531" w:rsidRDefault="00DB4470" w:rsidP="00511D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98505644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 xml:space="preserve">Start of </w:t>
            </w:r>
            <w:r w:rsidR="005115F2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bookmarkEnd w:id="0"/>
    <w:p w14:paraId="2F4828C2" w14:textId="32A60A3D" w:rsidR="003E6E41" w:rsidRPr="00BD324F" w:rsidRDefault="003E6E41" w:rsidP="003E6E41">
      <w:pPr>
        <w:pStyle w:val="Heading2"/>
        <w:rPr>
          <w:rFonts w:ascii="Courier" w:eastAsia="MS Mincho" w:hAnsi="Courier"/>
          <w:szCs w:val="16"/>
        </w:rPr>
      </w:pPr>
      <w:r w:rsidRPr="00BD324F">
        <w:rPr>
          <w:lang w:eastAsia="zh-CN"/>
        </w:rPr>
        <w:t>D.4.3</w:t>
      </w:r>
      <w:r w:rsidRPr="00BD324F">
        <w:rPr>
          <w:lang w:eastAsia="zh-CN"/>
        </w:rPr>
        <w:tab/>
        <w:t xml:space="preserve">OpenAPI document </w:t>
      </w:r>
      <w:r w:rsidRPr="00BD324F">
        <w:rPr>
          <w:rFonts w:ascii="Courier" w:eastAsia="MS Mincho" w:hAnsi="Courier"/>
          <w:szCs w:val="16"/>
        </w:rPr>
        <w:t>"</w:t>
      </w:r>
      <w:ins w:id="1" w:author="Sean Sun" w:date="2022-03-24T21:52:00Z">
        <w:r w:rsidR="00D00E61">
          <w:rPr>
            <w:rFonts w:ascii="Courier" w:eastAsia="MS Mincho" w:hAnsi="Courier"/>
            <w:szCs w:val="16"/>
          </w:rPr>
          <w:t>TS28541_</w:t>
        </w:r>
      </w:ins>
      <w:r w:rsidRPr="00BD324F">
        <w:rPr>
          <w:rFonts w:ascii="Courier" w:eastAsia="MS Mincho" w:hAnsi="Courier"/>
          <w:szCs w:val="16"/>
        </w:rPr>
        <w:t>nrNrm.yaml"</w:t>
      </w:r>
    </w:p>
    <w:p w14:paraId="7E50737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>openapi: 3.0.1</w:t>
      </w:r>
    </w:p>
    <w:p w14:paraId="6F6B7A8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>info:</w:t>
      </w:r>
    </w:p>
    <w:p w14:paraId="094820C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title: NR NRM</w:t>
      </w:r>
    </w:p>
    <w:p w14:paraId="2F1D36E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version: 16.10.0</w:t>
      </w:r>
    </w:p>
    <w:p w14:paraId="0ECFE48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description: &gt;-</w:t>
      </w:r>
    </w:p>
    <w:p w14:paraId="587EFA1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OAS 3.0.1 specification of the NR NRM</w:t>
      </w:r>
    </w:p>
    <w:p w14:paraId="1A4E1A0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© 2020, 3GPP Organizational Partners (ARIB, ATIS, CCSA, ETSI, TSDSI, TTA, TTC).</w:t>
      </w:r>
    </w:p>
    <w:p w14:paraId="4149632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All rights reserved.</w:t>
      </w:r>
    </w:p>
    <w:p w14:paraId="376E66A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>externalDocs:</w:t>
      </w:r>
    </w:p>
    <w:p w14:paraId="2164DC1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description: 3GPP TS 28.541; 5G NRM, NR NRM</w:t>
      </w:r>
    </w:p>
    <w:p w14:paraId="355BA2B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url: http://www.3gpp.org/ftp/Specs/archive/28_series/28.541/</w:t>
      </w:r>
    </w:p>
    <w:p w14:paraId="177E09D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>paths: {}</w:t>
      </w:r>
    </w:p>
    <w:p w14:paraId="594C624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>components:</w:t>
      </w:r>
    </w:p>
    <w:p w14:paraId="6262600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schemas:</w:t>
      </w:r>
    </w:p>
    <w:p w14:paraId="730BF05E" w14:textId="77777777" w:rsidR="003E6E41" w:rsidRPr="00BD324F" w:rsidRDefault="003E6E41" w:rsidP="003E6E41">
      <w:pPr>
        <w:pStyle w:val="PL"/>
        <w:rPr>
          <w:noProof w:val="0"/>
        </w:rPr>
      </w:pPr>
    </w:p>
    <w:p w14:paraId="2C114CF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>#-------- Definition of types-----------------------------------------------------</w:t>
      </w:r>
    </w:p>
    <w:p w14:paraId="2EC1B110" w14:textId="77777777" w:rsidR="003E6E41" w:rsidRPr="00BD324F" w:rsidRDefault="003E6E41" w:rsidP="003E6E41">
      <w:pPr>
        <w:pStyle w:val="PL"/>
        <w:rPr>
          <w:noProof w:val="0"/>
        </w:rPr>
      </w:pPr>
    </w:p>
    <w:p w14:paraId="57B281C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GnbId:</w:t>
      </w:r>
    </w:p>
    <w:p w14:paraId="7629E71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string</w:t>
      </w:r>
    </w:p>
    <w:p w14:paraId="40934CD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GnbIdLength:</w:t>
      </w:r>
    </w:p>
    <w:p w14:paraId="6DF8057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integer</w:t>
      </w:r>
    </w:p>
    <w:p w14:paraId="5EF6578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minimum: 22</w:t>
      </w:r>
    </w:p>
    <w:p w14:paraId="2B88EA5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maximum: 32</w:t>
      </w:r>
    </w:p>
    <w:p w14:paraId="3E925DE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GnbName:</w:t>
      </w:r>
    </w:p>
    <w:p w14:paraId="1029220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string</w:t>
      </w:r>
    </w:p>
    <w:p w14:paraId="150B992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maxLength: 150</w:t>
      </w:r>
    </w:p>
    <w:p w14:paraId="7900080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GnbDuId:</w:t>
      </w:r>
    </w:p>
    <w:p w14:paraId="11409C4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number</w:t>
      </w:r>
    </w:p>
    <w:p w14:paraId="76B74DF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minimum: 0</w:t>
      </w:r>
    </w:p>
    <w:p w14:paraId="7135F8B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maximum: 68719476735</w:t>
      </w:r>
    </w:p>
    <w:p w14:paraId="3E930FC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GnbCuUpId:</w:t>
      </w:r>
    </w:p>
    <w:p w14:paraId="2AD1C91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number</w:t>
      </w:r>
    </w:p>
    <w:p w14:paraId="4D1B87B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minimum: 0</w:t>
      </w:r>
    </w:p>
    <w:p w14:paraId="3432389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maximum: 68719476735</w:t>
      </w:r>
    </w:p>
    <w:p w14:paraId="05B1F324" w14:textId="77777777" w:rsidR="003E6E41" w:rsidRPr="00BD324F" w:rsidRDefault="003E6E41" w:rsidP="003E6E41">
      <w:pPr>
        <w:pStyle w:val="PL"/>
        <w:rPr>
          <w:noProof w:val="0"/>
        </w:rPr>
      </w:pPr>
    </w:p>
    <w:p w14:paraId="16C9705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Sst:</w:t>
      </w:r>
    </w:p>
    <w:p w14:paraId="48E77F4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integer</w:t>
      </w:r>
    </w:p>
    <w:p w14:paraId="740B10D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maximum: 255</w:t>
      </w:r>
    </w:p>
    <w:p w14:paraId="679336C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Snssai:</w:t>
      </w:r>
    </w:p>
    <w:p w14:paraId="15A9E64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31F43E8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020EDFB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sst:</w:t>
      </w:r>
    </w:p>
    <w:p w14:paraId="0FA924D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$ref: '#/components/schemas/Sst'</w:t>
      </w:r>
    </w:p>
    <w:p w14:paraId="66F6BF7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sd:</w:t>
      </w:r>
    </w:p>
    <w:p w14:paraId="231B4E8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string</w:t>
      </w:r>
    </w:p>
    <w:p w14:paraId="699F9FC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SnssaiList:</w:t>
      </w:r>
    </w:p>
    <w:p w14:paraId="2BC0706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10A3F4B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7CF08C5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'#/components/schemas/Snssai'</w:t>
      </w:r>
    </w:p>
    <w:p w14:paraId="3343C5DC" w14:textId="77777777" w:rsidR="003E6E41" w:rsidRPr="00BD324F" w:rsidRDefault="003E6E41" w:rsidP="003E6E41">
      <w:pPr>
        <w:pStyle w:val="PL"/>
        <w:rPr>
          <w:noProof w:val="0"/>
        </w:rPr>
      </w:pPr>
    </w:p>
    <w:p w14:paraId="4A0A58D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Mnc:</w:t>
      </w:r>
    </w:p>
    <w:p w14:paraId="0A00359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string</w:t>
      </w:r>
    </w:p>
    <w:p w14:paraId="4514756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pattern: '[0-9]{3}|[0-9]{2}'</w:t>
      </w:r>
    </w:p>
    <w:p w14:paraId="3CE926A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PlmnId:</w:t>
      </w:r>
    </w:p>
    <w:p w14:paraId="577C583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585017E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13B108E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mcc:</w:t>
      </w:r>
    </w:p>
    <w:p w14:paraId="09AF4A8E" w14:textId="07118725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$ref: '</w:t>
      </w:r>
      <w:del w:id="2" w:author="Sean Sun" w:date="2022-03-24T21:49:00Z">
        <w:r w:rsidRPr="00BD324F" w:rsidDel="002D4EBF">
          <w:rPr>
            <w:noProof w:val="0"/>
          </w:rPr>
          <w:delText>comDefs.yaml</w:delText>
        </w:r>
      </w:del>
      <w:ins w:id="3" w:author="Sean Sun" w:date="2022-03-24T21:49:00Z">
        <w:r w:rsidR="002D4EBF">
          <w:rPr>
            <w:noProof w:val="0"/>
          </w:rPr>
          <w:t>TS28623_comDefs.yaml</w:t>
        </w:r>
      </w:ins>
      <w:r w:rsidRPr="00BD324F">
        <w:rPr>
          <w:noProof w:val="0"/>
        </w:rPr>
        <w:t>#/components/schemas/Mcc'</w:t>
      </w:r>
    </w:p>
    <w:p w14:paraId="24CBEBC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mnc:</w:t>
      </w:r>
    </w:p>
    <w:p w14:paraId="3E1FE72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$ref: '#/components/schemas/Mnc'</w:t>
      </w:r>
    </w:p>
    <w:p w14:paraId="68F3010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PlmnIdList:</w:t>
      </w:r>
    </w:p>
    <w:p w14:paraId="4D7A74A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6DDA1D1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639A967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'#/components/schemas/PlmnId'</w:t>
      </w:r>
    </w:p>
    <w:p w14:paraId="3C8BBD3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PlmnInfo:</w:t>
      </w:r>
    </w:p>
    <w:p w14:paraId="57E7646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63030FA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077BF31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plmnId:</w:t>
      </w:r>
    </w:p>
    <w:p w14:paraId="3928FA5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$ref: '#/components/schemas/PlmnId'</w:t>
      </w:r>
    </w:p>
    <w:p w14:paraId="7418BEA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snssai:</w:t>
      </w:r>
    </w:p>
    <w:p w14:paraId="7457382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$ref: '#/components/schemas/Snssai'</w:t>
      </w:r>
    </w:p>
    <w:p w14:paraId="51130E0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PlmnInfoList:</w:t>
      </w:r>
    </w:p>
    <w:p w14:paraId="630D3FB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0E5212E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7DAC872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'#/components/schemas/PlmnInfo'</w:t>
      </w:r>
    </w:p>
    <w:p w14:paraId="5EC8DAF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GGnbId:</w:t>
      </w:r>
    </w:p>
    <w:p w14:paraId="5A846DB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type: string</w:t>
      </w:r>
    </w:p>
    <w:p w14:paraId="25723D0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pattern: '^[0-9]{3}[0-9]{2,3}-(22|23|24|25|26|27|28|29|30|31|32)-[0-9]{1,10}'</w:t>
      </w:r>
    </w:p>
    <w:p w14:paraId="2A9D1CA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GEnbId:</w:t>
      </w:r>
    </w:p>
    <w:p w14:paraId="6861E37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type: string</w:t>
      </w:r>
    </w:p>
    <w:p w14:paraId="0E6095D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pattern: '^[0-9]{3}[0-9]{2,3}-(18|20|21|22)-[0-9]{1,7}'</w:t>
      </w:r>
    </w:p>
    <w:p w14:paraId="2A621142" w14:textId="77777777" w:rsidR="003E6E41" w:rsidRPr="00BD324F" w:rsidRDefault="003E6E41" w:rsidP="003E6E41">
      <w:pPr>
        <w:pStyle w:val="PL"/>
        <w:rPr>
          <w:noProof w:val="0"/>
        </w:rPr>
      </w:pPr>
    </w:p>
    <w:p w14:paraId="0F3CDFE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GGnbIdList:</w:t>
      </w:r>
    </w:p>
    <w:p w14:paraId="2D65787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type: array</w:t>
      </w:r>
    </w:p>
    <w:p w14:paraId="28CBD3F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items: </w:t>
      </w:r>
    </w:p>
    <w:p w14:paraId="2E8E5C1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$ref: '#/components/schemas/GGnbId'</w:t>
      </w:r>
    </w:p>
    <w:p w14:paraId="266F4675" w14:textId="77777777" w:rsidR="003E6E41" w:rsidRPr="00BD324F" w:rsidRDefault="003E6E41" w:rsidP="003E6E41">
      <w:pPr>
        <w:pStyle w:val="PL"/>
        <w:rPr>
          <w:noProof w:val="0"/>
        </w:rPr>
      </w:pPr>
    </w:p>
    <w:p w14:paraId="15EEAC2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GEnbIdList:</w:t>
      </w:r>
    </w:p>
    <w:p w14:paraId="004F301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type: array</w:t>
      </w:r>
    </w:p>
    <w:p w14:paraId="78F550C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items: </w:t>
      </w:r>
    </w:p>
    <w:p w14:paraId="7628BB6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$ref: '#/components/schemas/GEnbId'</w:t>
      </w:r>
    </w:p>
    <w:p w14:paraId="13A985C8" w14:textId="77777777" w:rsidR="003E6E41" w:rsidRPr="00BD324F" w:rsidRDefault="003E6E41" w:rsidP="003E6E41">
      <w:pPr>
        <w:pStyle w:val="PL"/>
        <w:rPr>
          <w:noProof w:val="0"/>
        </w:rPr>
      </w:pPr>
    </w:p>
    <w:p w14:paraId="697E01C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NrPci:</w:t>
      </w:r>
    </w:p>
    <w:p w14:paraId="22170B0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integer</w:t>
      </w:r>
    </w:p>
    <w:p w14:paraId="690E0BC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maximum: 503</w:t>
      </w:r>
    </w:p>
    <w:p w14:paraId="5AE729D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NrTac:</w:t>
      </w:r>
    </w:p>
    <w:p w14:paraId="713CCE5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integer</w:t>
      </w:r>
    </w:p>
    <w:p w14:paraId="44C479A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maximum: 16777215</w:t>
      </w:r>
    </w:p>
    <w:p w14:paraId="407CEA2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Tai:</w:t>
      </w:r>
    </w:p>
    <w:p w14:paraId="132F506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192D4E4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7A20A3C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plmnId:</w:t>
      </w:r>
    </w:p>
    <w:p w14:paraId="5136F22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$ref: '#/components/schemas/PlmnId'</w:t>
      </w:r>
    </w:p>
    <w:p w14:paraId="43F5010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nrTac:</w:t>
      </w:r>
    </w:p>
    <w:p w14:paraId="29349C1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$ref: '#/components/schemas/NrTac'</w:t>
      </w:r>
    </w:p>
    <w:p w14:paraId="6254190E" w14:textId="77777777" w:rsidR="003E6E41" w:rsidRPr="00BD324F" w:rsidRDefault="003E6E41" w:rsidP="003E6E41">
      <w:pPr>
        <w:pStyle w:val="PL"/>
        <w:rPr>
          <w:noProof w:val="0"/>
        </w:rPr>
      </w:pPr>
    </w:p>
    <w:p w14:paraId="4F5228F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BackhaulAddress:</w:t>
      </w:r>
    </w:p>
    <w:p w14:paraId="1DFA87B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2F3628B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4BC5B4A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gnbId:</w:t>
      </w:r>
    </w:p>
    <w:p w14:paraId="7AB023E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$ref: '#/components/schemas/GnbId'</w:t>
      </w:r>
    </w:p>
    <w:p w14:paraId="525E992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tai:</w:t>
      </w:r>
    </w:p>
    <w:p w14:paraId="1226629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$ref: "#/components/schemas/Tai"</w:t>
      </w:r>
    </w:p>
    <w:p w14:paraId="65A0B9C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MappingSetIDBackhaulAddress:</w:t>
      </w:r>
    </w:p>
    <w:p w14:paraId="6204FF3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74BF794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709BAD1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setID:</w:t>
      </w:r>
    </w:p>
    <w:p w14:paraId="1F4D578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7522B03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backhaulAddress:</w:t>
      </w:r>
    </w:p>
    <w:p w14:paraId="4ECF7C0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$ref: '#/components/schemas/BackhaulAddress'</w:t>
      </w:r>
    </w:p>
    <w:p w14:paraId="08D62C8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IntraRatEsActivationOriginalCellLoadParameters:</w:t>
      </w:r>
    </w:p>
    <w:p w14:paraId="1B7706E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405130F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05D0A4D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loadThreshold:</w:t>
      </w:r>
    </w:p>
    <w:p w14:paraId="3051750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4004212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timeDuration:</w:t>
      </w:r>
    </w:p>
    <w:p w14:paraId="7977CBA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03CD79C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IntraRatEsActivationCandidateCellsLoadParameters:</w:t>
      </w:r>
    </w:p>
    <w:p w14:paraId="7CC5772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3E79AF7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5D4C87F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loadThreshold:</w:t>
      </w:r>
    </w:p>
    <w:p w14:paraId="5C083F7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43773E9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timeDuration:</w:t>
      </w:r>
    </w:p>
    <w:p w14:paraId="50A95E4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0C92BCD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IntraRatEsDeactivationCandidateCellsLoadParameters:</w:t>
      </w:r>
    </w:p>
    <w:p w14:paraId="7462241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740E9C5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6F9041F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loadThreshold:</w:t>
      </w:r>
    </w:p>
    <w:p w14:paraId="0C3F9FE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7FE5846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timeDuration:</w:t>
      </w:r>
    </w:p>
    <w:p w14:paraId="231470E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623D1F5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EsNotAllowedTimePeriod:</w:t>
      </w:r>
    </w:p>
    <w:p w14:paraId="5DE763D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10EEA4F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2E3AB05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startTimeandendTime:</w:t>
      </w:r>
    </w:p>
    <w:p w14:paraId="1C8B6D3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string</w:t>
      </w:r>
    </w:p>
    <w:p w14:paraId="2BEABE7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periodOfDay:</w:t>
      </w:r>
    </w:p>
    <w:p w14:paraId="679A888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string</w:t>
      </w:r>
    </w:p>
    <w:p w14:paraId="2E74184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daysOfWeekList:</w:t>
      </w:r>
    </w:p>
    <w:p w14:paraId="36D3497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string</w:t>
      </w:r>
    </w:p>
    <w:p w14:paraId="62B5F12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listoftimeperiods:</w:t>
      </w:r>
    </w:p>
    <w:p w14:paraId="78F17BB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string</w:t>
      </w:r>
    </w:p>
    <w:p w14:paraId="632358A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InterRatEsActivationOriginalCellParameters:</w:t>
      </w:r>
    </w:p>
    <w:p w14:paraId="5E0C8AE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2238CAE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77CBFE3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loadThreshold:</w:t>
      </w:r>
    </w:p>
    <w:p w14:paraId="67E4741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4245CC8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timeDuration:</w:t>
      </w:r>
    </w:p>
    <w:p w14:paraId="0AC51A4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468E2CE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InterRatEsActivationCandidateCellParameters:</w:t>
      </w:r>
    </w:p>
    <w:p w14:paraId="575E41B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560CA7A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3E87BFA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loadThreshold:</w:t>
      </w:r>
    </w:p>
    <w:p w14:paraId="78CF4BC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439B8F7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timeDuration:</w:t>
      </w:r>
    </w:p>
    <w:p w14:paraId="41DB0D6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0B9E5EC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InterRatEsDeactivationCandidateCellParameters:</w:t>
      </w:r>
    </w:p>
    <w:p w14:paraId="55A76FE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137DE3A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5F93C14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loadThreshold:</w:t>
      </w:r>
    </w:p>
    <w:p w14:paraId="426BB14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387D499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timeDuration:</w:t>
      </w:r>
    </w:p>
    <w:p w14:paraId="397BDF7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6037F2DA" w14:textId="77777777" w:rsidR="003E6E41" w:rsidRPr="00BD324F" w:rsidRDefault="003E6E41" w:rsidP="003E6E41">
      <w:pPr>
        <w:pStyle w:val="PL"/>
        <w:rPr>
          <w:noProof w:val="0"/>
        </w:rPr>
      </w:pPr>
    </w:p>
    <w:p w14:paraId="5D6C784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UeAccProbilityDist:</w:t>
      </w:r>
    </w:p>
    <w:p w14:paraId="254E0E0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3E7D407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661FF7B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targetProbability:</w:t>
      </w:r>
    </w:p>
    <w:p w14:paraId="736F0E6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068981D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numberofpreamblessent:</w:t>
      </w:r>
    </w:p>
    <w:p w14:paraId="6446833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00240590" w14:textId="77777777" w:rsidR="003E6E41" w:rsidRPr="00BD324F" w:rsidRDefault="003E6E41" w:rsidP="003E6E41">
      <w:pPr>
        <w:pStyle w:val="PL"/>
        <w:rPr>
          <w:noProof w:val="0"/>
        </w:rPr>
      </w:pPr>
    </w:p>
    <w:p w14:paraId="00F6041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UeAccDelayProbilityDist:</w:t>
      </w:r>
    </w:p>
    <w:p w14:paraId="790872B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54270A0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78B8785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targetProbability:</w:t>
      </w:r>
    </w:p>
    <w:p w14:paraId="57EDC4F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57A9773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accessdelay:</w:t>
      </w:r>
    </w:p>
    <w:p w14:paraId="1B4F6A2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50A70BBD" w14:textId="77777777" w:rsidR="003E6E41" w:rsidRPr="00BD324F" w:rsidRDefault="003E6E41" w:rsidP="003E6E41">
      <w:pPr>
        <w:pStyle w:val="PL"/>
        <w:rPr>
          <w:noProof w:val="0"/>
        </w:rPr>
      </w:pPr>
    </w:p>
    <w:p w14:paraId="337A41C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NRPciList:</w:t>
      </w:r>
    </w:p>
    <w:p w14:paraId="743958C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570F0DE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7795217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NRPci:</w:t>
      </w:r>
    </w:p>
    <w:p w14:paraId="2F31EE8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2998ADA7" w14:textId="77777777" w:rsidR="003E6E41" w:rsidRPr="00BD324F" w:rsidRDefault="003E6E41" w:rsidP="003E6E41">
      <w:pPr>
        <w:pStyle w:val="PL"/>
        <w:rPr>
          <w:noProof w:val="0"/>
        </w:rPr>
      </w:pPr>
    </w:p>
    <w:p w14:paraId="614A95C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CSonPciList:</w:t>
      </w:r>
    </w:p>
    <w:p w14:paraId="05605F9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5D3FE01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7684FA6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NRPci:</w:t>
      </w:r>
    </w:p>
    <w:p w14:paraId="6687C4D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01968023" w14:textId="77777777" w:rsidR="003E6E41" w:rsidRPr="00BD324F" w:rsidRDefault="003E6E41" w:rsidP="003E6E41">
      <w:pPr>
        <w:pStyle w:val="PL"/>
        <w:rPr>
          <w:noProof w:val="0"/>
        </w:rPr>
      </w:pPr>
    </w:p>
    <w:p w14:paraId="05BE7C0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MaximumDeviationHoTrigger:</w:t>
      </w:r>
    </w:p>
    <w:p w14:paraId="77A8228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integer</w:t>
      </w:r>
    </w:p>
    <w:p w14:paraId="08419D8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minimum: -20</w:t>
      </w:r>
    </w:p>
    <w:p w14:paraId="5844D74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maximum: 20</w:t>
      </w:r>
    </w:p>
    <w:p w14:paraId="64047299" w14:textId="77777777" w:rsidR="003E6E41" w:rsidRPr="00BD324F" w:rsidRDefault="003E6E41" w:rsidP="003E6E41">
      <w:pPr>
        <w:pStyle w:val="PL"/>
        <w:rPr>
          <w:noProof w:val="0"/>
        </w:rPr>
      </w:pPr>
    </w:p>
    <w:p w14:paraId="19AD385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MinimumTimeBetweenHoTriggerChange:</w:t>
      </w:r>
    </w:p>
    <w:p w14:paraId="2556420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integer</w:t>
      </w:r>
    </w:p>
    <w:p w14:paraId="792F249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minimum: 0</w:t>
      </w:r>
    </w:p>
    <w:p w14:paraId="209C655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maximum: 604800</w:t>
      </w:r>
    </w:p>
    <w:p w14:paraId="2AE981D2" w14:textId="77777777" w:rsidR="003E6E41" w:rsidRPr="00BD324F" w:rsidRDefault="003E6E41" w:rsidP="003E6E41">
      <w:pPr>
        <w:pStyle w:val="PL"/>
        <w:rPr>
          <w:noProof w:val="0"/>
        </w:rPr>
      </w:pPr>
    </w:p>
    <w:p w14:paraId="5B26116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TstoreUEcntxt:</w:t>
      </w:r>
    </w:p>
    <w:p w14:paraId="5E75AA0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integer</w:t>
      </w:r>
    </w:p>
    <w:p w14:paraId="6307B43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minimum: 0</w:t>
      </w:r>
    </w:p>
    <w:p w14:paraId="39988EB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maximum: 1023</w:t>
      </w:r>
    </w:p>
    <w:p w14:paraId="2CA91226" w14:textId="77777777" w:rsidR="003E6E41" w:rsidRPr="00BD324F" w:rsidRDefault="003E6E41" w:rsidP="003E6E41">
      <w:pPr>
        <w:pStyle w:val="PL"/>
        <w:rPr>
          <w:noProof w:val="0"/>
        </w:rPr>
      </w:pPr>
    </w:p>
    <w:p w14:paraId="6D2A10B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CellState:</w:t>
      </w:r>
    </w:p>
    <w:p w14:paraId="01CF752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string</w:t>
      </w:r>
    </w:p>
    <w:p w14:paraId="0ECE0FA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enum:</w:t>
      </w:r>
    </w:p>
    <w:p w14:paraId="123AE27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IDLE</w:t>
      </w:r>
    </w:p>
    <w:p w14:paraId="780DEE0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INACTIVE</w:t>
      </w:r>
    </w:p>
    <w:p w14:paraId="4972633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ACTIVE</w:t>
      </w:r>
    </w:p>
    <w:p w14:paraId="4455A7A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CyclicPrefix:</w:t>
      </w:r>
    </w:p>
    <w:p w14:paraId="250E582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string</w:t>
      </w:r>
    </w:p>
    <w:p w14:paraId="32580AB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enum:</w:t>
      </w:r>
    </w:p>
    <w:p w14:paraId="769FB35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'15'</w:t>
      </w:r>
    </w:p>
    <w:p w14:paraId="67B01EE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'30'</w:t>
      </w:r>
    </w:p>
    <w:p w14:paraId="6A9E0EA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'60'</w:t>
      </w:r>
    </w:p>
    <w:p w14:paraId="4CA435B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'120'</w:t>
      </w:r>
    </w:p>
    <w:p w14:paraId="52AD97A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TxDirection:</w:t>
      </w:r>
    </w:p>
    <w:p w14:paraId="689FCA4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string</w:t>
      </w:r>
    </w:p>
    <w:p w14:paraId="551F826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enum:</w:t>
      </w:r>
    </w:p>
    <w:p w14:paraId="34DB3C6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DL</w:t>
      </w:r>
    </w:p>
    <w:p w14:paraId="59A92D1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UL</w:t>
      </w:r>
    </w:p>
    <w:p w14:paraId="4A336D8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DL and UL</w:t>
      </w:r>
    </w:p>
    <w:p w14:paraId="31FD80E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BwpContext:</w:t>
      </w:r>
    </w:p>
    <w:p w14:paraId="6547D65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string</w:t>
      </w:r>
    </w:p>
    <w:p w14:paraId="0FF7BEE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enum:</w:t>
      </w:r>
    </w:p>
    <w:p w14:paraId="2E64375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DL</w:t>
      </w:r>
    </w:p>
    <w:p w14:paraId="55AC6CC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UL</w:t>
      </w:r>
    </w:p>
    <w:p w14:paraId="52D7175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SUL</w:t>
      </w:r>
    </w:p>
    <w:p w14:paraId="20A846A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IsInitialBwp:</w:t>
      </w:r>
    </w:p>
    <w:p w14:paraId="72AAE51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string</w:t>
      </w:r>
    </w:p>
    <w:p w14:paraId="212338D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enum:</w:t>
      </w:r>
    </w:p>
    <w:p w14:paraId="5F492ED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INITIAL</w:t>
      </w:r>
    </w:p>
    <w:p w14:paraId="159766B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OTHER</w:t>
      </w:r>
    </w:p>
    <w:p w14:paraId="6C4C6E8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SUL</w:t>
      </w:r>
    </w:p>
    <w:p w14:paraId="4B39B23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QuotaType:</w:t>
      </w:r>
    </w:p>
    <w:p w14:paraId="7F7610F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string</w:t>
      </w:r>
    </w:p>
    <w:p w14:paraId="6F76982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enum:</w:t>
      </w:r>
    </w:p>
    <w:p w14:paraId="33B896F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STRICT</w:t>
      </w:r>
    </w:p>
    <w:p w14:paraId="4B8375F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FLOAT</w:t>
      </w:r>
    </w:p>
    <w:p w14:paraId="0D524DF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IsESCoveredBy:</w:t>
      </w:r>
    </w:p>
    <w:p w14:paraId="2985DB8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string</w:t>
      </w:r>
    </w:p>
    <w:p w14:paraId="0F43282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enum:</w:t>
      </w:r>
    </w:p>
    <w:p w14:paraId="1E691C4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NO</w:t>
      </w:r>
    </w:p>
    <w:p w14:paraId="416F29D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PARTIAL</w:t>
      </w:r>
    </w:p>
    <w:p w14:paraId="60A4C03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FULL</w:t>
      </w:r>
    </w:p>
    <w:p w14:paraId="2B7011F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RrmPolicyMember:</w:t>
      </w:r>
    </w:p>
    <w:p w14:paraId="056F26B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142C6A4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06F724E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plmnId:</w:t>
      </w:r>
    </w:p>
    <w:p w14:paraId="524F815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$ref: '#/components/schemas/PlmnId'</w:t>
      </w:r>
    </w:p>
    <w:p w14:paraId="4F21D52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snssai:</w:t>
      </w:r>
    </w:p>
    <w:p w14:paraId="5FFA036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$ref: '#/components/schemas/Snssai'</w:t>
      </w:r>
    </w:p>
    <w:p w14:paraId="1560FA3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RrmPolicyMemberList:</w:t>
      </w:r>
    </w:p>
    <w:p w14:paraId="446B85C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6BF87B9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36AAF8B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'#/components/schemas/RrmPolicyMember'</w:t>
      </w:r>
    </w:p>
    <w:p w14:paraId="58149E2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AddressWithVlan:</w:t>
      </w:r>
    </w:p>
    <w:p w14:paraId="2A04534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02FB901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07D40FF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ipv4Address:</w:t>
      </w:r>
    </w:p>
    <w:p w14:paraId="6D751407" w14:textId="467A4BA4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$ref: '</w:t>
      </w:r>
      <w:del w:id="4" w:author="Sean Sun" w:date="2022-03-24T21:49:00Z">
        <w:r w:rsidRPr="00BD324F" w:rsidDel="002D4EBF">
          <w:rPr>
            <w:noProof w:val="0"/>
          </w:rPr>
          <w:delText>comDefs.yaml</w:delText>
        </w:r>
      </w:del>
      <w:ins w:id="5" w:author="Sean Sun" w:date="2022-03-24T21:49:00Z">
        <w:r w:rsidR="002D4EBF">
          <w:rPr>
            <w:noProof w:val="0"/>
          </w:rPr>
          <w:t>TS28623_comDefs.yaml</w:t>
        </w:r>
      </w:ins>
      <w:r w:rsidRPr="00BD324F">
        <w:rPr>
          <w:noProof w:val="0"/>
        </w:rPr>
        <w:t>#/components/schemas/Ipv4Addr'</w:t>
      </w:r>
    </w:p>
    <w:p w14:paraId="3F8E423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ipv6Address:</w:t>
      </w:r>
    </w:p>
    <w:p w14:paraId="4F8E7E36" w14:textId="5CB4AB11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$ref: '</w:t>
      </w:r>
      <w:del w:id="6" w:author="Sean Sun" w:date="2022-03-24T21:49:00Z">
        <w:r w:rsidRPr="00BD324F" w:rsidDel="002D4EBF">
          <w:rPr>
            <w:noProof w:val="0"/>
          </w:rPr>
          <w:delText>comDefs.yaml</w:delText>
        </w:r>
      </w:del>
      <w:ins w:id="7" w:author="Sean Sun" w:date="2022-03-24T21:49:00Z">
        <w:r w:rsidR="002D4EBF">
          <w:rPr>
            <w:noProof w:val="0"/>
          </w:rPr>
          <w:t>TS28623_comDefs.yaml</w:t>
        </w:r>
      </w:ins>
      <w:r w:rsidRPr="00BD324F">
        <w:rPr>
          <w:noProof w:val="0"/>
        </w:rPr>
        <w:t>#/components/schemas/Ipv6Addr'</w:t>
      </w:r>
    </w:p>
    <w:p w14:paraId="288CB5B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vlanId:</w:t>
      </w:r>
    </w:p>
    <w:p w14:paraId="3924B82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50B9754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minimum: 0</w:t>
      </w:r>
    </w:p>
    <w:p w14:paraId="75D4043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maximum: 4096</w:t>
      </w:r>
    </w:p>
    <w:p w14:paraId="61B2CEB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LocalAddress:</w:t>
      </w:r>
    </w:p>
    <w:p w14:paraId="23B1B57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738BBF1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532FCBC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addressWithVlan:</w:t>
      </w:r>
    </w:p>
    <w:p w14:paraId="6BA937B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$ref: '#/components/schemas/AddressWithVlan'</w:t>
      </w:r>
    </w:p>
    <w:p w14:paraId="55CBE1BD" w14:textId="77777777" w:rsidR="003E6E41" w:rsidRPr="002632DF" w:rsidRDefault="003E6E41" w:rsidP="003E6E41">
      <w:pPr>
        <w:pStyle w:val="PL"/>
        <w:rPr>
          <w:noProof w:val="0"/>
          <w:lang w:val="fr-FR"/>
        </w:rPr>
      </w:pPr>
      <w:r w:rsidRPr="00BD324F">
        <w:rPr>
          <w:noProof w:val="0"/>
        </w:rPr>
        <w:t xml:space="preserve">        </w:t>
      </w:r>
      <w:r w:rsidRPr="002632DF">
        <w:rPr>
          <w:noProof w:val="0"/>
          <w:lang w:val="fr-FR"/>
        </w:rPr>
        <w:t>port:</w:t>
      </w:r>
    </w:p>
    <w:p w14:paraId="09A00394" w14:textId="77777777" w:rsidR="003E6E41" w:rsidRPr="002632DF" w:rsidRDefault="003E6E41" w:rsidP="003E6E41">
      <w:pPr>
        <w:pStyle w:val="PL"/>
        <w:rPr>
          <w:noProof w:val="0"/>
          <w:lang w:val="fr-FR"/>
        </w:rPr>
      </w:pPr>
      <w:r w:rsidRPr="002632DF">
        <w:rPr>
          <w:noProof w:val="0"/>
          <w:lang w:val="fr-FR"/>
        </w:rPr>
        <w:t xml:space="preserve">          type: integer</w:t>
      </w:r>
    </w:p>
    <w:p w14:paraId="5AB5F82A" w14:textId="77777777" w:rsidR="003E6E41" w:rsidRPr="002632DF" w:rsidRDefault="003E6E41" w:rsidP="003E6E41">
      <w:pPr>
        <w:pStyle w:val="PL"/>
        <w:rPr>
          <w:noProof w:val="0"/>
          <w:lang w:val="fr-FR"/>
        </w:rPr>
      </w:pPr>
      <w:r w:rsidRPr="002632DF">
        <w:rPr>
          <w:noProof w:val="0"/>
          <w:lang w:val="fr-FR"/>
        </w:rPr>
        <w:t xml:space="preserve">          minimum: 0</w:t>
      </w:r>
    </w:p>
    <w:p w14:paraId="11FE5454" w14:textId="77777777" w:rsidR="003E6E41" w:rsidRPr="002632DF" w:rsidRDefault="003E6E41" w:rsidP="003E6E41">
      <w:pPr>
        <w:pStyle w:val="PL"/>
        <w:rPr>
          <w:noProof w:val="0"/>
          <w:lang w:val="fr-FR"/>
        </w:rPr>
      </w:pPr>
      <w:r w:rsidRPr="002632DF">
        <w:rPr>
          <w:noProof w:val="0"/>
          <w:lang w:val="fr-FR"/>
        </w:rPr>
        <w:t xml:space="preserve">          maximum: 65535</w:t>
      </w:r>
    </w:p>
    <w:p w14:paraId="64F5D1A9" w14:textId="77777777" w:rsidR="003E6E41" w:rsidRPr="00BD324F" w:rsidRDefault="003E6E41" w:rsidP="003E6E41">
      <w:pPr>
        <w:pStyle w:val="PL"/>
        <w:rPr>
          <w:noProof w:val="0"/>
        </w:rPr>
      </w:pPr>
      <w:r w:rsidRPr="002632DF">
        <w:rPr>
          <w:noProof w:val="0"/>
          <w:lang w:val="fr-FR"/>
        </w:rPr>
        <w:t xml:space="preserve">    </w:t>
      </w:r>
      <w:r w:rsidRPr="00BD324F">
        <w:rPr>
          <w:noProof w:val="0"/>
        </w:rPr>
        <w:t>RemoteAddress:</w:t>
      </w:r>
    </w:p>
    <w:p w14:paraId="4579349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55E413F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29DE0B8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ipv4Address:</w:t>
      </w:r>
    </w:p>
    <w:p w14:paraId="466BE625" w14:textId="1A1398E0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$ref: '</w:t>
      </w:r>
      <w:del w:id="8" w:author="Sean Sun" w:date="2022-03-24T21:49:00Z">
        <w:r w:rsidRPr="00BD324F" w:rsidDel="002D4EBF">
          <w:rPr>
            <w:noProof w:val="0"/>
          </w:rPr>
          <w:delText>comDefs.yaml</w:delText>
        </w:r>
      </w:del>
      <w:ins w:id="9" w:author="Sean Sun" w:date="2022-03-24T21:49:00Z">
        <w:r w:rsidR="002D4EBF">
          <w:rPr>
            <w:noProof w:val="0"/>
          </w:rPr>
          <w:t>TS28623_comDefs.yaml</w:t>
        </w:r>
      </w:ins>
      <w:r w:rsidRPr="00BD324F">
        <w:rPr>
          <w:noProof w:val="0"/>
        </w:rPr>
        <w:t>#/components/schemas/Ipv4Addr'</w:t>
      </w:r>
    </w:p>
    <w:p w14:paraId="3468FF9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ipv6Address:</w:t>
      </w:r>
    </w:p>
    <w:p w14:paraId="3B214D9F" w14:textId="7CDC79DA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$ref: '</w:t>
      </w:r>
      <w:del w:id="10" w:author="Sean Sun" w:date="2022-03-24T21:49:00Z">
        <w:r w:rsidRPr="00BD324F" w:rsidDel="002D4EBF">
          <w:rPr>
            <w:noProof w:val="0"/>
          </w:rPr>
          <w:delText>comDefs.yaml</w:delText>
        </w:r>
      </w:del>
      <w:ins w:id="11" w:author="Sean Sun" w:date="2022-03-24T21:49:00Z">
        <w:r w:rsidR="002D4EBF">
          <w:rPr>
            <w:noProof w:val="0"/>
          </w:rPr>
          <w:t>TS28623_comDefs.yaml</w:t>
        </w:r>
      </w:ins>
      <w:r w:rsidRPr="00BD324F">
        <w:rPr>
          <w:noProof w:val="0"/>
        </w:rPr>
        <w:t>#/components/schemas/Ipv6Addr'</w:t>
      </w:r>
    </w:p>
    <w:p w14:paraId="07AB8E7A" w14:textId="77777777" w:rsidR="003E6E41" w:rsidRPr="00BD324F" w:rsidRDefault="003E6E41" w:rsidP="003E6E41">
      <w:pPr>
        <w:pStyle w:val="PL"/>
        <w:rPr>
          <w:noProof w:val="0"/>
        </w:rPr>
      </w:pPr>
    </w:p>
    <w:p w14:paraId="5B859D4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CellIndividualOffset:</w:t>
      </w:r>
    </w:p>
    <w:p w14:paraId="2FEEDCF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79A0EB5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2D70639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rsrpOffsetSSB:</w:t>
      </w:r>
    </w:p>
    <w:p w14:paraId="4BAA21C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58DE9B6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rsrqOffsetSSB:</w:t>
      </w:r>
    </w:p>
    <w:p w14:paraId="6EFD46B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058DC09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sinrOffsetSSB:</w:t>
      </w:r>
    </w:p>
    <w:p w14:paraId="2A21C44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6C74DCA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rsrpOffsetCSI-RS:</w:t>
      </w:r>
    </w:p>
    <w:p w14:paraId="5A42816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446A70C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rsrqOffsetCSI-RS:</w:t>
      </w:r>
    </w:p>
    <w:p w14:paraId="42757CE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30447D8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sinrOffsetCSI-RS:</w:t>
      </w:r>
    </w:p>
    <w:p w14:paraId="4E8FBFC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7BBD80D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QOffsetRange:</w:t>
      </w:r>
    </w:p>
    <w:p w14:paraId="3005D8B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integer</w:t>
      </w:r>
    </w:p>
    <w:p w14:paraId="6B576E9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enum:</w:t>
      </w:r>
    </w:p>
    <w:p w14:paraId="143AAB1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-24</w:t>
      </w:r>
    </w:p>
    <w:p w14:paraId="29C169B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-22</w:t>
      </w:r>
    </w:p>
    <w:p w14:paraId="7C026B3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-20</w:t>
      </w:r>
    </w:p>
    <w:p w14:paraId="03D760D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-18</w:t>
      </w:r>
    </w:p>
    <w:p w14:paraId="78A9EAF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-16</w:t>
      </w:r>
    </w:p>
    <w:p w14:paraId="29A7288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-14</w:t>
      </w:r>
    </w:p>
    <w:p w14:paraId="0CCA51A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-12</w:t>
      </w:r>
    </w:p>
    <w:p w14:paraId="48AB5D9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-10</w:t>
      </w:r>
    </w:p>
    <w:p w14:paraId="71334A1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-8</w:t>
      </w:r>
    </w:p>
    <w:p w14:paraId="57AE507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-6</w:t>
      </w:r>
    </w:p>
    <w:p w14:paraId="5550AAB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-5</w:t>
      </w:r>
    </w:p>
    <w:p w14:paraId="12B2C42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-4</w:t>
      </w:r>
    </w:p>
    <w:p w14:paraId="6F1C5F3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-3</w:t>
      </w:r>
    </w:p>
    <w:p w14:paraId="2E7E9B2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-2</w:t>
      </w:r>
    </w:p>
    <w:p w14:paraId="4A12E18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-1</w:t>
      </w:r>
    </w:p>
    <w:p w14:paraId="516331B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- 0</w:t>
      </w:r>
    </w:p>
    <w:p w14:paraId="6577175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- 24</w:t>
      </w:r>
    </w:p>
    <w:p w14:paraId="24C83B7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- 22</w:t>
      </w:r>
    </w:p>
    <w:p w14:paraId="309E985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- 20</w:t>
      </w:r>
    </w:p>
    <w:p w14:paraId="4F47972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- 18</w:t>
      </w:r>
    </w:p>
    <w:p w14:paraId="087E809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- 16</w:t>
      </w:r>
    </w:p>
    <w:p w14:paraId="78172CD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- 14</w:t>
      </w:r>
    </w:p>
    <w:p w14:paraId="2C21139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- 12</w:t>
      </w:r>
    </w:p>
    <w:p w14:paraId="0BF98B0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- 10</w:t>
      </w:r>
    </w:p>
    <w:p w14:paraId="7F5873F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- 8</w:t>
      </w:r>
    </w:p>
    <w:p w14:paraId="7F64FF4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- 6</w:t>
      </w:r>
    </w:p>
    <w:p w14:paraId="60A2241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- 5</w:t>
      </w:r>
    </w:p>
    <w:p w14:paraId="474EF2A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- 4</w:t>
      </w:r>
    </w:p>
    <w:p w14:paraId="3ABFACE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- 3</w:t>
      </w:r>
    </w:p>
    <w:p w14:paraId="665941F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- 2</w:t>
      </w:r>
    </w:p>
    <w:p w14:paraId="0945242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- 1</w:t>
      </w:r>
    </w:p>
    <w:p w14:paraId="3C88000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QOffsetRangeList:</w:t>
      </w:r>
    </w:p>
    <w:p w14:paraId="4876A21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0A34AB5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219CF1E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rsrpOffsetSSB:</w:t>
      </w:r>
    </w:p>
    <w:p w14:paraId="1CFA177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$ref: '#/components/schemas/QOffsetRange'</w:t>
      </w:r>
    </w:p>
    <w:p w14:paraId="41623E0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rsrqOffsetSSB:</w:t>
      </w:r>
    </w:p>
    <w:p w14:paraId="70F2E65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$ref: '#/components/schemas/QOffsetRange'</w:t>
      </w:r>
    </w:p>
    <w:p w14:paraId="317C6AB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sinrOffsetSSB:</w:t>
      </w:r>
    </w:p>
    <w:p w14:paraId="0D1765F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$ref: '#/components/schemas/QOffsetRange'</w:t>
      </w:r>
    </w:p>
    <w:p w14:paraId="55AFB35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rsrpOffsetCSI-RS:</w:t>
      </w:r>
    </w:p>
    <w:p w14:paraId="5080A93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$ref: '#/components/schemas/QOffsetRange'</w:t>
      </w:r>
    </w:p>
    <w:p w14:paraId="72E85FD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rsrqOffsetCSI-RS:</w:t>
      </w:r>
    </w:p>
    <w:p w14:paraId="57B0E80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$ref: '#/components/schemas/QOffsetRange'</w:t>
      </w:r>
    </w:p>
    <w:p w14:paraId="38C1842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sinrOffsetCSI-RS:</w:t>
      </w:r>
    </w:p>
    <w:p w14:paraId="72F75D1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$ref: '#/components/schemas/QOffsetRange'</w:t>
      </w:r>
    </w:p>
    <w:p w14:paraId="16BB8A3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QOffsetFreq:</w:t>
      </w:r>
    </w:p>
    <w:p w14:paraId="33B2E6E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number</w:t>
      </w:r>
    </w:p>
    <w:p w14:paraId="7151143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TReselectionNRSf:</w:t>
      </w:r>
    </w:p>
    <w:p w14:paraId="4E817C3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integer</w:t>
      </w:r>
    </w:p>
    <w:p w14:paraId="5886212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enum:</w:t>
      </w:r>
    </w:p>
    <w:p w14:paraId="2CB33F6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- 25</w:t>
      </w:r>
    </w:p>
    <w:p w14:paraId="7393D82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- 50</w:t>
      </w:r>
    </w:p>
    <w:p w14:paraId="09D982C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- 75</w:t>
      </w:r>
    </w:p>
    <w:p w14:paraId="7879ED5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- 100</w:t>
      </w:r>
    </w:p>
    <w:p w14:paraId="7894256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SsbPeriodicity:</w:t>
      </w:r>
    </w:p>
    <w:p w14:paraId="666B12B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integer</w:t>
      </w:r>
    </w:p>
    <w:p w14:paraId="34B9E8E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enum:</w:t>
      </w:r>
    </w:p>
    <w:p w14:paraId="5B28810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- 5</w:t>
      </w:r>
    </w:p>
    <w:p w14:paraId="3BEB536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- 10</w:t>
      </w:r>
    </w:p>
    <w:p w14:paraId="4DEB1FB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- 20</w:t>
      </w:r>
    </w:p>
    <w:p w14:paraId="502C50A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- 40</w:t>
      </w:r>
    </w:p>
    <w:p w14:paraId="4F1FC23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- 80</w:t>
      </w:r>
    </w:p>
    <w:p w14:paraId="106B32E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- 160</w:t>
      </w:r>
    </w:p>
    <w:p w14:paraId="7B8D20E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SsbDuration:</w:t>
      </w:r>
    </w:p>
    <w:p w14:paraId="703465A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integer</w:t>
      </w:r>
    </w:p>
    <w:p w14:paraId="252DB8B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enum:</w:t>
      </w:r>
    </w:p>
    <w:p w14:paraId="66147C6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- 1</w:t>
      </w:r>
    </w:p>
    <w:p w14:paraId="3AF65F0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- 2</w:t>
      </w:r>
    </w:p>
    <w:p w14:paraId="18A86BE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- 3</w:t>
      </w:r>
    </w:p>
    <w:p w14:paraId="104161E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- 4</w:t>
      </w:r>
    </w:p>
    <w:p w14:paraId="3754B51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- 5</w:t>
      </w:r>
    </w:p>
    <w:p w14:paraId="47B4816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SsbSubCarrierSpacing:</w:t>
      </w:r>
    </w:p>
    <w:p w14:paraId="72D5604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integer</w:t>
      </w:r>
    </w:p>
    <w:p w14:paraId="7EDA5F8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enum:</w:t>
      </w:r>
    </w:p>
    <w:p w14:paraId="1A90781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- 15</w:t>
      </w:r>
    </w:p>
    <w:p w14:paraId="335B07E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- 30</w:t>
      </w:r>
    </w:p>
    <w:p w14:paraId="464B200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- 120</w:t>
      </w:r>
    </w:p>
    <w:p w14:paraId="4B198B9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- 240</w:t>
      </w:r>
    </w:p>
    <w:p w14:paraId="2E0CAC7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CoverageShape:</w:t>
      </w:r>
    </w:p>
    <w:p w14:paraId="374058A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integer</w:t>
      </w:r>
    </w:p>
    <w:p w14:paraId="3A968E5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maximum: 65535</w:t>
      </w:r>
    </w:p>
    <w:p w14:paraId="3CE02B0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DigitalTilt:</w:t>
      </w:r>
    </w:p>
    <w:p w14:paraId="7EDF699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integer</w:t>
      </w:r>
    </w:p>
    <w:p w14:paraId="5BE2624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minimum: -900</w:t>
      </w:r>
    </w:p>
    <w:p w14:paraId="16E02B7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maximum: 900</w:t>
      </w:r>
    </w:p>
    <w:p w14:paraId="30F00B2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DigitalAzimuth:</w:t>
      </w:r>
    </w:p>
    <w:p w14:paraId="03E8EDB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integer</w:t>
      </w:r>
    </w:p>
    <w:p w14:paraId="19F3C2A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minimum: -1800</w:t>
      </w:r>
    </w:p>
    <w:p w14:paraId="377F0CE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maximum: 1800</w:t>
      </w:r>
    </w:p>
    <w:p w14:paraId="201E04E2" w14:textId="77777777" w:rsidR="003E6E41" w:rsidRPr="00BD324F" w:rsidRDefault="003E6E41" w:rsidP="003E6E41">
      <w:pPr>
        <w:pStyle w:val="PL"/>
        <w:rPr>
          <w:noProof w:val="0"/>
        </w:rPr>
      </w:pPr>
    </w:p>
    <w:p w14:paraId="3AAE103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RSSetId:</w:t>
      </w:r>
    </w:p>
    <w:p w14:paraId="42B0FE1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integer</w:t>
      </w:r>
    </w:p>
    <w:p w14:paraId="1B0FEE8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maximum: 4194303</w:t>
      </w:r>
    </w:p>
    <w:p w14:paraId="4D3F744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</w:p>
    <w:p w14:paraId="165CDEE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RSSetType:</w:t>
      </w:r>
    </w:p>
    <w:p w14:paraId="03E0EBB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string</w:t>
      </w:r>
    </w:p>
    <w:p w14:paraId="66C069A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enum:</w:t>
      </w:r>
    </w:p>
    <w:p w14:paraId="7EA139A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RS1</w:t>
      </w:r>
    </w:p>
    <w:p w14:paraId="0A2C9DC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RS2</w:t>
      </w:r>
    </w:p>
    <w:p w14:paraId="6CAE5986" w14:textId="77777777" w:rsidR="003E6E41" w:rsidRPr="00BD324F" w:rsidRDefault="003E6E41" w:rsidP="003E6E41">
      <w:pPr>
        <w:pStyle w:val="PL"/>
        <w:rPr>
          <w:noProof w:val="0"/>
        </w:rPr>
      </w:pPr>
    </w:p>
    <w:p w14:paraId="77AD4F4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FrequencyDomainPara:</w:t>
      </w:r>
    </w:p>
    <w:p w14:paraId="4EC762A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5221B23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71BE84E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rimRSSubcarrierSpacing:</w:t>
      </w:r>
    </w:p>
    <w:p w14:paraId="34FD701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79C27BB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rIMRSBandwidth:</w:t>
      </w:r>
    </w:p>
    <w:p w14:paraId="35113FB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type: integer</w:t>
      </w:r>
    </w:p>
    <w:p w14:paraId="71C67C0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nrofGlobalRIMRSFrequencyCandidates:</w:t>
      </w:r>
    </w:p>
    <w:p w14:paraId="669171A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74C32FB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rimRSCommonCarrierReferencePoint:</w:t>
      </w:r>
    </w:p>
    <w:p w14:paraId="7F09B9C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type: integer</w:t>
      </w:r>
    </w:p>
    <w:p w14:paraId="3329A3F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rimRSStartingFrequencyOffsetIdList:</w:t>
      </w:r>
    </w:p>
    <w:p w14:paraId="5F8356D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array</w:t>
      </w:r>
    </w:p>
    <w:p w14:paraId="4CA7BE2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items:</w:t>
      </w:r>
    </w:p>
    <w:p w14:paraId="5A372A5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type: integer</w:t>
      </w:r>
    </w:p>
    <w:p w14:paraId="1160710D" w14:textId="77777777" w:rsidR="003E6E41" w:rsidRPr="00BD324F" w:rsidRDefault="003E6E41" w:rsidP="003E6E41">
      <w:pPr>
        <w:pStyle w:val="PL"/>
        <w:rPr>
          <w:noProof w:val="0"/>
        </w:rPr>
      </w:pPr>
    </w:p>
    <w:p w14:paraId="3BDDB59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SequenceDomainPara:</w:t>
      </w:r>
    </w:p>
    <w:p w14:paraId="438C791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7F0D236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36149A1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nrofRIMRSSequenceCandidatesofRS1:</w:t>
      </w:r>
    </w:p>
    <w:p w14:paraId="4F680C2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type: integer</w:t>
      </w:r>
    </w:p>
    <w:p w14:paraId="65A6AC3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rimRSScrambleIdListofRS1:</w:t>
      </w:r>
    </w:p>
    <w:p w14:paraId="4629FD2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array</w:t>
      </w:r>
    </w:p>
    <w:p w14:paraId="53E23B2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items:</w:t>
      </w:r>
    </w:p>
    <w:p w14:paraId="2903390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type: integer</w:t>
      </w:r>
    </w:p>
    <w:p w14:paraId="7BAFABC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nrofRIMRSSequenceCandidatesofRS2:</w:t>
      </w:r>
    </w:p>
    <w:p w14:paraId="1D5E53F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type: integer</w:t>
      </w:r>
    </w:p>
    <w:p w14:paraId="46C77CF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rimRSScrambleIdListofRS2:</w:t>
      </w:r>
    </w:p>
    <w:p w14:paraId="6E1150C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array</w:t>
      </w:r>
    </w:p>
    <w:p w14:paraId="29553F6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items:</w:t>
      </w:r>
    </w:p>
    <w:p w14:paraId="466E538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type: integer</w:t>
      </w:r>
    </w:p>
    <w:p w14:paraId="1186EDE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enableEnoughNotEnoughIndication:</w:t>
      </w:r>
    </w:p>
    <w:p w14:paraId="0060C56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string</w:t>
      </w:r>
    </w:p>
    <w:p w14:paraId="1B81D32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enum:</w:t>
      </w:r>
    </w:p>
    <w:p w14:paraId="5E8DD3E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- ENABLE</w:t>
      </w:r>
    </w:p>
    <w:p w14:paraId="0208677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- DISABLE          </w:t>
      </w:r>
    </w:p>
    <w:p w14:paraId="177632C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RIMRSScrambleTimerMultiplier:</w:t>
      </w:r>
    </w:p>
    <w:p w14:paraId="2C878B8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6700E5E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RIMRSScrambleTimerOffset:</w:t>
      </w:r>
    </w:p>
    <w:p w14:paraId="2881A92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11437199" w14:textId="77777777" w:rsidR="003E6E41" w:rsidRPr="00BD324F" w:rsidRDefault="003E6E41" w:rsidP="003E6E41">
      <w:pPr>
        <w:pStyle w:val="PL"/>
        <w:rPr>
          <w:noProof w:val="0"/>
        </w:rPr>
      </w:pPr>
    </w:p>
    <w:p w14:paraId="6369BD0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TimeDomainPara:</w:t>
      </w:r>
    </w:p>
    <w:p w14:paraId="6A862D4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388303C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1535027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dlULSwitchingPeriod1:</w:t>
      </w:r>
    </w:p>
    <w:p w14:paraId="2DABB3B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string</w:t>
      </w:r>
    </w:p>
    <w:p w14:paraId="2F1B622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enum:</w:t>
      </w:r>
    </w:p>
    <w:p w14:paraId="4892569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- MS0P5</w:t>
      </w:r>
    </w:p>
    <w:p w14:paraId="31112E4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- MS0P625</w:t>
      </w:r>
    </w:p>
    <w:p w14:paraId="7B286B6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- MS1</w:t>
      </w:r>
    </w:p>
    <w:p w14:paraId="58ADF91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- MS1P25</w:t>
      </w:r>
    </w:p>
    <w:p w14:paraId="2539755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- MS2</w:t>
      </w:r>
    </w:p>
    <w:p w14:paraId="28586FB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- MS2P5</w:t>
      </w:r>
    </w:p>
    <w:p w14:paraId="63C28DC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- MS3</w:t>
      </w:r>
    </w:p>
    <w:p w14:paraId="39C6046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- MS4</w:t>
      </w:r>
    </w:p>
    <w:p w14:paraId="7CA2C51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- MS5</w:t>
      </w:r>
    </w:p>
    <w:p w14:paraId="0B700AF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- MS10</w:t>
      </w:r>
    </w:p>
    <w:p w14:paraId="6461E9F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- MS20</w:t>
      </w:r>
    </w:p>
    <w:p w14:paraId="1B599E1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symbolOffsetOfReferencePoint1:</w:t>
      </w:r>
    </w:p>
    <w:p w14:paraId="5811DD3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type: integer</w:t>
      </w:r>
    </w:p>
    <w:p w14:paraId="4061A96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dlULSwitchingPeriod2:</w:t>
      </w:r>
    </w:p>
    <w:p w14:paraId="7DABD2D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string</w:t>
      </w:r>
    </w:p>
    <w:p w14:paraId="43C5665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enum:</w:t>
      </w:r>
    </w:p>
    <w:p w14:paraId="06F2F8F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- MS0P5</w:t>
      </w:r>
    </w:p>
    <w:p w14:paraId="3246A0E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- MS0P625</w:t>
      </w:r>
    </w:p>
    <w:p w14:paraId="5A98ABF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- MS1</w:t>
      </w:r>
    </w:p>
    <w:p w14:paraId="2E09227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- MS1P25</w:t>
      </w:r>
    </w:p>
    <w:p w14:paraId="2F7B972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- MS2</w:t>
      </w:r>
    </w:p>
    <w:p w14:paraId="33638DC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- MS2P5</w:t>
      </w:r>
    </w:p>
    <w:p w14:paraId="0D433C3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- MS3</w:t>
      </w:r>
    </w:p>
    <w:p w14:paraId="676944B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- MS4</w:t>
      </w:r>
    </w:p>
    <w:p w14:paraId="4C7F338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- MS5</w:t>
      </w:r>
    </w:p>
    <w:p w14:paraId="46E850E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- MS10</w:t>
      </w:r>
    </w:p>
    <w:p w14:paraId="5973A03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- MS20</w:t>
      </w:r>
    </w:p>
    <w:p w14:paraId="43D6BEC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symbolOffsetOfReferencePoint2:</w:t>
      </w:r>
    </w:p>
    <w:p w14:paraId="20613C0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4D495FD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totalnrofSetIdofRS1:</w:t>
      </w:r>
    </w:p>
    <w:p w14:paraId="12EE9FE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677886B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totalnrofSetIdofRS2:</w:t>
      </w:r>
    </w:p>
    <w:p w14:paraId="15D48CE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162EF1E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nrofConsecutiveRIMRS1:</w:t>
      </w:r>
    </w:p>
    <w:p w14:paraId="22041A2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126BB96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nrofConsecutiveRIMRS2:</w:t>
      </w:r>
    </w:p>
    <w:p w14:paraId="49B3CA6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1169B20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consecutiveRIMRS1List:</w:t>
      </w:r>
    </w:p>
    <w:p w14:paraId="1EDFAF1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array</w:t>
      </w:r>
    </w:p>
    <w:p w14:paraId="064D5C4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items:</w:t>
      </w:r>
    </w:p>
    <w:p w14:paraId="60D8DAF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type: integer</w:t>
      </w:r>
    </w:p>
    <w:p w14:paraId="7A5610A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consecutiveRIMRS2List:</w:t>
      </w:r>
    </w:p>
    <w:p w14:paraId="52C989F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array</w:t>
      </w:r>
    </w:p>
    <w:p w14:paraId="18BFBF7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items:</w:t>
      </w:r>
    </w:p>
    <w:p w14:paraId="0F20610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type: integer</w:t>
      </w:r>
    </w:p>
    <w:p w14:paraId="68369FC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enablenearfarIndicationRS1:</w:t>
      </w:r>
    </w:p>
    <w:p w14:paraId="129D9B5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string</w:t>
      </w:r>
    </w:p>
    <w:p w14:paraId="435E56D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enum:</w:t>
      </w:r>
    </w:p>
    <w:p w14:paraId="1535587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- ENABLE</w:t>
      </w:r>
    </w:p>
    <w:p w14:paraId="3A8F53C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- DISABLE          </w:t>
      </w:r>
    </w:p>
    <w:p w14:paraId="278CBF0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enablenearfarIndicationRS2:</w:t>
      </w:r>
    </w:p>
    <w:p w14:paraId="5D890D9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string</w:t>
      </w:r>
    </w:p>
    <w:p w14:paraId="6DDB2D7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enum:</w:t>
      </w:r>
    </w:p>
    <w:p w14:paraId="0C6C701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- ENABLE</w:t>
      </w:r>
    </w:p>
    <w:p w14:paraId="371438C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- DISABLE          </w:t>
      </w:r>
    </w:p>
    <w:p w14:paraId="1DD32D1F" w14:textId="77777777" w:rsidR="003E6E41" w:rsidRPr="00BD324F" w:rsidRDefault="003E6E41" w:rsidP="003E6E41">
      <w:pPr>
        <w:pStyle w:val="PL"/>
        <w:rPr>
          <w:noProof w:val="0"/>
        </w:rPr>
      </w:pPr>
    </w:p>
    <w:p w14:paraId="4976B74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RimRSReportInfo:</w:t>
      </w:r>
    </w:p>
    <w:p w14:paraId="6A6227C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529C3F2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4F308B4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detectedSetID:</w:t>
      </w:r>
    </w:p>
    <w:p w14:paraId="145CB64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43CAA40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propagationDelay:</w:t>
      </w:r>
    </w:p>
    <w:p w14:paraId="50047F2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578E113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functionalityOfRIMRS:</w:t>
      </w:r>
    </w:p>
    <w:p w14:paraId="0037715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string</w:t>
      </w:r>
    </w:p>
    <w:p w14:paraId="6A03712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enum:</w:t>
      </w:r>
    </w:p>
    <w:p w14:paraId="211852D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- RS1</w:t>
      </w:r>
    </w:p>
    <w:p w14:paraId="3D2DCA8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- RS2</w:t>
      </w:r>
    </w:p>
    <w:p w14:paraId="20BF9C8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- RS1forEnoughMitigation</w:t>
      </w:r>
    </w:p>
    <w:p w14:paraId="71E38CD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- RS1forNotEnoughMitigation          </w:t>
      </w:r>
    </w:p>
    <w:p w14:paraId="419F636F" w14:textId="77777777" w:rsidR="003E6E41" w:rsidRPr="00BD324F" w:rsidRDefault="003E6E41" w:rsidP="003E6E41">
      <w:pPr>
        <w:pStyle w:val="PL"/>
        <w:rPr>
          <w:noProof w:val="0"/>
        </w:rPr>
      </w:pPr>
    </w:p>
    <w:p w14:paraId="1AB663E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RimRSReportConf:</w:t>
      </w:r>
    </w:p>
    <w:p w14:paraId="62227E4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6054992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2884620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reportIndicator:</w:t>
      </w:r>
    </w:p>
    <w:p w14:paraId="79B29AB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string</w:t>
      </w:r>
    </w:p>
    <w:p w14:paraId="53E619F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enum:</w:t>
      </w:r>
    </w:p>
    <w:p w14:paraId="3D7F47F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- ENABLE</w:t>
      </w:r>
    </w:p>
    <w:p w14:paraId="56F9894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- DISABLE          </w:t>
      </w:r>
    </w:p>
    <w:p w14:paraId="3E1456D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reportInterval:</w:t>
      </w:r>
    </w:p>
    <w:p w14:paraId="2D552F9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type: integer</w:t>
      </w:r>
    </w:p>
    <w:p w14:paraId="3810268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nrofRIMRSReportInfo:</w:t>
      </w:r>
    </w:p>
    <w:p w14:paraId="5EA3AF8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4891089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maxPropagationDelay:</w:t>
      </w:r>
    </w:p>
    <w:p w14:paraId="7F032DB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37FDD3C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rimRSReportInfoList:</w:t>
      </w:r>
    </w:p>
    <w:p w14:paraId="1FB2040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array</w:t>
      </w:r>
    </w:p>
    <w:p w14:paraId="0B50999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items:</w:t>
      </w:r>
    </w:p>
    <w:p w14:paraId="2E21200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$ref: '#/components/schemas/RimRSReportInfo'</w:t>
      </w:r>
    </w:p>
    <w:p w14:paraId="47D6952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TceMappingInfo:</w:t>
      </w:r>
    </w:p>
    <w:p w14:paraId="0E2475C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27C7E64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3ADA237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TceIPAddress:</w:t>
      </w:r>
    </w:p>
    <w:p w14:paraId="5D8F2E6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oneOf:</w:t>
      </w:r>
    </w:p>
    <w:p w14:paraId="58F3D24C" w14:textId="313B8E0B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- $ref: '</w:t>
      </w:r>
      <w:del w:id="12" w:author="Sean Sun" w:date="2022-03-24T21:49:00Z">
        <w:r w:rsidRPr="00BD324F" w:rsidDel="002D4EBF">
          <w:rPr>
            <w:noProof w:val="0"/>
          </w:rPr>
          <w:delText>comDefs.yaml</w:delText>
        </w:r>
      </w:del>
      <w:ins w:id="13" w:author="Sean Sun" w:date="2022-03-24T21:49:00Z">
        <w:r w:rsidR="002D4EBF">
          <w:rPr>
            <w:noProof w:val="0"/>
          </w:rPr>
          <w:t>TS28623_comDefs.yaml</w:t>
        </w:r>
      </w:ins>
      <w:r w:rsidRPr="00BD324F">
        <w:rPr>
          <w:noProof w:val="0"/>
        </w:rPr>
        <w:t>#/components/schemas/Ipv4Addr'</w:t>
      </w:r>
    </w:p>
    <w:p w14:paraId="1CD7A63F" w14:textId="54C4FA8F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- $ref: '</w:t>
      </w:r>
      <w:del w:id="14" w:author="Sean Sun" w:date="2022-03-24T21:49:00Z">
        <w:r w:rsidRPr="00BD324F" w:rsidDel="002D4EBF">
          <w:rPr>
            <w:noProof w:val="0"/>
          </w:rPr>
          <w:delText>comDefs.yaml</w:delText>
        </w:r>
      </w:del>
      <w:ins w:id="15" w:author="Sean Sun" w:date="2022-03-24T21:49:00Z">
        <w:r w:rsidR="002D4EBF">
          <w:rPr>
            <w:noProof w:val="0"/>
          </w:rPr>
          <w:t>TS28623_comDefs.yaml</w:t>
        </w:r>
      </w:ins>
      <w:r w:rsidRPr="00BD324F">
        <w:rPr>
          <w:noProof w:val="0"/>
        </w:rPr>
        <w:t>#/components/schemas/Ipv6Addr'</w:t>
      </w:r>
    </w:p>
    <w:p w14:paraId="1811834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TceID:</w:t>
      </w:r>
    </w:p>
    <w:p w14:paraId="72E6CE3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1B827C3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PlmnTarget:</w:t>
      </w:r>
    </w:p>
    <w:p w14:paraId="77E2ED5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$ref: '#/components/schemas/PlmnId'</w:t>
      </w:r>
    </w:p>
    <w:p w14:paraId="57B718E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TceMappingInfoList:</w:t>
      </w:r>
    </w:p>
    <w:p w14:paraId="26429C0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6467762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702D95C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'#/components/schemas/TceMappingInfo'</w:t>
      </w:r>
    </w:p>
    <w:p w14:paraId="1FD8EA89" w14:textId="77777777" w:rsidR="003E6E41" w:rsidRPr="00BD324F" w:rsidRDefault="003E6E41" w:rsidP="003E6E41">
      <w:pPr>
        <w:pStyle w:val="PL"/>
        <w:rPr>
          <w:noProof w:val="0"/>
        </w:rPr>
      </w:pPr>
    </w:p>
    <w:p w14:paraId="5FAA566B" w14:textId="77777777" w:rsidR="003E6E41" w:rsidRPr="00BD324F" w:rsidRDefault="003E6E41" w:rsidP="003E6E41">
      <w:pPr>
        <w:pStyle w:val="PL"/>
        <w:rPr>
          <w:noProof w:val="0"/>
        </w:rPr>
      </w:pPr>
    </w:p>
    <w:p w14:paraId="24C2401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>#-------- Definition of abstract IOCs --------------------------------------------</w:t>
      </w:r>
    </w:p>
    <w:p w14:paraId="4B22219A" w14:textId="77777777" w:rsidR="003E6E41" w:rsidRPr="00BD324F" w:rsidRDefault="003E6E41" w:rsidP="003E6E41">
      <w:pPr>
        <w:pStyle w:val="PL"/>
        <w:rPr>
          <w:noProof w:val="0"/>
        </w:rPr>
      </w:pPr>
    </w:p>
    <w:p w14:paraId="776FE9F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RrmPolicy_-Attr:</w:t>
      </w:r>
    </w:p>
    <w:p w14:paraId="1B6F541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18FABCF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6630472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resourceType:</w:t>
      </w:r>
    </w:p>
    <w:p w14:paraId="652704A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string</w:t>
      </w:r>
    </w:p>
    <w:p w14:paraId="24E95D5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rRMPolicyMemberList:</w:t>
      </w:r>
    </w:p>
    <w:p w14:paraId="27ADDB8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$ref: '#/components/schemas/RrmPolicyMemberList'</w:t>
      </w:r>
    </w:p>
    <w:p w14:paraId="53CC4BA5" w14:textId="77777777" w:rsidR="003E6E41" w:rsidRPr="00BD324F" w:rsidRDefault="003E6E41" w:rsidP="003E6E41">
      <w:pPr>
        <w:pStyle w:val="PL"/>
        <w:rPr>
          <w:noProof w:val="0"/>
        </w:rPr>
      </w:pPr>
    </w:p>
    <w:p w14:paraId="5F7EE536" w14:textId="77777777" w:rsidR="003E6E41" w:rsidRPr="00BD324F" w:rsidRDefault="003E6E41" w:rsidP="003E6E41">
      <w:pPr>
        <w:pStyle w:val="PL"/>
        <w:rPr>
          <w:noProof w:val="0"/>
        </w:rPr>
      </w:pPr>
    </w:p>
    <w:p w14:paraId="23D51A70" w14:textId="471A7817" w:rsidR="00090615" w:rsidRPr="00BD324F" w:rsidRDefault="003E6E41" w:rsidP="003E6E41">
      <w:pPr>
        <w:pStyle w:val="PL"/>
      </w:pPr>
      <w:r w:rsidRPr="00BD324F">
        <w:rPr>
          <w:noProof w:val="0"/>
        </w:rPr>
        <w:t>#-------- Definition of concrete IOCs --------------------------------------------</w:t>
      </w:r>
    </w:p>
    <w:p w14:paraId="14E77503" w14:textId="77777777" w:rsidR="003E6E41" w:rsidRPr="00BD324F" w:rsidRDefault="003E6E41" w:rsidP="003E6E41">
      <w:pPr>
        <w:pStyle w:val="PL"/>
        <w:rPr>
          <w:noProof w:val="0"/>
        </w:rPr>
      </w:pPr>
    </w:p>
    <w:p w14:paraId="0E80AB6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SubNetwork-Single:</w:t>
      </w:r>
    </w:p>
    <w:p w14:paraId="793BD0C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06C44326" w14:textId="4583CB75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16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7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3250C3C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5F735AE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6772E67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3E007D49" w14:textId="6C2133B3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</w:t>
      </w:r>
      <w:del w:id="18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9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#/components/schemas/SubNetwork-Attr'</w:t>
      </w:r>
    </w:p>
    <w:p w14:paraId="33D31E61" w14:textId="50C93EF4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20" w:author="Sean Sun" w:date="2022-03-24T21:50:00Z">
        <w:r w:rsidRPr="00BD324F" w:rsidDel="00417985">
          <w:rPr>
            <w:noProof w:val="0"/>
          </w:rPr>
          <w:delText>genericNrm.yaml</w:delText>
        </w:r>
      </w:del>
      <w:ins w:id="21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#/components/schemas/SubNetwork-ncO'</w:t>
      </w:r>
    </w:p>
    <w:p w14:paraId="4541464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7432FAB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62C9639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SubNetwork:</w:t>
      </w:r>
    </w:p>
    <w:p w14:paraId="62FFB17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'#/components/schemas/SubNetwork-Multiple'</w:t>
      </w:r>
    </w:p>
    <w:p w14:paraId="0648E36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ManagedElement:</w:t>
      </w:r>
    </w:p>
    <w:p w14:paraId="3547A0F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'#/components/schemas/ManagedElement-Multiple'</w:t>
      </w:r>
    </w:p>
    <w:p w14:paraId="17F7A57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NRFrequency:</w:t>
      </w:r>
    </w:p>
    <w:p w14:paraId="129459E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'#/components/schemas/NRFrequency-Multiple'</w:t>
      </w:r>
    </w:p>
    <w:p w14:paraId="6049637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ExternalGnbCuCpFunction:</w:t>
      </w:r>
    </w:p>
    <w:p w14:paraId="7A7A55D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'#/components/schemas/ExternalGnbCuCpFunction-Multiple'</w:t>
      </w:r>
    </w:p>
    <w:p w14:paraId="423C62D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ExternalENBFunction:</w:t>
      </w:r>
    </w:p>
    <w:p w14:paraId="21A79E8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'#/components/schemas/ExternalENBFunction-Multiple'</w:t>
      </w:r>
    </w:p>
    <w:p w14:paraId="367885A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EUtranFrequency:</w:t>
      </w:r>
    </w:p>
    <w:p w14:paraId="48ABC90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'#/components/schemas/EUtranFrequency-Multiple'</w:t>
      </w:r>
    </w:p>
    <w:p w14:paraId="014D0E2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DESManagementFunction:</w:t>
      </w:r>
    </w:p>
    <w:p w14:paraId="0425CA5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'#/components/schemas/DESManagementFunction-Single'</w:t>
      </w:r>
    </w:p>
    <w:p w14:paraId="38D1087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DRACHOptimizationFunction:</w:t>
      </w:r>
    </w:p>
    <w:p w14:paraId="463F52F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'#/components/schemas/DRACHOptimizationFunction-Single'</w:t>
      </w:r>
    </w:p>
    <w:p w14:paraId="065DFCF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DMROFunction:</w:t>
      </w:r>
    </w:p>
    <w:p w14:paraId="5EBE242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'#/components/schemas/DMROFunction-Single'</w:t>
      </w:r>
    </w:p>
    <w:p w14:paraId="3F7F0F7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DPCIConfigurationFunction:</w:t>
      </w:r>
    </w:p>
    <w:p w14:paraId="088133C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'#/components/schemas/DPCIConfigurationFunction-Single'</w:t>
      </w:r>
    </w:p>
    <w:p w14:paraId="5FAB3FB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CPCIConfigurationFunction:</w:t>
      </w:r>
    </w:p>
    <w:p w14:paraId="47B7353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'#/components/schemas/CPCIConfigurationFunction-Single'</w:t>
      </w:r>
    </w:p>
    <w:p w14:paraId="5A80E5C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CESManagementFunction:</w:t>
      </w:r>
    </w:p>
    <w:p w14:paraId="1DFCE87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'#/components/schemas/CESManagementFunction-Single'</w:t>
      </w:r>
    </w:p>
    <w:p w14:paraId="0A6F659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Configurable5QISet:</w:t>
      </w:r>
    </w:p>
    <w:p w14:paraId="6E992074" w14:textId="519D8F7B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</w:t>
      </w:r>
      <w:del w:id="22" w:author="Sean Sun" w:date="2022-03-24T21:51:00Z">
        <w:r w:rsidRPr="00BD324F" w:rsidDel="00417985">
          <w:rPr>
            <w:noProof w:val="0"/>
          </w:rPr>
          <w:delText>5gcNrm.yaml</w:delText>
        </w:r>
      </w:del>
      <w:ins w:id="23" w:author="Sean Sun" w:date="2022-03-24T21:51:00Z">
        <w:r w:rsidR="00417985">
          <w:rPr>
            <w:noProof w:val="0"/>
          </w:rPr>
          <w:t>TS28541_5gcNrm.yaml</w:t>
        </w:r>
      </w:ins>
      <w:r w:rsidRPr="00BD324F">
        <w:rPr>
          <w:noProof w:val="0"/>
        </w:rPr>
        <w:t>#/components/schemas/Configurable5QISet-Multiple'</w:t>
      </w:r>
    </w:p>
    <w:p w14:paraId="037EF0B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RimRSGlobal:</w:t>
      </w:r>
    </w:p>
    <w:p w14:paraId="37E63A0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'#/components/schemas/RimRSGlobal-Single'</w:t>
      </w:r>
    </w:p>
    <w:p w14:paraId="164D27A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Dynamic5QISet:</w:t>
      </w:r>
    </w:p>
    <w:p w14:paraId="28F767AC" w14:textId="2496461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</w:t>
      </w:r>
      <w:del w:id="24" w:author="Sean Sun" w:date="2022-03-24T21:51:00Z">
        <w:r w:rsidRPr="00BD324F" w:rsidDel="00417985">
          <w:rPr>
            <w:noProof w:val="0"/>
          </w:rPr>
          <w:delText>5gcNrm.yaml</w:delText>
        </w:r>
      </w:del>
      <w:ins w:id="25" w:author="Sean Sun" w:date="2022-03-24T21:51:00Z">
        <w:r w:rsidR="00417985">
          <w:rPr>
            <w:noProof w:val="0"/>
          </w:rPr>
          <w:t>TS28541_5gcNrm.yaml</w:t>
        </w:r>
      </w:ins>
      <w:r w:rsidRPr="00BD324F">
        <w:rPr>
          <w:noProof w:val="0"/>
        </w:rPr>
        <w:t>#/components/schemas/Dynamic5QISet-Multiple'</w:t>
      </w:r>
    </w:p>
    <w:p w14:paraId="3650ECD4" w14:textId="77777777" w:rsidR="003E6E41" w:rsidRPr="00BD324F" w:rsidRDefault="003E6E41" w:rsidP="003E6E41">
      <w:pPr>
        <w:pStyle w:val="PL"/>
        <w:rPr>
          <w:noProof w:val="0"/>
        </w:rPr>
      </w:pPr>
    </w:p>
    <w:p w14:paraId="599A557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ManagedElement-Single:</w:t>
      </w:r>
    </w:p>
    <w:p w14:paraId="10CD5E8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31B0C9B2" w14:textId="53810A41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26" w:author="Sean Sun" w:date="2022-03-24T21:50:00Z">
        <w:r w:rsidRPr="00BD324F" w:rsidDel="00417985">
          <w:rPr>
            <w:noProof w:val="0"/>
          </w:rPr>
          <w:delText>genericNrm.yaml</w:delText>
        </w:r>
      </w:del>
      <w:ins w:id="27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66368B4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558A05E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2B12147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6FA8CC82" w14:textId="187343DF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</w:t>
      </w:r>
      <w:del w:id="28" w:author="Sean Sun" w:date="2022-03-24T21:50:00Z">
        <w:r w:rsidRPr="00BD324F" w:rsidDel="00417985">
          <w:rPr>
            <w:noProof w:val="0"/>
          </w:rPr>
          <w:delText>genericNrm.yaml</w:delText>
        </w:r>
      </w:del>
      <w:ins w:id="29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#/components/schemas/ManagedElement-Attr'</w:t>
      </w:r>
    </w:p>
    <w:p w14:paraId="39BA93E8" w14:textId="18FF76D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30" w:author="Sean Sun" w:date="2022-03-24T21:50:00Z">
        <w:r w:rsidRPr="00BD324F" w:rsidDel="00417985">
          <w:rPr>
            <w:noProof w:val="0"/>
          </w:rPr>
          <w:delText>genericNrm.yaml</w:delText>
        </w:r>
      </w:del>
      <w:ins w:id="31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#/components/schemas/ManagedElement-ncO'</w:t>
      </w:r>
    </w:p>
    <w:p w14:paraId="45C90EB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4D46376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19C7673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GnbDuFunction:</w:t>
      </w:r>
    </w:p>
    <w:p w14:paraId="11CFA72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'#/components/schemas/GnbDuFunction-Multiple'</w:t>
      </w:r>
    </w:p>
    <w:p w14:paraId="664CA53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GnbCuUpFunction:</w:t>
      </w:r>
    </w:p>
    <w:p w14:paraId="256BEAB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'#/components/schemas/GnbCuUpFunction-Multiple'</w:t>
      </w:r>
    </w:p>
    <w:p w14:paraId="3818CC0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GnbCuCpFunction:</w:t>
      </w:r>
    </w:p>
    <w:p w14:paraId="2A58A01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'#/components/schemas/GnbCuCpFunction-Multiple'</w:t>
      </w:r>
    </w:p>
    <w:p w14:paraId="25030B0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DESManagementFunction:</w:t>
      </w:r>
    </w:p>
    <w:p w14:paraId="00CB79A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'#/components/schemas/DESManagementFunction-Single'</w:t>
      </w:r>
    </w:p>
    <w:p w14:paraId="1907525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DRACHOptimizationFunction:</w:t>
      </w:r>
    </w:p>
    <w:p w14:paraId="48EE967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'#/components/schemas/DRACHOptimizationFunction-Single'</w:t>
      </w:r>
    </w:p>
    <w:p w14:paraId="040E534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DMROFunction:</w:t>
      </w:r>
    </w:p>
    <w:p w14:paraId="349E252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'#/components/schemas/DMROFunction-Single'</w:t>
      </w:r>
    </w:p>
    <w:p w14:paraId="32036EB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DPCIConfigurationFunction:</w:t>
      </w:r>
    </w:p>
    <w:p w14:paraId="48BBCC8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'#/components/schemas/DPCIConfigurationFunction-Single'</w:t>
      </w:r>
    </w:p>
    <w:p w14:paraId="67A34E8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CPCIConfigurationFunction:</w:t>
      </w:r>
    </w:p>
    <w:p w14:paraId="7F07B2C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'#/components/schemas/CPCIConfigurationFunction-Single'</w:t>
      </w:r>
    </w:p>
    <w:p w14:paraId="65628F8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CESManagementFunction:</w:t>
      </w:r>
    </w:p>
    <w:p w14:paraId="1129050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'#/components/schemas/CESManagementFunction-Single'</w:t>
      </w:r>
    </w:p>
    <w:p w14:paraId="6DB2FFA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Configurable5QISet:</w:t>
      </w:r>
    </w:p>
    <w:p w14:paraId="0707DF7A" w14:textId="340BA31E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</w:t>
      </w:r>
      <w:del w:id="32" w:author="Sean Sun" w:date="2022-03-24T21:51:00Z">
        <w:r w:rsidRPr="00BD324F" w:rsidDel="00417985">
          <w:rPr>
            <w:noProof w:val="0"/>
          </w:rPr>
          <w:delText>5gcNrm.yaml</w:delText>
        </w:r>
      </w:del>
      <w:ins w:id="33" w:author="Sean Sun" w:date="2022-03-24T21:51:00Z">
        <w:r w:rsidR="00417985">
          <w:rPr>
            <w:noProof w:val="0"/>
          </w:rPr>
          <w:t>TS28541_5gcNrm.yaml</w:t>
        </w:r>
      </w:ins>
      <w:r w:rsidRPr="00BD324F">
        <w:rPr>
          <w:noProof w:val="0"/>
        </w:rPr>
        <w:t>#/components/schemas/Configurable5QISet-Multiple'</w:t>
      </w:r>
    </w:p>
    <w:p w14:paraId="54150B6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Dynamic5QISet:</w:t>
      </w:r>
    </w:p>
    <w:p w14:paraId="4662940E" w14:textId="3D7D89AB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</w:t>
      </w:r>
      <w:del w:id="34" w:author="Sean Sun" w:date="2022-03-24T21:51:00Z">
        <w:r w:rsidRPr="00BD324F" w:rsidDel="00417985">
          <w:rPr>
            <w:noProof w:val="0"/>
          </w:rPr>
          <w:delText>5gcNrm.yaml</w:delText>
        </w:r>
      </w:del>
      <w:ins w:id="35" w:author="Sean Sun" w:date="2022-03-24T21:51:00Z">
        <w:r w:rsidR="00417985">
          <w:rPr>
            <w:noProof w:val="0"/>
          </w:rPr>
          <w:t>TS28541_5gcNrm.yaml</w:t>
        </w:r>
      </w:ins>
      <w:r w:rsidRPr="00BD324F">
        <w:rPr>
          <w:noProof w:val="0"/>
        </w:rPr>
        <w:t>#/components/schemas/Dynamic5QISet-Multiple'</w:t>
      </w:r>
    </w:p>
    <w:p w14:paraId="4ED6B4AD" w14:textId="77777777" w:rsidR="003E6E41" w:rsidRPr="00BD324F" w:rsidRDefault="003E6E41" w:rsidP="003E6E41">
      <w:pPr>
        <w:pStyle w:val="PL"/>
        <w:rPr>
          <w:noProof w:val="0"/>
        </w:rPr>
      </w:pPr>
    </w:p>
    <w:p w14:paraId="1DDE37A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GnbDuFunction-Single:</w:t>
      </w:r>
    </w:p>
    <w:p w14:paraId="7109BD3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1DAD9026" w14:textId="1B7ECBC2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36" w:author="Sean Sun" w:date="2022-03-24T21:50:00Z">
        <w:r w:rsidRPr="00BD324F" w:rsidDel="00417985">
          <w:rPr>
            <w:noProof w:val="0"/>
          </w:rPr>
          <w:delText>genericNrm.yaml</w:delText>
        </w:r>
      </w:del>
      <w:ins w:id="37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267FC44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0E9942F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28AAC48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3A42AE8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allOf:</w:t>
      </w:r>
    </w:p>
    <w:p w14:paraId="2B2F8848" w14:textId="6A5B870C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$ref: '</w:t>
      </w:r>
      <w:del w:id="38" w:author="Sean Sun" w:date="2022-03-24T21:50:00Z">
        <w:r w:rsidRPr="00BD324F" w:rsidDel="00417985">
          <w:rPr>
            <w:noProof w:val="0"/>
          </w:rPr>
          <w:delText>genericNrm.yaml</w:delText>
        </w:r>
      </w:del>
      <w:ins w:id="39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#/components/schemas/ManagedFunction-Attr'</w:t>
      </w:r>
    </w:p>
    <w:p w14:paraId="598BEDF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68345B2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3B9A5CE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gnbDuId:</w:t>
      </w:r>
    </w:p>
    <w:p w14:paraId="2BEC0E4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'#/components/schemas/GnbDuId'</w:t>
      </w:r>
    </w:p>
    <w:p w14:paraId="19EC57E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gnbDuName:</w:t>
      </w:r>
    </w:p>
    <w:p w14:paraId="1AF5869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'#/components/schemas/GnbName'</w:t>
      </w:r>
    </w:p>
    <w:p w14:paraId="5839663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gnbId:</w:t>
      </w:r>
    </w:p>
    <w:p w14:paraId="2D12FC2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'#/components/schemas/GnbId'</w:t>
      </w:r>
    </w:p>
    <w:p w14:paraId="4C6082D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gnbIdLength:</w:t>
      </w:r>
    </w:p>
    <w:p w14:paraId="2D894D8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'#/components/schemas/GnbIdLength'</w:t>
      </w:r>
    </w:p>
    <w:p w14:paraId="0770D7F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rimRSReportConf:</w:t>
      </w:r>
    </w:p>
    <w:p w14:paraId="0F19EBF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'#/components/schemas/RimRSReportConf'</w:t>
      </w:r>
    </w:p>
    <w:p w14:paraId="707EE06F" w14:textId="5458D2B1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40" w:author="Sean Sun" w:date="2022-03-24T21:50:00Z">
        <w:r w:rsidRPr="00BD324F" w:rsidDel="00417985">
          <w:rPr>
            <w:noProof w:val="0"/>
          </w:rPr>
          <w:delText>genericNrm.yaml</w:delText>
        </w:r>
      </w:del>
      <w:ins w:id="41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#/components/schemas/ManagedFunction-ncO'</w:t>
      </w:r>
    </w:p>
    <w:p w14:paraId="4E7503E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7A22847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194085C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RRMPolicyRatio:</w:t>
      </w:r>
    </w:p>
    <w:p w14:paraId="5B58CDC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'#/components/schemas/RRMPolicyRatio-Multiple'</w:t>
      </w:r>
    </w:p>
    <w:p w14:paraId="78DB24C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NrCellDu:</w:t>
      </w:r>
    </w:p>
    <w:p w14:paraId="0A1DFBA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'#/components/schemas/NrCellDu-Multiple'</w:t>
      </w:r>
    </w:p>
    <w:p w14:paraId="3B4CBD3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Bwp-Multiple:</w:t>
      </w:r>
    </w:p>
    <w:p w14:paraId="0A02D42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'#/components/schemas/Bwp-Multiple'</w:t>
      </w:r>
    </w:p>
    <w:p w14:paraId="2990828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NrSectorCarrier-Multiple:</w:t>
      </w:r>
    </w:p>
    <w:p w14:paraId="27EB4F2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'#/components/schemas/NrSectorCarrier-Multiple'</w:t>
      </w:r>
    </w:p>
    <w:p w14:paraId="09485F2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EP_F1C:</w:t>
      </w:r>
    </w:p>
    <w:p w14:paraId="3877997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'#/components/schemas/EP_F1C-Single'</w:t>
      </w:r>
    </w:p>
    <w:p w14:paraId="5F4811F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EP_F1U:</w:t>
      </w:r>
    </w:p>
    <w:p w14:paraId="6AE654D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'#/components/schemas/EP_F1U-Multiple'</w:t>
      </w:r>
    </w:p>
    <w:p w14:paraId="2150F48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DRACHOptimizationFunction:</w:t>
      </w:r>
    </w:p>
    <w:p w14:paraId="39C28D3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'#/components/schemas/DRACHOptimizationFunction-Single'</w:t>
      </w:r>
    </w:p>
    <w:p w14:paraId="77B0D94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GnbCuUpFunction-Single:</w:t>
      </w:r>
    </w:p>
    <w:p w14:paraId="568BCE7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4C7C46BB" w14:textId="6E97A963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42" w:author="Sean Sun" w:date="2022-03-24T21:50:00Z">
        <w:r w:rsidRPr="00BD324F" w:rsidDel="00417985">
          <w:rPr>
            <w:noProof w:val="0"/>
          </w:rPr>
          <w:delText>genericNrm.yaml</w:delText>
        </w:r>
      </w:del>
      <w:ins w:id="43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56B240C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0F6D2CF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6A633C3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7C0B3D6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allOf:</w:t>
      </w:r>
    </w:p>
    <w:p w14:paraId="563EEC82" w14:textId="4B4A3A0B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$ref: '</w:t>
      </w:r>
      <w:del w:id="44" w:author="Sean Sun" w:date="2022-03-24T21:50:00Z">
        <w:r w:rsidRPr="00BD324F" w:rsidDel="00417985">
          <w:rPr>
            <w:noProof w:val="0"/>
          </w:rPr>
          <w:delText>genericNrm.yaml</w:delText>
        </w:r>
      </w:del>
      <w:ins w:id="45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#/components/schemas/ManagedFunction-Attr'</w:t>
      </w:r>
    </w:p>
    <w:p w14:paraId="470426A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054B659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3885A0B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gnbId:</w:t>
      </w:r>
    </w:p>
    <w:p w14:paraId="7974135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'#/components/schemas/GnbId'</w:t>
      </w:r>
    </w:p>
    <w:p w14:paraId="75165ED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gnbIdLength:</w:t>
      </w:r>
    </w:p>
    <w:p w14:paraId="764182D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'#/components/schemas/GnbIdLength'</w:t>
      </w:r>
    </w:p>
    <w:p w14:paraId="4A468F5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gnbCuUpId:</w:t>
      </w:r>
    </w:p>
    <w:p w14:paraId="0FF5A67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'#/components/schemas/GnbCuUpId'</w:t>
      </w:r>
    </w:p>
    <w:p w14:paraId="5E00F7D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plmnInfoList:</w:t>
      </w:r>
    </w:p>
    <w:p w14:paraId="66315C5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'#/components/schemas/PlmnInfoList'</w:t>
      </w:r>
    </w:p>
    <w:p w14:paraId="0EB0FA0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configurable5QISetRef:</w:t>
      </w:r>
    </w:p>
    <w:p w14:paraId="3675D39D" w14:textId="23CD337E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</w:t>
      </w:r>
      <w:del w:id="46" w:author="Sean Sun" w:date="2022-03-24T21:49:00Z">
        <w:r w:rsidRPr="00BD324F" w:rsidDel="002D4EBF">
          <w:rPr>
            <w:noProof w:val="0"/>
          </w:rPr>
          <w:delText>comDefs.yaml</w:delText>
        </w:r>
      </w:del>
      <w:ins w:id="47" w:author="Sean Sun" w:date="2022-03-24T21:49:00Z">
        <w:r w:rsidR="002D4EBF">
          <w:rPr>
            <w:noProof w:val="0"/>
          </w:rPr>
          <w:t>TS28623_comDefs.yaml</w:t>
        </w:r>
      </w:ins>
      <w:r w:rsidRPr="00BD324F">
        <w:rPr>
          <w:noProof w:val="0"/>
        </w:rPr>
        <w:t>#/components/schemas/Dn'</w:t>
      </w:r>
    </w:p>
    <w:p w14:paraId="6143F06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dynamic5QISetRef:</w:t>
      </w:r>
    </w:p>
    <w:p w14:paraId="066B3688" w14:textId="123D1FB3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</w:t>
      </w:r>
      <w:del w:id="48" w:author="Sean Sun" w:date="2022-03-24T21:49:00Z">
        <w:r w:rsidRPr="00BD324F" w:rsidDel="002D4EBF">
          <w:rPr>
            <w:noProof w:val="0"/>
          </w:rPr>
          <w:delText>comDefs.yaml</w:delText>
        </w:r>
      </w:del>
      <w:ins w:id="49" w:author="Sean Sun" w:date="2022-03-24T21:49:00Z">
        <w:r w:rsidR="002D4EBF">
          <w:rPr>
            <w:noProof w:val="0"/>
          </w:rPr>
          <w:t>TS28623_comDefs.yaml</w:t>
        </w:r>
      </w:ins>
      <w:r w:rsidRPr="00BD324F">
        <w:rPr>
          <w:noProof w:val="0"/>
        </w:rPr>
        <w:t>#/components/schemas/Dn'</w:t>
      </w:r>
    </w:p>
    <w:p w14:paraId="5A17A3F8" w14:textId="79A1943B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50" w:author="Sean Sun" w:date="2022-03-24T21:50:00Z">
        <w:r w:rsidRPr="00BD324F" w:rsidDel="00417985">
          <w:rPr>
            <w:noProof w:val="0"/>
          </w:rPr>
          <w:delText>genericNrm.yaml</w:delText>
        </w:r>
      </w:del>
      <w:ins w:id="51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#/components/schemas/ManagedFunction-ncO'</w:t>
      </w:r>
    </w:p>
    <w:p w14:paraId="57FA538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39628A1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1457F1A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RRMPolicyRatio:</w:t>
      </w:r>
    </w:p>
    <w:p w14:paraId="0CDEDCC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'#/components/schemas/RRMPolicyRatio-Multiple'</w:t>
      </w:r>
    </w:p>
    <w:p w14:paraId="5CC885D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EP_E1:</w:t>
      </w:r>
    </w:p>
    <w:p w14:paraId="13C3C19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'#/components/schemas/EP_E1-Single'</w:t>
      </w:r>
    </w:p>
    <w:p w14:paraId="57E62C3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EP_XnU:</w:t>
      </w:r>
    </w:p>
    <w:p w14:paraId="343C52C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'#/components/schemas/EP_XnU-Multiple'</w:t>
      </w:r>
    </w:p>
    <w:p w14:paraId="0940EA6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EP_F1U:</w:t>
      </w:r>
    </w:p>
    <w:p w14:paraId="1A6DFF5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'#/components/schemas/EP_F1U-Multiple'</w:t>
      </w:r>
    </w:p>
    <w:p w14:paraId="08E85DE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EP_NgU:</w:t>
      </w:r>
    </w:p>
    <w:p w14:paraId="556654F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'#/components/schemas/EP_NgU-Multiple'</w:t>
      </w:r>
    </w:p>
    <w:p w14:paraId="51D61B2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EP_X2U:</w:t>
      </w:r>
    </w:p>
    <w:p w14:paraId="1DDBE94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'#/components/schemas/EP_X2U-Multiple'</w:t>
      </w:r>
    </w:p>
    <w:p w14:paraId="1891214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EP_S1U:</w:t>
      </w:r>
    </w:p>
    <w:p w14:paraId="12B6B4D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'#/components/schemas/EP_S1U-Multiple'</w:t>
      </w:r>
    </w:p>
    <w:p w14:paraId="0644E60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GnbCuCpFunction-Single:</w:t>
      </w:r>
    </w:p>
    <w:p w14:paraId="1C39D51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71B19E50" w14:textId="46C08C4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52" w:author="Sean Sun" w:date="2022-03-24T21:50:00Z">
        <w:r w:rsidRPr="00BD324F" w:rsidDel="00417985">
          <w:rPr>
            <w:noProof w:val="0"/>
          </w:rPr>
          <w:delText>genericNrm.yaml</w:delText>
        </w:r>
      </w:del>
      <w:ins w:id="53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461348A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6CD7874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236DDA1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4854141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allOf:</w:t>
      </w:r>
    </w:p>
    <w:p w14:paraId="5C93CCF6" w14:textId="63D2488C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$ref: '</w:t>
      </w:r>
      <w:del w:id="54" w:author="Sean Sun" w:date="2022-03-24T21:50:00Z">
        <w:r w:rsidRPr="00BD324F" w:rsidDel="00417985">
          <w:rPr>
            <w:noProof w:val="0"/>
          </w:rPr>
          <w:delText>genericNrm.yaml</w:delText>
        </w:r>
      </w:del>
      <w:ins w:id="55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#/components/schemas/ManagedFunction-Attr'</w:t>
      </w:r>
    </w:p>
    <w:p w14:paraId="2D2AD6F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5F85237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11AE310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gnbId:</w:t>
      </w:r>
    </w:p>
    <w:p w14:paraId="629B6DC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'#/components/schemas/GnbId'</w:t>
      </w:r>
    </w:p>
    <w:p w14:paraId="7FCF206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gnbIdLength:</w:t>
      </w:r>
    </w:p>
    <w:p w14:paraId="481B7A6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'#/components/schemas/GnbIdLength'</w:t>
      </w:r>
    </w:p>
    <w:p w14:paraId="6133402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gnbCuName:</w:t>
      </w:r>
    </w:p>
    <w:p w14:paraId="0630A1E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'#/components/schemas/GnbName'</w:t>
      </w:r>
    </w:p>
    <w:p w14:paraId="12C032A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plmnId:</w:t>
      </w:r>
    </w:p>
    <w:p w14:paraId="7263DD5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'#/components/schemas/PlmnId'</w:t>
      </w:r>
    </w:p>
    <w:p w14:paraId="7C2E9CE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x2BlackList:</w:t>
      </w:r>
    </w:p>
    <w:p w14:paraId="23455AF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'#/components/schemas/GGnbIdList'</w:t>
      </w:r>
    </w:p>
    <w:p w14:paraId="36BEF5D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xnBlackList:</w:t>
      </w:r>
    </w:p>
    <w:p w14:paraId="56E92F1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'#/components/schemas/GGnbIdList'</w:t>
      </w:r>
    </w:p>
    <w:p w14:paraId="4AC048D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x2WhiteList:</w:t>
      </w:r>
    </w:p>
    <w:p w14:paraId="4DB8396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'#/components/schemas/GGnbIdList'</w:t>
      </w:r>
    </w:p>
    <w:p w14:paraId="2F7DF1B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xnWhiteList:</w:t>
      </w:r>
    </w:p>
    <w:p w14:paraId="0DAECB2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'#/components/schemas/GGnbIdList'</w:t>
      </w:r>
    </w:p>
    <w:p w14:paraId="05B4709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x2XnHOBlackList:</w:t>
      </w:r>
    </w:p>
    <w:p w14:paraId="764EEC2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'#/components/schemas/GEnbIdList'</w:t>
      </w:r>
    </w:p>
    <w:p w14:paraId="4CC7461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mappingSetIDBackhaulAddress:</w:t>
      </w:r>
    </w:p>
    <w:p w14:paraId="13D91F8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'#/components/schemas/MappingSetIDBackhaulAddress'</w:t>
      </w:r>
    </w:p>
    <w:p w14:paraId="0B9A32F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tceMappingInfoList:</w:t>
      </w:r>
    </w:p>
    <w:p w14:paraId="35A2E44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'#/components/schemas/TceMappingInfoList'</w:t>
      </w:r>
    </w:p>
    <w:p w14:paraId="451D80B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configurable5QISetRef:</w:t>
      </w:r>
    </w:p>
    <w:p w14:paraId="17DFDA67" w14:textId="4DF5CEF9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</w:t>
      </w:r>
      <w:del w:id="56" w:author="Sean Sun" w:date="2022-03-24T21:49:00Z">
        <w:r w:rsidRPr="00BD324F" w:rsidDel="002D4EBF">
          <w:rPr>
            <w:noProof w:val="0"/>
          </w:rPr>
          <w:delText>comDefs.yaml</w:delText>
        </w:r>
      </w:del>
      <w:ins w:id="57" w:author="Sean Sun" w:date="2022-03-24T21:49:00Z">
        <w:r w:rsidR="002D4EBF">
          <w:rPr>
            <w:noProof w:val="0"/>
          </w:rPr>
          <w:t>TS28623_comDefs.yaml</w:t>
        </w:r>
      </w:ins>
      <w:r w:rsidRPr="00BD324F">
        <w:rPr>
          <w:noProof w:val="0"/>
        </w:rPr>
        <w:t>#/components/schemas/Dn'</w:t>
      </w:r>
    </w:p>
    <w:p w14:paraId="01CA66C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dynamic5QISetRef:</w:t>
      </w:r>
    </w:p>
    <w:p w14:paraId="4CD6A7F4" w14:textId="6A120218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</w:t>
      </w:r>
      <w:del w:id="58" w:author="Sean Sun" w:date="2022-03-24T21:49:00Z">
        <w:r w:rsidRPr="00BD324F" w:rsidDel="002D4EBF">
          <w:rPr>
            <w:noProof w:val="0"/>
          </w:rPr>
          <w:delText>comDefs.yaml</w:delText>
        </w:r>
      </w:del>
      <w:ins w:id="59" w:author="Sean Sun" w:date="2022-03-24T21:49:00Z">
        <w:r w:rsidR="002D4EBF">
          <w:rPr>
            <w:noProof w:val="0"/>
          </w:rPr>
          <w:t>TS28623_comDefs.yaml</w:t>
        </w:r>
      </w:ins>
      <w:r w:rsidRPr="00BD324F">
        <w:rPr>
          <w:noProof w:val="0"/>
        </w:rPr>
        <w:t>#/components/schemas/Dn'</w:t>
      </w:r>
    </w:p>
    <w:p w14:paraId="61F6218B" w14:textId="15360B03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60" w:author="Sean Sun" w:date="2022-03-24T21:50:00Z">
        <w:r w:rsidRPr="00BD324F" w:rsidDel="00417985">
          <w:rPr>
            <w:noProof w:val="0"/>
          </w:rPr>
          <w:delText>genericNrm.yaml</w:delText>
        </w:r>
      </w:del>
      <w:ins w:id="61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#/components/schemas/ManagedFunction-ncO'</w:t>
      </w:r>
    </w:p>
    <w:p w14:paraId="3A71C38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39674A2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4A942C1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RRMPolicyRatio:</w:t>
      </w:r>
    </w:p>
    <w:p w14:paraId="316BF5C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'#/components/schemas/RRMPolicyRatio-Multiple'</w:t>
      </w:r>
    </w:p>
    <w:p w14:paraId="15C0861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NrCellCu:</w:t>
      </w:r>
    </w:p>
    <w:p w14:paraId="15E5266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'#/components/schemas/NrCellCu-Multiple'</w:t>
      </w:r>
    </w:p>
    <w:p w14:paraId="12FF158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EP_XnC:</w:t>
      </w:r>
    </w:p>
    <w:p w14:paraId="5EE9F39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'#/components/schemas/EP_XnC-Multiple'</w:t>
      </w:r>
    </w:p>
    <w:p w14:paraId="5034063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EP_E1:</w:t>
      </w:r>
    </w:p>
    <w:p w14:paraId="76DF0B3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'#/components/schemas/EP_E1-Multiple'</w:t>
      </w:r>
    </w:p>
    <w:p w14:paraId="65BE801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EP_F1C:</w:t>
      </w:r>
    </w:p>
    <w:p w14:paraId="5844F24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'#/components/schemas/EP_F1C-Multiple'</w:t>
      </w:r>
    </w:p>
    <w:p w14:paraId="680EAA2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EP_NgC:</w:t>
      </w:r>
    </w:p>
    <w:p w14:paraId="15A1EA9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'#/components/schemas/EP_NgC-Multiple'</w:t>
      </w:r>
    </w:p>
    <w:p w14:paraId="7FB16F9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EP_X2C:</w:t>
      </w:r>
    </w:p>
    <w:p w14:paraId="551280F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'#/components/schemas/EP_X2C-Multiple'</w:t>
      </w:r>
    </w:p>
    <w:p w14:paraId="41EA7BD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DANRManagementFunction:</w:t>
      </w:r>
    </w:p>
    <w:p w14:paraId="5B9DC77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'#/components/schemas/DANRManagementFunction-Single'</w:t>
      </w:r>
    </w:p>
    <w:p w14:paraId="4EF9EA5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DESManagementFunction:</w:t>
      </w:r>
    </w:p>
    <w:p w14:paraId="649FB15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'#/components/schemas/DESManagementFunction-Single'</w:t>
      </w:r>
    </w:p>
    <w:p w14:paraId="5D6451F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DMROFunction:</w:t>
      </w:r>
    </w:p>
    <w:p w14:paraId="6CA9635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'#/components/schemas/DMROFunction-Single'</w:t>
      </w:r>
    </w:p>
    <w:p w14:paraId="395609E8" w14:textId="77777777" w:rsidR="003E6E41" w:rsidRPr="00BD324F" w:rsidRDefault="003E6E41" w:rsidP="003E6E41">
      <w:pPr>
        <w:pStyle w:val="PL"/>
        <w:rPr>
          <w:noProof w:val="0"/>
        </w:rPr>
      </w:pPr>
    </w:p>
    <w:p w14:paraId="34C6CD6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NrCellCu-Single:</w:t>
      </w:r>
    </w:p>
    <w:p w14:paraId="49C2537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3F07CEEC" w14:textId="555137FF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62" w:author="Sean Sun" w:date="2022-03-24T21:50:00Z">
        <w:r w:rsidRPr="00BD324F" w:rsidDel="00417985">
          <w:rPr>
            <w:noProof w:val="0"/>
          </w:rPr>
          <w:delText>genericNrm.yaml</w:delText>
        </w:r>
      </w:del>
      <w:ins w:id="63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299A086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15413B0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028131D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3161B97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allOf:</w:t>
      </w:r>
    </w:p>
    <w:p w14:paraId="0D157C41" w14:textId="27DE1D89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$ref: '</w:t>
      </w:r>
      <w:del w:id="64" w:author="Sean Sun" w:date="2022-03-24T21:50:00Z">
        <w:r w:rsidRPr="00BD324F" w:rsidDel="00417985">
          <w:rPr>
            <w:noProof w:val="0"/>
          </w:rPr>
          <w:delText>genericNrm.yaml</w:delText>
        </w:r>
      </w:del>
      <w:ins w:id="65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#/components/schemas/ManagedFunction-Attr'</w:t>
      </w:r>
    </w:p>
    <w:p w14:paraId="0C4C888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6F1F793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257B083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cellLocalId:</w:t>
      </w:r>
    </w:p>
    <w:p w14:paraId="7BF6943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3DA126A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plmnInfoList:</w:t>
      </w:r>
    </w:p>
    <w:p w14:paraId="6A5577E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'#/components/schemas/PlmnInfoList'</w:t>
      </w:r>
    </w:p>
    <w:p w14:paraId="6BE6274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nRFrequencyRef:</w:t>
      </w:r>
    </w:p>
    <w:p w14:paraId="777D650B" w14:textId="4FE7322D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</w:t>
      </w:r>
      <w:del w:id="66" w:author="Sean Sun" w:date="2022-03-24T21:49:00Z">
        <w:r w:rsidRPr="00BD324F" w:rsidDel="002D4EBF">
          <w:rPr>
            <w:noProof w:val="0"/>
          </w:rPr>
          <w:delText>comDefs.yaml</w:delText>
        </w:r>
      </w:del>
      <w:ins w:id="67" w:author="Sean Sun" w:date="2022-03-24T21:49:00Z">
        <w:r w:rsidR="002D4EBF">
          <w:rPr>
            <w:noProof w:val="0"/>
          </w:rPr>
          <w:t>TS28623_comDefs.yaml</w:t>
        </w:r>
      </w:ins>
      <w:r w:rsidRPr="00BD324F">
        <w:rPr>
          <w:noProof w:val="0"/>
        </w:rPr>
        <w:t>#/components/schemas/Dn'</w:t>
      </w:r>
    </w:p>
    <w:p w14:paraId="209A5541" w14:textId="0F1FD9D4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68" w:author="Sean Sun" w:date="2022-03-24T21:50:00Z">
        <w:r w:rsidRPr="00BD324F" w:rsidDel="00417985">
          <w:rPr>
            <w:noProof w:val="0"/>
          </w:rPr>
          <w:delText>genericNrm.yaml</w:delText>
        </w:r>
      </w:del>
      <w:ins w:id="69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#/components/schemas/ManagedFunction-ncO'</w:t>
      </w:r>
    </w:p>
    <w:p w14:paraId="5BC554A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3C4CC9A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68E00C3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RRMPolicyRatio:</w:t>
      </w:r>
    </w:p>
    <w:p w14:paraId="764174F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'#/components/schemas/RRMPolicyRatio-Multiple'</w:t>
      </w:r>
    </w:p>
    <w:p w14:paraId="48302F0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NRCellRelation:</w:t>
      </w:r>
    </w:p>
    <w:p w14:paraId="7B88BB3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'#/components/schemas/NRCellRelation-Multiple'</w:t>
      </w:r>
    </w:p>
    <w:p w14:paraId="4782219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EUtranCellRelation:</w:t>
      </w:r>
    </w:p>
    <w:p w14:paraId="6650639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'#/components/schemas/EUtranCellRelation-Multiple'</w:t>
      </w:r>
    </w:p>
    <w:p w14:paraId="3508A23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NRFreqRelation:</w:t>
      </w:r>
    </w:p>
    <w:p w14:paraId="2744117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'#/components/schemas/NRFreqRelation-Multiple'</w:t>
      </w:r>
    </w:p>
    <w:p w14:paraId="795DE06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EUtranFreqRelation:</w:t>
      </w:r>
    </w:p>
    <w:p w14:paraId="2176029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'#/components/schemas/EUtranFreqRelation-Multiple'</w:t>
      </w:r>
    </w:p>
    <w:p w14:paraId="474F3A5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DESManagementFunction:</w:t>
      </w:r>
    </w:p>
    <w:p w14:paraId="457E1EB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'#/components/schemas/DESManagementFunction-Single'</w:t>
      </w:r>
    </w:p>
    <w:p w14:paraId="126DC0D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DMROFunction:</w:t>
      </w:r>
    </w:p>
    <w:p w14:paraId="178B572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'#/components/schemas/DMROFunction-Single'</w:t>
      </w:r>
    </w:p>
    <w:p w14:paraId="579AB68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CESManagementFunction:</w:t>
      </w:r>
    </w:p>
    <w:p w14:paraId="655A1B1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'#/components/schemas/CESManagementFunction-Single'</w:t>
      </w:r>
    </w:p>
    <w:p w14:paraId="4CCDE8F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DPCIConfigurationFunction:</w:t>
      </w:r>
    </w:p>
    <w:p w14:paraId="1270357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'#/components/schemas/DPCIConfigurationFunction-Single'</w:t>
      </w:r>
    </w:p>
    <w:p w14:paraId="75C0AE62" w14:textId="77777777" w:rsidR="003E6E41" w:rsidRPr="00BD324F" w:rsidRDefault="003E6E41" w:rsidP="003E6E41">
      <w:pPr>
        <w:pStyle w:val="PL"/>
        <w:rPr>
          <w:noProof w:val="0"/>
        </w:rPr>
      </w:pPr>
    </w:p>
    <w:p w14:paraId="7BEEEBB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NrCellDu-Single:</w:t>
      </w:r>
    </w:p>
    <w:p w14:paraId="17D5F77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06827ECC" w14:textId="53F45150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70" w:author="Sean Sun" w:date="2022-03-24T21:50:00Z">
        <w:r w:rsidRPr="00BD324F" w:rsidDel="00417985">
          <w:rPr>
            <w:noProof w:val="0"/>
          </w:rPr>
          <w:delText>genericNrm.yaml</w:delText>
        </w:r>
      </w:del>
      <w:ins w:id="71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57471C4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5E154E5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726AA14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7FB982B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allOf:</w:t>
      </w:r>
    </w:p>
    <w:p w14:paraId="0AD9B986" w14:textId="5EE045D9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$ref: '</w:t>
      </w:r>
      <w:del w:id="72" w:author="Sean Sun" w:date="2022-03-24T21:50:00Z">
        <w:r w:rsidRPr="00BD324F" w:rsidDel="00417985">
          <w:rPr>
            <w:noProof w:val="0"/>
          </w:rPr>
          <w:delText>genericNrm.yaml</w:delText>
        </w:r>
      </w:del>
      <w:ins w:id="73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#/components/schemas/ManagedFunction-Attr'</w:t>
      </w:r>
    </w:p>
    <w:p w14:paraId="5DAEFEF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1D77B61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1491C6A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administrativeState:</w:t>
      </w:r>
    </w:p>
    <w:p w14:paraId="377EF240" w14:textId="737CD1EB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</w:t>
      </w:r>
      <w:del w:id="74" w:author="Sean Sun" w:date="2022-03-24T21:49:00Z">
        <w:r w:rsidRPr="00BD324F" w:rsidDel="002D4EBF">
          <w:rPr>
            <w:noProof w:val="0"/>
          </w:rPr>
          <w:delText>comDefs.yaml</w:delText>
        </w:r>
      </w:del>
      <w:ins w:id="75" w:author="Sean Sun" w:date="2022-03-24T21:49:00Z">
        <w:r w:rsidR="002D4EBF">
          <w:rPr>
            <w:noProof w:val="0"/>
          </w:rPr>
          <w:t>TS28623_comDefs.yaml</w:t>
        </w:r>
      </w:ins>
      <w:r w:rsidRPr="00BD324F">
        <w:rPr>
          <w:noProof w:val="0"/>
        </w:rPr>
        <w:t>#/components/schemas/AdministrativeState'</w:t>
      </w:r>
    </w:p>
    <w:p w14:paraId="1C20453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operationalState:</w:t>
      </w:r>
    </w:p>
    <w:p w14:paraId="1D0BF8CB" w14:textId="168E21F4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</w:t>
      </w:r>
      <w:del w:id="76" w:author="Sean Sun" w:date="2022-03-24T21:49:00Z">
        <w:r w:rsidRPr="00BD324F" w:rsidDel="002D4EBF">
          <w:rPr>
            <w:noProof w:val="0"/>
          </w:rPr>
          <w:delText>comDefs.yaml</w:delText>
        </w:r>
      </w:del>
      <w:ins w:id="77" w:author="Sean Sun" w:date="2022-03-24T21:49:00Z">
        <w:r w:rsidR="002D4EBF">
          <w:rPr>
            <w:noProof w:val="0"/>
          </w:rPr>
          <w:t>TS28623_comDefs.yaml</w:t>
        </w:r>
      </w:ins>
      <w:r w:rsidRPr="00BD324F">
        <w:rPr>
          <w:noProof w:val="0"/>
        </w:rPr>
        <w:t>#/components/schemas/OperationalState'</w:t>
      </w:r>
    </w:p>
    <w:p w14:paraId="6F5444D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cellLocalId:</w:t>
      </w:r>
    </w:p>
    <w:p w14:paraId="0EE27FD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224F45B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cellState:</w:t>
      </w:r>
    </w:p>
    <w:p w14:paraId="5632DC9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'#/components/schemas/CellState'</w:t>
      </w:r>
    </w:p>
    <w:p w14:paraId="7846706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plmnInfoList:</w:t>
      </w:r>
    </w:p>
    <w:p w14:paraId="415281B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'#/components/schemas/PlmnInfoList'</w:t>
      </w:r>
    </w:p>
    <w:p w14:paraId="154858E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nrPci:</w:t>
      </w:r>
    </w:p>
    <w:p w14:paraId="13883C1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'#/components/schemas/NrPci'</w:t>
      </w:r>
    </w:p>
    <w:p w14:paraId="6C75F67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nrTac:</w:t>
      </w:r>
    </w:p>
    <w:p w14:paraId="047D820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'#/components/schemas/NrTac'</w:t>
      </w:r>
    </w:p>
    <w:p w14:paraId="5DF2535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arfcnDL:</w:t>
      </w:r>
    </w:p>
    <w:p w14:paraId="3473C95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58FF997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arfcnUL:</w:t>
      </w:r>
    </w:p>
    <w:p w14:paraId="60AF776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46843F9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arfcnSUL:</w:t>
      </w:r>
    </w:p>
    <w:p w14:paraId="5A89A01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6CD03AD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bSChannelBwDL:</w:t>
      </w:r>
    </w:p>
    <w:p w14:paraId="0B6E672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2578389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bSChannelBwUL:</w:t>
      </w:r>
    </w:p>
    <w:p w14:paraId="101F77C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2244053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bSChannelBwSUL:</w:t>
      </w:r>
    </w:p>
    <w:p w14:paraId="2688A74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6385631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ssbFrequency:</w:t>
      </w:r>
    </w:p>
    <w:p w14:paraId="0F38756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03FDB64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minimum: 0</w:t>
      </w:r>
    </w:p>
    <w:p w14:paraId="3746C04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maximum: 3279165</w:t>
      </w:r>
    </w:p>
    <w:p w14:paraId="304B084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ssbPeriodicity:</w:t>
      </w:r>
    </w:p>
    <w:p w14:paraId="49899D9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'#/components/schemas/SsbPeriodicity'</w:t>
      </w:r>
    </w:p>
    <w:p w14:paraId="3F7008E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ssbSubCarrierSpacing:</w:t>
      </w:r>
    </w:p>
    <w:p w14:paraId="4812EF6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'#/components/schemas/SsbSubCarrierSpacing'</w:t>
      </w:r>
    </w:p>
    <w:p w14:paraId="1976CF3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ssbOffset:</w:t>
      </w:r>
    </w:p>
    <w:p w14:paraId="7DF8E69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50B33F1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minimum: 0</w:t>
      </w:r>
    </w:p>
    <w:p w14:paraId="0788488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maximum: 159</w:t>
      </w:r>
    </w:p>
    <w:p w14:paraId="1252F72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ssbDuration:</w:t>
      </w:r>
    </w:p>
    <w:p w14:paraId="13DF542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'#/components/schemas/SsbDuration'</w:t>
      </w:r>
    </w:p>
    <w:p w14:paraId="79AD1C1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nrSectorCarrierRef:</w:t>
      </w:r>
    </w:p>
    <w:p w14:paraId="011C4F3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array</w:t>
      </w:r>
    </w:p>
    <w:p w14:paraId="3618B4B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items:</w:t>
      </w:r>
    </w:p>
    <w:p w14:paraId="6CDAD834" w14:textId="65B95199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  $ref: '</w:t>
      </w:r>
      <w:del w:id="78" w:author="Sean Sun" w:date="2022-03-24T21:49:00Z">
        <w:r w:rsidRPr="00BD324F" w:rsidDel="002D4EBF">
          <w:rPr>
            <w:noProof w:val="0"/>
          </w:rPr>
          <w:delText>comDefs.yaml</w:delText>
        </w:r>
      </w:del>
      <w:ins w:id="79" w:author="Sean Sun" w:date="2022-03-24T21:49:00Z">
        <w:r w:rsidR="002D4EBF">
          <w:rPr>
            <w:noProof w:val="0"/>
          </w:rPr>
          <w:t>TS28623_comDefs.yaml</w:t>
        </w:r>
      </w:ins>
      <w:r w:rsidRPr="00BD324F">
        <w:rPr>
          <w:noProof w:val="0"/>
        </w:rPr>
        <w:t>#/components/schemas/Dn'</w:t>
      </w:r>
    </w:p>
    <w:p w14:paraId="22A53FE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bwpRef:</w:t>
      </w:r>
    </w:p>
    <w:p w14:paraId="389026F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array</w:t>
      </w:r>
    </w:p>
    <w:p w14:paraId="0D33296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items:</w:t>
      </w:r>
    </w:p>
    <w:p w14:paraId="7EC8D259" w14:textId="117C511F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  $ref: '</w:t>
      </w:r>
      <w:del w:id="80" w:author="Sean Sun" w:date="2022-03-24T21:49:00Z">
        <w:r w:rsidRPr="00BD324F" w:rsidDel="002D4EBF">
          <w:rPr>
            <w:noProof w:val="0"/>
          </w:rPr>
          <w:delText>comDefs.yaml</w:delText>
        </w:r>
      </w:del>
      <w:ins w:id="81" w:author="Sean Sun" w:date="2022-03-24T21:49:00Z">
        <w:r w:rsidR="002D4EBF">
          <w:rPr>
            <w:noProof w:val="0"/>
          </w:rPr>
          <w:t>TS28623_comDefs.yaml</w:t>
        </w:r>
      </w:ins>
      <w:r w:rsidRPr="00BD324F">
        <w:rPr>
          <w:noProof w:val="0"/>
        </w:rPr>
        <w:t>#/components/schemas/Dn'</w:t>
      </w:r>
    </w:p>
    <w:p w14:paraId="793A906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rimRSMonitoringStartTime:</w:t>
      </w:r>
    </w:p>
    <w:p w14:paraId="56C3753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string</w:t>
      </w:r>
    </w:p>
    <w:p w14:paraId="2375CF0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rimRSMonitoringStopTime:</w:t>
      </w:r>
    </w:p>
    <w:p w14:paraId="7993EA8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string</w:t>
      </w:r>
    </w:p>
    <w:p w14:paraId="3A9A071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rimRSMonitoringWindowDuration:</w:t>
      </w:r>
    </w:p>
    <w:p w14:paraId="420F4F3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605F5BA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rimRSMonitoringWindowStartingOffset:</w:t>
      </w:r>
    </w:p>
    <w:p w14:paraId="454C11F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125A646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rimRSMonitoringWindowPeriodicity:</w:t>
      </w:r>
    </w:p>
    <w:p w14:paraId="30CAD9A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710C966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rimRSMonitoringOccasionInterval:</w:t>
      </w:r>
    </w:p>
    <w:p w14:paraId="0AF3239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2CA8616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rimRSMonitoringOccasionStartingOffset:</w:t>
      </w:r>
    </w:p>
    <w:p w14:paraId="52AD32D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5985139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nRFrequencyRef:</w:t>
      </w:r>
    </w:p>
    <w:p w14:paraId="614D5062" w14:textId="6940D35F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</w:t>
      </w:r>
      <w:del w:id="82" w:author="Sean Sun" w:date="2022-03-24T21:49:00Z">
        <w:r w:rsidRPr="00BD324F" w:rsidDel="002D4EBF">
          <w:rPr>
            <w:noProof w:val="0"/>
          </w:rPr>
          <w:delText>comDefs.yaml</w:delText>
        </w:r>
      </w:del>
      <w:ins w:id="83" w:author="Sean Sun" w:date="2022-03-24T21:49:00Z">
        <w:r w:rsidR="002D4EBF">
          <w:rPr>
            <w:noProof w:val="0"/>
          </w:rPr>
          <w:t>TS28623_comDefs.yaml</w:t>
        </w:r>
      </w:ins>
      <w:r w:rsidRPr="00BD324F">
        <w:rPr>
          <w:noProof w:val="0"/>
        </w:rPr>
        <w:t>#/components/schemas/Dn'</w:t>
      </w:r>
    </w:p>
    <w:p w14:paraId="6E11B93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victimSetRef:</w:t>
      </w:r>
    </w:p>
    <w:p w14:paraId="38FB1EE4" w14:textId="76F9DDCB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</w:t>
      </w:r>
      <w:del w:id="84" w:author="Sean Sun" w:date="2022-03-24T21:49:00Z">
        <w:r w:rsidRPr="00BD324F" w:rsidDel="002D4EBF">
          <w:rPr>
            <w:noProof w:val="0"/>
          </w:rPr>
          <w:delText>comDefs.yaml</w:delText>
        </w:r>
      </w:del>
      <w:ins w:id="85" w:author="Sean Sun" w:date="2022-03-24T21:49:00Z">
        <w:r w:rsidR="002D4EBF">
          <w:rPr>
            <w:noProof w:val="0"/>
          </w:rPr>
          <w:t>TS28623_comDefs.yaml</w:t>
        </w:r>
      </w:ins>
      <w:r w:rsidRPr="00BD324F">
        <w:rPr>
          <w:noProof w:val="0"/>
        </w:rPr>
        <w:t>#/components/schemas/Dn'</w:t>
      </w:r>
    </w:p>
    <w:p w14:paraId="14DCD56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aggressorSetRef:</w:t>
      </w:r>
    </w:p>
    <w:p w14:paraId="76F31885" w14:textId="6ABE9F5E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</w:t>
      </w:r>
      <w:del w:id="86" w:author="Sean Sun" w:date="2022-03-24T21:49:00Z">
        <w:r w:rsidRPr="00BD324F" w:rsidDel="002D4EBF">
          <w:rPr>
            <w:noProof w:val="0"/>
          </w:rPr>
          <w:delText>comDefs.yaml</w:delText>
        </w:r>
      </w:del>
      <w:ins w:id="87" w:author="Sean Sun" w:date="2022-03-24T21:49:00Z">
        <w:r w:rsidR="002D4EBF">
          <w:rPr>
            <w:noProof w:val="0"/>
          </w:rPr>
          <w:t>TS28623_comDefs.yaml</w:t>
        </w:r>
      </w:ins>
      <w:r w:rsidRPr="00BD324F">
        <w:rPr>
          <w:noProof w:val="0"/>
        </w:rPr>
        <w:t>#/components/schemas/Dn'</w:t>
      </w:r>
    </w:p>
    <w:p w14:paraId="6700932F" w14:textId="5CE4833A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88" w:author="Sean Sun" w:date="2022-03-24T21:50:00Z">
        <w:r w:rsidRPr="00BD324F" w:rsidDel="00417985">
          <w:rPr>
            <w:noProof w:val="0"/>
          </w:rPr>
          <w:delText>genericNrm.yaml</w:delText>
        </w:r>
      </w:del>
      <w:ins w:id="89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#/components/schemas/ManagedFunction-ncO'</w:t>
      </w:r>
    </w:p>
    <w:p w14:paraId="1C1B6F6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638EA46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7244F9C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RRMPolicyRatio:</w:t>
      </w:r>
    </w:p>
    <w:p w14:paraId="5B2F074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'#/components/schemas/RRMPolicyRatio-Multiple'</w:t>
      </w:r>
    </w:p>
    <w:p w14:paraId="363733C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CPCIConfigurationFunction:</w:t>
      </w:r>
    </w:p>
    <w:p w14:paraId="7ECAB60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'#/components/schemas/CPCIConfigurationFunction-Single'</w:t>
      </w:r>
    </w:p>
    <w:p w14:paraId="41B62F1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DRACHOptimizationFunction:</w:t>
      </w:r>
    </w:p>
    <w:p w14:paraId="05396BA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'#/components/schemas/DRACHOptimizationFunction-Single'</w:t>
      </w:r>
    </w:p>
    <w:p w14:paraId="06E2FD5F" w14:textId="77777777" w:rsidR="003E6E41" w:rsidRPr="00BD324F" w:rsidRDefault="003E6E41" w:rsidP="003E6E41">
      <w:pPr>
        <w:pStyle w:val="PL"/>
        <w:rPr>
          <w:noProof w:val="0"/>
        </w:rPr>
      </w:pPr>
    </w:p>
    <w:p w14:paraId="4D1EDEF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NRFrequency-Single:</w:t>
      </w:r>
    </w:p>
    <w:p w14:paraId="345D293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7503CBC5" w14:textId="458B296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90" w:author="Sean Sun" w:date="2022-03-24T21:50:00Z">
        <w:r w:rsidRPr="00BD324F" w:rsidDel="00417985">
          <w:rPr>
            <w:noProof w:val="0"/>
          </w:rPr>
          <w:delText>genericNrm.yaml</w:delText>
        </w:r>
      </w:del>
      <w:ins w:id="91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2DAD30C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68348DC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432F8BB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1210D55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type: object</w:t>
      </w:r>
    </w:p>
    <w:p w14:paraId="2AD4170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properties:</w:t>
      </w:r>
    </w:p>
    <w:p w14:paraId="2583835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absoluteFrequencySSB:</w:t>
      </w:r>
    </w:p>
    <w:p w14:paraId="4153663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type: integer</w:t>
      </w:r>
    </w:p>
    <w:p w14:paraId="3786421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minimum: 0</w:t>
      </w:r>
    </w:p>
    <w:p w14:paraId="34A2904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maximum: 3279165</w:t>
      </w:r>
    </w:p>
    <w:p w14:paraId="5B869DE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ssbSubCarrierSpacing:</w:t>
      </w:r>
    </w:p>
    <w:p w14:paraId="5665A9F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$ref: '#/components/schemas/SsbSubCarrierSpacing'</w:t>
      </w:r>
    </w:p>
    <w:p w14:paraId="1537831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multiFrequencyBandListNR:</w:t>
      </w:r>
    </w:p>
    <w:p w14:paraId="0DADC37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type: integer</w:t>
      </w:r>
    </w:p>
    <w:p w14:paraId="5E3023C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minimum: 1</w:t>
      </w:r>
    </w:p>
    <w:p w14:paraId="77D8DBE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maximum: 256</w:t>
      </w:r>
    </w:p>
    <w:p w14:paraId="55786A7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EUtranFrequency-Single:</w:t>
      </w:r>
    </w:p>
    <w:p w14:paraId="0798E00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0ED61D25" w14:textId="06C02C63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92" w:author="Sean Sun" w:date="2022-03-24T21:50:00Z">
        <w:r w:rsidRPr="00BD324F" w:rsidDel="00417985">
          <w:rPr>
            <w:noProof w:val="0"/>
          </w:rPr>
          <w:delText>genericNrm.yaml</w:delText>
        </w:r>
      </w:del>
      <w:ins w:id="93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4728D04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03CC459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4E95572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523CD1E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type: object</w:t>
      </w:r>
    </w:p>
    <w:p w14:paraId="024D4BE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properties:</w:t>
      </w:r>
    </w:p>
    <w:p w14:paraId="6A64E31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earfcnDL:</w:t>
      </w:r>
    </w:p>
    <w:p w14:paraId="3B688F7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type: integer</w:t>
      </w:r>
    </w:p>
    <w:p w14:paraId="3555D71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minimum: 0</w:t>
      </w:r>
    </w:p>
    <w:p w14:paraId="3928C8D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maximum: 262143</w:t>
      </w:r>
    </w:p>
    <w:p w14:paraId="6CAEEC1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multiBandInfoListEutra:</w:t>
      </w:r>
    </w:p>
    <w:p w14:paraId="0DA47A2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type: integer</w:t>
      </w:r>
    </w:p>
    <w:p w14:paraId="79EF532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minimum: 1</w:t>
      </w:r>
    </w:p>
    <w:p w14:paraId="6D5509D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maximum: 256</w:t>
      </w:r>
    </w:p>
    <w:p w14:paraId="7266F922" w14:textId="77777777" w:rsidR="003E6E41" w:rsidRPr="00BD324F" w:rsidRDefault="003E6E41" w:rsidP="003E6E41">
      <w:pPr>
        <w:pStyle w:val="PL"/>
        <w:rPr>
          <w:noProof w:val="0"/>
        </w:rPr>
      </w:pPr>
    </w:p>
    <w:p w14:paraId="7370759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NrSectorCarrier-Single:</w:t>
      </w:r>
    </w:p>
    <w:p w14:paraId="3C5B7BB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1CA60A4D" w14:textId="15738EE2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94" w:author="Sean Sun" w:date="2022-03-24T21:50:00Z">
        <w:r w:rsidRPr="00BD324F" w:rsidDel="00417985">
          <w:rPr>
            <w:noProof w:val="0"/>
          </w:rPr>
          <w:delText>genericNrm.yaml</w:delText>
        </w:r>
      </w:del>
      <w:ins w:id="95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28E5F84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197185A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3320CEF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0CB123F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allOf:</w:t>
      </w:r>
    </w:p>
    <w:p w14:paraId="02BD77BA" w14:textId="0D3D416E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$ref: '</w:t>
      </w:r>
      <w:del w:id="96" w:author="Sean Sun" w:date="2022-03-24T21:50:00Z">
        <w:r w:rsidRPr="00BD324F" w:rsidDel="00417985">
          <w:rPr>
            <w:noProof w:val="0"/>
          </w:rPr>
          <w:delText>genericNrm.yaml</w:delText>
        </w:r>
      </w:del>
      <w:ins w:id="97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#/components/schemas/ManagedFunction-Attr'</w:t>
      </w:r>
    </w:p>
    <w:p w14:paraId="39A6C88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4E66BD9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5684AB6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txDirection:</w:t>
      </w:r>
    </w:p>
    <w:p w14:paraId="3AAFEB2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'#/components/schemas/TxDirection'</w:t>
      </w:r>
    </w:p>
    <w:p w14:paraId="09DC15A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configuredMaxTxPower:</w:t>
      </w:r>
    </w:p>
    <w:p w14:paraId="5B365D4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4FA5A24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arfcnDL:</w:t>
      </w:r>
    </w:p>
    <w:p w14:paraId="204F085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13007C5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arfcnUL:</w:t>
      </w:r>
    </w:p>
    <w:p w14:paraId="14AF54C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25530B3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bSChannelBwDL:</w:t>
      </w:r>
    </w:p>
    <w:p w14:paraId="7DE2F38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06A68AF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bSChannelBwUL:</w:t>
      </w:r>
    </w:p>
    <w:p w14:paraId="3E2E13A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08B4B30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sectorEquipmentFunctionRef:</w:t>
      </w:r>
    </w:p>
    <w:p w14:paraId="1745DB35" w14:textId="2DF4C545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</w:t>
      </w:r>
      <w:del w:id="98" w:author="Sean Sun" w:date="2022-03-24T21:49:00Z">
        <w:r w:rsidRPr="00BD324F" w:rsidDel="002D4EBF">
          <w:rPr>
            <w:noProof w:val="0"/>
          </w:rPr>
          <w:delText>comDefs.yaml</w:delText>
        </w:r>
      </w:del>
      <w:ins w:id="99" w:author="Sean Sun" w:date="2022-03-24T21:49:00Z">
        <w:r w:rsidR="002D4EBF">
          <w:rPr>
            <w:noProof w:val="0"/>
          </w:rPr>
          <w:t>TS28623_comDefs.yaml</w:t>
        </w:r>
      </w:ins>
      <w:r w:rsidRPr="00BD324F">
        <w:rPr>
          <w:noProof w:val="0"/>
        </w:rPr>
        <w:t>#/components/schemas/Dn'</w:t>
      </w:r>
    </w:p>
    <w:p w14:paraId="6DF73FCA" w14:textId="0203DDD3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100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01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#/components/schemas/ManagedFunction-ncO'</w:t>
      </w:r>
    </w:p>
    <w:p w14:paraId="415729C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47EAD22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168DA6C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CommonBeamformingFunction:</w:t>
      </w:r>
    </w:p>
    <w:p w14:paraId="5343A3A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'#/components/schemas/CommonBeamformingFunction-Single'</w:t>
      </w:r>
    </w:p>
    <w:p w14:paraId="64EA914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Bwp-Single:</w:t>
      </w:r>
    </w:p>
    <w:p w14:paraId="15D3B5B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75F02445" w14:textId="6961985B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102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03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18AC5AA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271DE48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40D4C33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3D5118D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allOf:</w:t>
      </w:r>
    </w:p>
    <w:p w14:paraId="6B323150" w14:textId="601EB772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$ref: '</w:t>
      </w:r>
      <w:del w:id="104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05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#/components/schemas/ManagedFunction-Attr'</w:t>
      </w:r>
    </w:p>
    <w:p w14:paraId="7F9AC20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6F1232A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282EF03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bwpContext:</w:t>
      </w:r>
    </w:p>
    <w:p w14:paraId="2BC3227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'#/components/schemas/BwpContext'</w:t>
      </w:r>
    </w:p>
    <w:p w14:paraId="780DDB9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isInitialBwp:</w:t>
      </w:r>
    </w:p>
    <w:p w14:paraId="46ADF7B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'#/components/schemas/IsInitialBwp'</w:t>
      </w:r>
    </w:p>
    <w:p w14:paraId="1B04E27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subCarrierSpacing:</w:t>
      </w:r>
    </w:p>
    <w:p w14:paraId="25702DB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5B97B54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cyclicPrefix:</w:t>
      </w:r>
    </w:p>
    <w:p w14:paraId="66133EA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'#/components/schemas/CyclicPrefix'</w:t>
      </w:r>
    </w:p>
    <w:p w14:paraId="0B57C49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startRB:</w:t>
      </w:r>
    </w:p>
    <w:p w14:paraId="411EB87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5297899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numberOfRBs:</w:t>
      </w:r>
    </w:p>
    <w:p w14:paraId="1A874AD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534DF44A" w14:textId="15707FD6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106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07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#/components/schemas/ManagedFunction-ncO'</w:t>
      </w:r>
    </w:p>
    <w:p w14:paraId="70A195D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CommonBeamformingFunction-Single:</w:t>
      </w:r>
    </w:p>
    <w:p w14:paraId="01FE6CF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18A61B91" w14:textId="17E4EC0B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108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09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377C3E2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3468482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1FA5345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1FD6F46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allOf:</w:t>
      </w:r>
    </w:p>
    <w:p w14:paraId="146C0A9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0FDEE22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7497AF5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coverageShape:</w:t>
      </w:r>
    </w:p>
    <w:p w14:paraId="7A2E720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'#/components/schemas/CoverageShape'</w:t>
      </w:r>
    </w:p>
    <w:p w14:paraId="62D92CB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digitalAzimuth:</w:t>
      </w:r>
    </w:p>
    <w:p w14:paraId="40954EE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'#/components/schemas/DigitalAzimuth'</w:t>
      </w:r>
    </w:p>
    <w:p w14:paraId="3B00FFB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digitalTilt:</w:t>
      </w:r>
    </w:p>
    <w:p w14:paraId="305FA6E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'#/components/schemas/DigitalTilt'</w:t>
      </w:r>
    </w:p>
    <w:p w14:paraId="6092394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64ABC7A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2D167B3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Beam:</w:t>
      </w:r>
    </w:p>
    <w:p w14:paraId="52813C3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'#/components/schemas/Beam-Multiple'</w:t>
      </w:r>
    </w:p>
    <w:p w14:paraId="42EF673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Beam-Single:</w:t>
      </w:r>
    </w:p>
    <w:p w14:paraId="7557780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37A49696" w14:textId="4440176C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110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11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4031BDA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4F457C3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37BC48C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4D41474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allOf:</w:t>
      </w:r>
    </w:p>
    <w:p w14:paraId="5C59074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5E77F78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3B5F77E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beamIndex:</w:t>
      </w:r>
    </w:p>
    <w:p w14:paraId="58883A9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7D3D03A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beamType:</w:t>
      </w:r>
    </w:p>
    <w:p w14:paraId="28C30CF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string</w:t>
      </w:r>
    </w:p>
    <w:p w14:paraId="5DD5492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enum:</w:t>
      </w:r>
    </w:p>
    <w:p w14:paraId="5A644CC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  - SSB-BEAM</w:t>
      </w:r>
    </w:p>
    <w:p w14:paraId="54E393C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beamAzimuth:</w:t>
      </w:r>
    </w:p>
    <w:p w14:paraId="39A895A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138109A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minimum: -1800</w:t>
      </w:r>
    </w:p>
    <w:p w14:paraId="585BD5B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maximum: 1800</w:t>
      </w:r>
    </w:p>
    <w:p w14:paraId="562267A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beamTilt:</w:t>
      </w:r>
    </w:p>
    <w:p w14:paraId="00EE746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56F3DF3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minimum: -900</w:t>
      </w:r>
    </w:p>
    <w:p w14:paraId="64C643D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maximum: 900</w:t>
      </w:r>
    </w:p>
    <w:p w14:paraId="2525DA7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beamHorizWidth:</w:t>
      </w:r>
    </w:p>
    <w:p w14:paraId="383AB9A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3FF1453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minimum: 0</w:t>
      </w:r>
    </w:p>
    <w:p w14:paraId="25F9FB8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maximum: 3599</w:t>
      </w:r>
    </w:p>
    <w:p w14:paraId="0232E64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beamVertWidth:</w:t>
      </w:r>
    </w:p>
    <w:p w14:paraId="75B9C84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734611E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minimum: 0</w:t>
      </w:r>
    </w:p>
    <w:p w14:paraId="6228E8D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maximum: 1800</w:t>
      </w:r>
    </w:p>
    <w:p w14:paraId="56793C9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RRMPolicyRatio-Single:</w:t>
      </w:r>
    </w:p>
    <w:p w14:paraId="04159D4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4C3FB0BE" w14:textId="69CF5144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112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13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426C3DD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4D8D529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41A77EB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51B5345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allOf:</w:t>
      </w:r>
    </w:p>
    <w:p w14:paraId="2FA5726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$ref: '#/components/schemas/RrmPolicy_-Attr'</w:t>
      </w:r>
    </w:p>
    <w:p w14:paraId="7922A4D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411BD57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63D99AD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rRMPolicyMaxRatio:</w:t>
      </w:r>
    </w:p>
    <w:p w14:paraId="2E15E4B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18F3828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rRMPolicyMinRatio:</w:t>
      </w:r>
    </w:p>
    <w:p w14:paraId="50E2D37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28D7BAC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rRMPolicyDedicatedRatio:</w:t>
      </w:r>
    </w:p>
    <w:p w14:paraId="7725146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648C580E" w14:textId="77777777" w:rsidR="003E6E41" w:rsidRPr="00BD324F" w:rsidRDefault="003E6E41" w:rsidP="003E6E41">
      <w:pPr>
        <w:pStyle w:val="PL"/>
        <w:rPr>
          <w:noProof w:val="0"/>
        </w:rPr>
      </w:pPr>
    </w:p>
    <w:p w14:paraId="771B0A8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NRCellRelation-Single:</w:t>
      </w:r>
    </w:p>
    <w:p w14:paraId="6370613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694D87D0" w14:textId="516D7F09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114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15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5E602FC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2B167AE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1875C8E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79AA4A9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type: object</w:t>
      </w:r>
    </w:p>
    <w:p w14:paraId="14FBA36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14B84A5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nRTCI:</w:t>
      </w:r>
    </w:p>
    <w:p w14:paraId="7D0792C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2696296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cellIndividualOffset:</w:t>
      </w:r>
    </w:p>
    <w:p w14:paraId="69BFBAF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'#/components/schemas/CellIndividualOffset'</w:t>
      </w:r>
    </w:p>
    <w:p w14:paraId="7B74B8C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adjacentNRCellRef:</w:t>
      </w:r>
    </w:p>
    <w:p w14:paraId="47E1675C" w14:textId="2240C60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</w:t>
      </w:r>
      <w:del w:id="116" w:author="Sean Sun" w:date="2022-03-24T21:49:00Z">
        <w:r w:rsidRPr="00BD324F" w:rsidDel="002D4EBF">
          <w:rPr>
            <w:noProof w:val="0"/>
          </w:rPr>
          <w:delText>comDefs.yaml</w:delText>
        </w:r>
      </w:del>
      <w:ins w:id="117" w:author="Sean Sun" w:date="2022-03-24T21:49:00Z">
        <w:r w:rsidR="002D4EBF">
          <w:rPr>
            <w:noProof w:val="0"/>
          </w:rPr>
          <w:t>TS28623_comDefs.yaml</w:t>
        </w:r>
      </w:ins>
      <w:r w:rsidRPr="00BD324F">
        <w:rPr>
          <w:noProof w:val="0"/>
        </w:rPr>
        <w:t>#/components/schemas/Dn'</w:t>
      </w:r>
    </w:p>
    <w:p w14:paraId="2D470FC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nRFrequencyRef:</w:t>
      </w:r>
    </w:p>
    <w:p w14:paraId="1A346F6E" w14:textId="29F9CBD8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</w:t>
      </w:r>
      <w:del w:id="118" w:author="Sean Sun" w:date="2022-03-24T21:49:00Z">
        <w:r w:rsidRPr="00BD324F" w:rsidDel="002D4EBF">
          <w:rPr>
            <w:noProof w:val="0"/>
          </w:rPr>
          <w:delText>comDefs.yaml</w:delText>
        </w:r>
      </w:del>
      <w:ins w:id="119" w:author="Sean Sun" w:date="2022-03-24T21:49:00Z">
        <w:r w:rsidR="002D4EBF">
          <w:rPr>
            <w:noProof w:val="0"/>
          </w:rPr>
          <w:t>TS28623_comDefs.yaml</w:t>
        </w:r>
      </w:ins>
      <w:r w:rsidRPr="00BD324F">
        <w:rPr>
          <w:noProof w:val="0"/>
        </w:rPr>
        <w:t>#/components/schemas/Dn'</w:t>
      </w:r>
    </w:p>
    <w:p w14:paraId="68A37C4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isRemoveAllowed:</w:t>
      </w:r>
    </w:p>
    <w:p w14:paraId="62E41EF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boolean</w:t>
      </w:r>
    </w:p>
    <w:p w14:paraId="6484BBC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isHOAllowed:</w:t>
      </w:r>
    </w:p>
    <w:p w14:paraId="5324972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boolean</w:t>
      </w:r>
    </w:p>
    <w:p w14:paraId="3DC7DFE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isESCoveredBy:</w:t>
      </w:r>
    </w:p>
    <w:p w14:paraId="37E4885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'#/components/schemas/IsESCoveredBy'</w:t>
      </w:r>
    </w:p>
    <w:p w14:paraId="5550388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isENDCAllowed:</w:t>
      </w:r>
    </w:p>
    <w:p w14:paraId="01950CE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boolean</w:t>
      </w:r>
    </w:p>
    <w:p w14:paraId="4E1CB17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EUtranCellRelation-Single:</w:t>
      </w:r>
    </w:p>
    <w:p w14:paraId="3DD0066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7091A3BB" w14:textId="70AF543C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120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21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1E433DB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14A4386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7B15935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05C2B0C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allOf:</w:t>
      </w:r>
    </w:p>
    <w:p w14:paraId="19055881" w14:textId="113F6514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$ref: '</w:t>
      </w:r>
      <w:del w:id="122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23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#/components/schemas/ManagedFunction-Attr'</w:t>
      </w:r>
    </w:p>
    <w:p w14:paraId="7D2110E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78921EB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18B0761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adjacentEUtranCellRef:</w:t>
      </w:r>
    </w:p>
    <w:p w14:paraId="44AF520E" w14:textId="6F0DD404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</w:t>
      </w:r>
      <w:del w:id="124" w:author="Sean Sun" w:date="2022-03-24T21:49:00Z">
        <w:r w:rsidRPr="00BD324F" w:rsidDel="002D4EBF">
          <w:rPr>
            <w:noProof w:val="0"/>
          </w:rPr>
          <w:delText>comDefs.yaml</w:delText>
        </w:r>
      </w:del>
      <w:ins w:id="125" w:author="Sean Sun" w:date="2022-03-24T21:49:00Z">
        <w:r w:rsidR="002D4EBF">
          <w:rPr>
            <w:noProof w:val="0"/>
          </w:rPr>
          <w:t>TS28623_comDefs.yaml</w:t>
        </w:r>
      </w:ins>
      <w:r w:rsidRPr="00BD324F">
        <w:rPr>
          <w:noProof w:val="0"/>
        </w:rPr>
        <w:t>#/components/schemas/Dn'</w:t>
      </w:r>
    </w:p>
    <w:p w14:paraId="14EBCD0A" w14:textId="48157DAB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126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27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#/components/schemas/ManagedFunction-ncO'</w:t>
      </w:r>
    </w:p>
    <w:p w14:paraId="3525A5F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NRFreqRelation-Single:</w:t>
      </w:r>
    </w:p>
    <w:p w14:paraId="005CCA7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02CF6FD4" w14:textId="7B82D4F2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128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29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6B01C78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3E5027A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240EE0E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69D6DB9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type: object</w:t>
      </w:r>
    </w:p>
    <w:p w14:paraId="72B2988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4893469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offsetMO:</w:t>
      </w:r>
    </w:p>
    <w:p w14:paraId="5508FCB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'#/components/schemas/QOffsetRangeList'</w:t>
      </w:r>
    </w:p>
    <w:p w14:paraId="54D469E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blackListEntry:</w:t>
      </w:r>
    </w:p>
    <w:p w14:paraId="73EF7FD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array</w:t>
      </w:r>
    </w:p>
    <w:p w14:paraId="4608021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items:</w:t>
      </w:r>
    </w:p>
    <w:p w14:paraId="3C44316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  type: integer</w:t>
      </w:r>
    </w:p>
    <w:p w14:paraId="1F27ED2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  minimum: 0</w:t>
      </w:r>
    </w:p>
    <w:p w14:paraId="59C09AA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  maximum: 1007</w:t>
      </w:r>
    </w:p>
    <w:p w14:paraId="4CF9AAB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blackListEntryIdleMode:</w:t>
      </w:r>
    </w:p>
    <w:p w14:paraId="21173B9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13552B0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cellReselectionPriority:</w:t>
      </w:r>
    </w:p>
    <w:p w14:paraId="455F8C7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7D9CBFE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cellReselectionSubPriority:</w:t>
      </w:r>
    </w:p>
    <w:p w14:paraId="017A880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number</w:t>
      </w:r>
    </w:p>
    <w:p w14:paraId="54C1A50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minimum: 0.2</w:t>
      </w:r>
    </w:p>
    <w:p w14:paraId="23E3C1C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maximum: 0.8</w:t>
      </w:r>
    </w:p>
    <w:p w14:paraId="738DA6E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multipleOf: 0.2</w:t>
      </w:r>
    </w:p>
    <w:p w14:paraId="1C484A2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pMax:</w:t>
      </w:r>
    </w:p>
    <w:p w14:paraId="1C508A9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58E26C7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minimum: -30</w:t>
      </w:r>
    </w:p>
    <w:p w14:paraId="016823B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maximum: 33</w:t>
      </w:r>
    </w:p>
    <w:p w14:paraId="132F017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qOffsetFreq:</w:t>
      </w:r>
    </w:p>
    <w:p w14:paraId="0D571D5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'#/components/schemas/QOffsetFreq'</w:t>
      </w:r>
    </w:p>
    <w:p w14:paraId="620DC7B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qQualMin:</w:t>
      </w:r>
    </w:p>
    <w:p w14:paraId="45B4B58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number</w:t>
      </w:r>
    </w:p>
    <w:p w14:paraId="40A3E03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qRxLevMin:</w:t>
      </w:r>
    </w:p>
    <w:p w14:paraId="69DC98D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4EE005D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minimum: -140</w:t>
      </w:r>
    </w:p>
    <w:p w14:paraId="034CB02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maximum: -44</w:t>
      </w:r>
    </w:p>
    <w:p w14:paraId="300E474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threshXHighP:</w:t>
      </w:r>
    </w:p>
    <w:p w14:paraId="2ED0F50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215467D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minimum: 0</w:t>
      </w:r>
    </w:p>
    <w:p w14:paraId="3E21086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maximum: 62</w:t>
      </w:r>
    </w:p>
    <w:p w14:paraId="144B90E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threshXHighQ:</w:t>
      </w:r>
    </w:p>
    <w:p w14:paraId="3203176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3BA5C5A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minimum: 0</w:t>
      </w:r>
    </w:p>
    <w:p w14:paraId="619D4FF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maximum: 31</w:t>
      </w:r>
    </w:p>
    <w:p w14:paraId="6B11B9E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threshXLowP:</w:t>
      </w:r>
    </w:p>
    <w:p w14:paraId="2216BB5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5D1D2D4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minimum: 0</w:t>
      </w:r>
    </w:p>
    <w:p w14:paraId="435FCE1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maximum: 62</w:t>
      </w:r>
    </w:p>
    <w:p w14:paraId="4D734B5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threshXLowQ:</w:t>
      </w:r>
    </w:p>
    <w:p w14:paraId="5B1EE8E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4BDACA8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minimum: 0</w:t>
      </w:r>
    </w:p>
    <w:p w14:paraId="23977AC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maximum: 31</w:t>
      </w:r>
    </w:p>
    <w:p w14:paraId="054CE0F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tReselectionNr:</w:t>
      </w:r>
    </w:p>
    <w:p w14:paraId="715EDC3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5F33E3B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minimum: 0</w:t>
      </w:r>
    </w:p>
    <w:p w14:paraId="64B35E9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maximum: 7</w:t>
      </w:r>
    </w:p>
    <w:p w14:paraId="504167E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tReselectionNRSfHigh:</w:t>
      </w:r>
    </w:p>
    <w:p w14:paraId="783CE67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'#/components/schemas/TReselectionNRSf'</w:t>
      </w:r>
    </w:p>
    <w:p w14:paraId="5361FDE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tReselectionNRSfMedium:</w:t>
      </w:r>
    </w:p>
    <w:p w14:paraId="71567A3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'#/components/schemas/TReselectionNRSf'</w:t>
      </w:r>
    </w:p>
    <w:p w14:paraId="1D9C182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nRFrequencyRef:</w:t>
      </w:r>
    </w:p>
    <w:p w14:paraId="0858622C" w14:textId="008B804A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</w:t>
      </w:r>
      <w:del w:id="130" w:author="Sean Sun" w:date="2022-03-24T21:49:00Z">
        <w:r w:rsidRPr="00BD324F" w:rsidDel="002D4EBF">
          <w:rPr>
            <w:noProof w:val="0"/>
          </w:rPr>
          <w:delText>comDefs.yaml</w:delText>
        </w:r>
      </w:del>
      <w:ins w:id="131" w:author="Sean Sun" w:date="2022-03-24T21:49:00Z">
        <w:r w:rsidR="002D4EBF">
          <w:rPr>
            <w:noProof w:val="0"/>
          </w:rPr>
          <w:t>TS28623_comDefs.yaml</w:t>
        </w:r>
      </w:ins>
      <w:r w:rsidRPr="00BD324F">
        <w:rPr>
          <w:noProof w:val="0"/>
        </w:rPr>
        <w:t>#/components/schemas/Dn'</w:t>
      </w:r>
    </w:p>
    <w:p w14:paraId="41BAF41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EUtranFreqRelation-Single:</w:t>
      </w:r>
    </w:p>
    <w:p w14:paraId="3C32385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6DA77D33" w14:textId="65304139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132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33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4D7AFE7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02802B1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0A00E1E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5EE618C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type: object</w:t>
      </w:r>
    </w:p>
    <w:p w14:paraId="3C51894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properties:</w:t>
      </w:r>
    </w:p>
    <w:p w14:paraId="1F0CA1D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cellIndividualOffset:</w:t>
      </w:r>
    </w:p>
    <w:p w14:paraId="42AA8E2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'#/components/schemas/CellIndividualOffset'</w:t>
      </w:r>
    </w:p>
    <w:p w14:paraId="241C331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blackListEntry:</w:t>
      </w:r>
    </w:p>
    <w:p w14:paraId="68E14A7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array</w:t>
      </w:r>
    </w:p>
    <w:p w14:paraId="25F328F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items:</w:t>
      </w:r>
    </w:p>
    <w:p w14:paraId="7C76CB1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  type: integer</w:t>
      </w:r>
    </w:p>
    <w:p w14:paraId="74592E6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  minimum: 0</w:t>
      </w:r>
    </w:p>
    <w:p w14:paraId="1C552BF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  maximum: 1007</w:t>
      </w:r>
    </w:p>
    <w:p w14:paraId="0A84456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blackListEntryIdleMode:</w:t>
      </w:r>
    </w:p>
    <w:p w14:paraId="0F681DE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284FB5F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cellReselectionPriority:</w:t>
      </w:r>
    </w:p>
    <w:p w14:paraId="1505253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0171905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cellReselectionSubPriority:</w:t>
      </w:r>
    </w:p>
    <w:p w14:paraId="7CBA250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number</w:t>
      </w:r>
    </w:p>
    <w:p w14:paraId="0C2B60D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minimum: 0.2</w:t>
      </w:r>
    </w:p>
    <w:p w14:paraId="772E579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maximum: 0.8</w:t>
      </w:r>
    </w:p>
    <w:p w14:paraId="47E32CF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multipleOf: 0.2</w:t>
      </w:r>
    </w:p>
    <w:p w14:paraId="7142174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pMax:</w:t>
      </w:r>
    </w:p>
    <w:p w14:paraId="0F83635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3E87FB1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minimum: -30</w:t>
      </w:r>
    </w:p>
    <w:p w14:paraId="01B7A6E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maximum: 33</w:t>
      </w:r>
    </w:p>
    <w:p w14:paraId="7D8B8D3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qOffsetFreq:</w:t>
      </w:r>
    </w:p>
    <w:p w14:paraId="6DB55CE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'#/components/schemas/QOffsetFreq'</w:t>
      </w:r>
    </w:p>
    <w:p w14:paraId="61B93C3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qQualMin:</w:t>
      </w:r>
    </w:p>
    <w:p w14:paraId="1A47FC6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number</w:t>
      </w:r>
    </w:p>
    <w:p w14:paraId="56AA968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qRxLevMin:</w:t>
      </w:r>
    </w:p>
    <w:p w14:paraId="695E22E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5B6D813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minimum: -140</w:t>
      </w:r>
    </w:p>
    <w:p w14:paraId="1302BC2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maximum: -44</w:t>
      </w:r>
    </w:p>
    <w:p w14:paraId="6AF9CFB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threshXHighP:</w:t>
      </w:r>
    </w:p>
    <w:p w14:paraId="0CA31A6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68393A7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minimum: 0</w:t>
      </w:r>
    </w:p>
    <w:p w14:paraId="7685890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maximum: 62</w:t>
      </w:r>
    </w:p>
    <w:p w14:paraId="7BE7A80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threshXHighQ:</w:t>
      </w:r>
    </w:p>
    <w:p w14:paraId="01266C4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3A141E1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minimum: 0</w:t>
      </w:r>
    </w:p>
    <w:p w14:paraId="30D2DA0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maximum: 31</w:t>
      </w:r>
    </w:p>
    <w:p w14:paraId="24023D8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threshXLowP:</w:t>
      </w:r>
    </w:p>
    <w:p w14:paraId="04FED30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3EF2D13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minimum: 0</w:t>
      </w:r>
    </w:p>
    <w:p w14:paraId="0450253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maximum: 62</w:t>
      </w:r>
    </w:p>
    <w:p w14:paraId="11B13FD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threshXLowQ:</w:t>
      </w:r>
    </w:p>
    <w:p w14:paraId="57EC160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171586A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minimum: 0</w:t>
      </w:r>
    </w:p>
    <w:p w14:paraId="2FDB571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maximum: 31</w:t>
      </w:r>
    </w:p>
    <w:p w14:paraId="0CA7C29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tReselectionEutran:</w:t>
      </w:r>
    </w:p>
    <w:p w14:paraId="1AE153D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515ABE1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minimum: 0</w:t>
      </w:r>
    </w:p>
    <w:p w14:paraId="213B67C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maximum: 7</w:t>
      </w:r>
    </w:p>
    <w:p w14:paraId="7F08F49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tReselectionNRSfHigh:</w:t>
      </w:r>
    </w:p>
    <w:p w14:paraId="159C20A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'#/components/schemas/TReselectionNRSf'</w:t>
      </w:r>
    </w:p>
    <w:p w14:paraId="219D210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tReselectionNRSfMedium:</w:t>
      </w:r>
    </w:p>
    <w:p w14:paraId="2409B1A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'#/components/schemas/TReselectionNRSf'</w:t>
      </w:r>
    </w:p>
    <w:p w14:paraId="22F1743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eUTranFrequencyRef:</w:t>
      </w:r>
    </w:p>
    <w:p w14:paraId="24052BD1" w14:textId="7C66236F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</w:t>
      </w:r>
      <w:del w:id="134" w:author="Sean Sun" w:date="2022-03-24T21:49:00Z">
        <w:r w:rsidRPr="00BD324F" w:rsidDel="002D4EBF">
          <w:rPr>
            <w:noProof w:val="0"/>
          </w:rPr>
          <w:delText>comDefs.yaml</w:delText>
        </w:r>
      </w:del>
      <w:ins w:id="135" w:author="Sean Sun" w:date="2022-03-24T21:49:00Z">
        <w:r w:rsidR="002D4EBF">
          <w:rPr>
            <w:noProof w:val="0"/>
          </w:rPr>
          <w:t>TS28623_comDefs.yaml</w:t>
        </w:r>
      </w:ins>
      <w:r w:rsidRPr="00BD324F">
        <w:rPr>
          <w:noProof w:val="0"/>
        </w:rPr>
        <w:t>#/components/schemas/Dn'</w:t>
      </w:r>
    </w:p>
    <w:p w14:paraId="756EBAB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DANRManagementFunction-Single:</w:t>
      </w:r>
    </w:p>
    <w:p w14:paraId="33FE6E8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42E3F02A" w14:textId="0743048C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136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37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3D81460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2368ABC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0191AE7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4CDF745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type: object</w:t>
      </w:r>
    </w:p>
    <w:p w14:paraId="337EBDF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20499C6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intrasystemANRManagementSwitch:</w:t>
      </w:r>
    </w:p>
    <w:p w14:paraId="430294D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boolean</w:t>
      </w:r>
    </w:p>
    <w:p w14:paraId="5515632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intersystemANRManagementSwitch:</w:t>
      </w:r>
    </w:p>
    <w:p w14:paraId="308AE2C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boolean</w:t>
      </w:r>
    </w:p>
    <w:p w14:paraId="5B2BE5C8" w14:textId="77777777" w:rsidR="003E6E41" w:rsidRPr="00BD324F" w:rsidRDefault="003E6E41" w:rsidP="003E6E41">
      <w:pPr>
        <w:pStyle w:val="PL"/>
        <w:rPr>
          <w:noProof w:val="0"/>
        </w:rPr>
      </w:pPr>
    </w:p>
    <w:p w14:paraId="3E1B078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DESManagementFunction-Single:</w:t>
      </w:r>
    </w:p>
    <w:p w14:paraId="2DFD29D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643A64AF" w14:textId="3112245C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138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39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2F35700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3017B04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17D3928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2AA917F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type: object</w:t>
      </w:r>
    </w:p>
    <w:p w14:paraId="340A21A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03BA986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desSwitch:</w:t>
      </w:r>
    </w:p>
    <w:p w14:paraId="2874935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boolean</w:t>
      </w:r>
    </w:p>
    <w:p w14:paraId="1B460D4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intraRatEsActivationOriginalCellLoadParameters:</w:t>
      </w:r>
    </w:p>
    <w:p w14:paraId="697778D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"#/components/schemas/IntraRatEsActivationOriginalCellLoadParameters"</w:t>
      </w:r>
    </w:p>
    <w:p w14:paraId="27639E1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intraRatEsActivationCandidateCellsLoadParameters:</w:t>
      </w:r>
    </w:p>
    <w:p w14:paraId="33B54F0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"#/components/schemas/IntraRatEsActivationCandidateCellsLoadParameters"</w:t>
      </w:r>
    </w:p>
    <w:p w14:paraId="4DA54B2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intraRatEsDeactivationCandidateCellsLoadParameters:</w:t>
      </w:r>
    </w:p>
    <w:p w14:paraId="59411D4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"#/components/schemas/IntraRatEsDeactivationCandidateCellsLoadParameters"</w:t>
      </w:r>
    </w:p>
    <w:p w14:paraId="320D7EF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esNotAllowedTimePeriod:</w:t>
      </w:r>
    </w:p>
    <w:p w14:paraId="4ACCB6D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"#/components/schemas/EsNotAllowedTimePeriod"</w:t>
      </w:r>
    </w:p>
    <w:p w14:paraId="2A8EA87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interRatEsActivationOriginalCellParameters:</w:t>
      </w:r>
    </w:p>
    <w:p w14:paraId="3DE2126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"#/components/schemas/IntraRatEsActivationOriginalCellLoadParameters"</w:t>
      </w:r>
    </w:p>
    <w:p w14:paraId="24E9019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interRatEsActivationCandidateCellParameters:</w:t>
      </w:r>
    </w:p>
    <w:p w14:paraId="19EDCCB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"#/components/schemas/IntraRatEsActivationOriginalCellLoadParameters"</w:t>
      </w:r>
    </w:p>
    <w:p w14:paraId="52D3C62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interRatEsDeactivationCandidateCellParameters:</w:t>
      </w:r>
    </w:p>
    <w:p w14:paraId="2164893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"#/components/schemas/IntraRatEsActivationOriginalCellLoadParameters"</w:t>
      </w:r>
    </w:p>
    <w:p w14:paraId="28F03F9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isProbingCapable:</w:t>
      </w:r>
    </w:p>
    <w:p w14:paraId="23C5854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string</w:t>
      </w:r>
    </w:p>
    <w:p w14:paraId="6B97292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enum:</w:t>
      </w:r>
    </w:p>
    <w:p w14:paraId="2112524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   - yes</w:t>
      </w:r>
    </w:p>
    <w:p w14:paraId="56EC102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   - no</w:t>
      </w:r>
    </w:p>
    <w:p w14:paraId="3934097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energySavingState:</w:t>
      </w:r>
    </w:p>
    <w:p w14:paraId="1C5B487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string</w:t>
      </w:r>
    </w:p>
    <w:p w14:paraId="74F8905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enum:</w:t>
      </w:r>
    </w:p>
    <w:p w14:paraId="7EC73F6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   - isNotEnergySaving</w:t>
      </w:r>
    </w:p>
    <w:p w14:paraId="3CD79FB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   - isEnergySaving</w:t>
      </w:r>
    </w:p>
    <w:p w14:paraId="37162457" w14:textId="77777777" w:rsidR="003E6E41" w:rsidRPr="00BD324F" w:rsidRDefault="003E6E41" w:rsidP="003E6E41">
      <w:pPr>
        <w:pStyle w:val="PL"/>
        <w:rPr>
          <w:noProof w:val="0"/>
        </w:rPr>
      </w:pPr>
    </w:p>
    <w:p w14:paraId="677CEBA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DRACHOptimizationFunction-Single:</w:t>
      </w:r>
    </w:p>
    <w:p w14:paraId="3E6A566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10810E8D" w14:textId="2009AB6D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140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41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4217F0F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2B851BD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2C89B93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3A93FA2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type: object</w:t>
      </w:r>
    </w:p>
    <w:p w14:paraId="59EF9AD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5813A4D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drachOptimizationControl:</w:t>
      </w:r>
    </w:p>
    <w:p w14:paraId="04A870B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boolean</w:t>
      </w:r>
    </w:p>
    <w:p w14:paraId="4CF868A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ueAccProbilityDist:</w:t>
      </w:r>
    </w:p>
    <w:p w14:paraId="70D2CE0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"#/components/schemas/UeAccProbilityDist"</w:t>
      </w:r>
    </w:p>
    <w:p w14:paraId="62364E0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ueAccDelayProbilityDist:</w:t>
      </w:r>
    </w:p>
    <w:p w14:paraId="585BABE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"#/components/schemas/UeAccDelayProbilityDist"</w:t>
      </w:r>
    </w:p>
    <w:p w14:paraId="4FDF469D" w14:textId="2E022B72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142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43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#/components/schemas/ManagedFunction-ncO'</w:t>
      </w:r>
    </w:p>
    <w:p w14:paraId="43A4D29F" w14:textId="77777777" w:rsidR="003E6E41" w:rsidRPr="00BD324F" w:rsidRDefault="003E6E41" w:rsidP="003E6E41">
      <w:pPr>
        <w:pStyle w:val="PL"/>
        <w:rPr>
          <w:noProof w:val="0"/>
        </w:rPr>
      </w:pPr>
    </w:p>
    <w:p w14:paraId="2530F29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DMROFunction-Single:</w:t>
      </w:r>
    </w:p>
    <w:p w14:paraId="61D7094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118BF01E" w14:textId="24498CC2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144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45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4087640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25150BB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336EC3D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 </w:t>
      </w:r>
    </w:p>
    <w:p w14:paraId="3B5C0BF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type: object</w:t>
      </w:r>
    </w:p>
    <w:p w14:paraId="5542C13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7CFA47D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dmroControl:</w:t>
      </w:r>
    </w:p>
    <w:p w14:paraId="28A2270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boolean</w:t>
      </w:r>
    </w:p>
    <w:p w14:paraId="6FBFBBA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maximumDeviationHoTrigger:</w:t>
      </w:r>
    </w:p>
    <w:p w14:paraId="298F423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'#/components/schemas/MaximumDeviationHoTrigger'</w:t>
      </w:r>
    </w:p>
    <w:p w14:paraId="77EC5A0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minimumTimeBetweenHoTriggerChange:</w:t>
      </w:r>
    </w:p>
    <w:p w14:paraId="41477A4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'#/components/schemas/MinimumTimeBetweenHoTriggerChange'</w:t>
      </w:r>
    </w:p>
    <w:p w14:paraId="6E2B538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tstoreUEcntxt:</w:t>
      </w:r>
    </w:p>
    <w:p w14:paraId="0F2F67E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'#/components/schemas/TstoreUEcntxt'</w:t>
      </w:r>
    </w:p>
    <w:p w14:paraId="28B22CCA" w14:textId="77777777" w:rsidR="003E6E41" w:rsidRPr="00BD324F" w:rsidRDefault="003E6E41" w:rsidP="003E6E41">
      <w:pPr>
        <w:pStyle w:val="PL"/>
        <w:rPr>
          <w:noProof w:val="0"/>
        </w:rPr>
      </w:pPr>
    </w:p>
    <w:p w14:paraId="566CFE6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DPCIConfigurationFunction-Single:</w:t>
      </w:r>
    </w:p>
    <w:p w14:paraId="2E677D2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5339C1B9" w14:textId="34A9A7DF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146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47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69C9ADA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7917922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184F65C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3901056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type: object</w:t>
      </w:r>
    </w:p>
    <w:p w14:paraId="7739D08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0002CD0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dPciConfigurationControl:</w:t>
      </w:r>
    </w:p>
    <w:p w14:paraId="067F44C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boolean</w:t>
      </w:r>
    </w:p>
    <w:p w14:paraId="5B7D6C1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nRPciList:</w:t>
      </w:r>
    </w:p>
    <w:p w14:paraId="75A89D1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"#/components/schemas/NRPciList"</w:t>
      </w:r>
    </w:p>
    <w:p w14:paraId="609E9FCB" w14:textId="77777777" w:rsidR="003E6E41" w:rsidRPr="00BD324F" w:rsidRDefault="003E6E41" w:rsidP="003E6E41">
      <w:pPr>
        <w:pStyle w:val="PL"/>
        <w:rPr>
          <w:noProof w:val="0"/>
        </w:rPr>
      </w:pPr>
    </w:p>
    <w:p w14:paraId="40650A1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CPCIConfigurationFunction-Single:</w:t>
      </w:r>
    </w:p>
    <w:p w14:paraId="7F40B19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6FE94E75" w14:textId="6B99F518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148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49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6473DAA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4B985E7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2F6D93C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19CA7C1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type: object</w:t>
      </w:r>
    </w:p>
    <w:p w14:paraId="0806D5C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0942C8F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cPciConfigurationControl:</w:t>
      </w:r>
    </w:p>
    <w:p w14:paraId="6225927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boolean</w:t>
      </w:r>
    </w:p>
    <w:p w14:paraId="5671938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cSonPciList:</w:t>
      </w:r>
    </w:p>
    <w:p w14:paraId="5E36C01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"#/components/schemas/CSonPciList"</w:t>
      </w:r>
    </w:p>
    <w:p w14:paraId="75744F2D" w14:textId="77777777" w:rsidR="003E6E41" w:rsidRPr="00BD324F" w:rsidRDefault="003E6E41" w:rsidP="003E6E41">
      <w:pPr>
        <w:pStyle w:val="PL"/>
        <w:rPr>
          <w:noProof w:val="0"/>
        </w:rPr>
      </w:pPr>
    </w:p>
    <w:p w14:paraId="0A0E783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CESManagementFunction-Single:</w:t>
      </w:r>
    </w:p>
    <w:p w14:paraId="6826D46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34AE9DDA" w14:textId="0C5C86D1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150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51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29EA7D6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23D99DA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6E81E33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07F67CC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type: object</w:t>
      </w:r>
    </w:p>
    <w:p w14:paraId="161D1F4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7645C9D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cesSwitch:</w:t>
      </w:r>
    </w:p>
    <w:p w14:paraId="6E5D689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boolean</w:t>
      </w:r>
    </w:p>
    <w:p w14:paraId="108346B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intraRatEsActivationOriginalCellLoadParameters:</w:t>
      </w:r>
    </w:p>
    <w:p w14:paraId="173BF7A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"#/components/schemas/IntraRatEsActivationOriginalCellLoadParameters"</w:t>
      </w:r>
    </w:p>
    <w:p w14:paraId="7298851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intraRatEsActivationCandidateCellsLoadParameters:</w:t>
      </w:r>
    </w:p>
    <w:p w14:paraId="6037229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"#/components/schemas/IntraRatEsActivationCandidateCellsLoadParameters"</w:t>
      </w:r>
    </w:p>
    <w:p w14:paraId="3E35F2B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intraRatEsDeactivationCandidateCellsLoadParameters:</w:t>
      </w:r>
    </w:p>
    <w:p w14:paraId="36AD086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"#/components/schemas/IntraRatEsDeactivationCandidateCellsLoadParameters"</w:t>
      </w:r>
    </w:p>
    <w:p w14:paraId="2727706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esNotAllowedTimePeriod:</w:t>
      </w:r>
    </w:p>
    <w:p w14:paraId="2F0F8F8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"#/components/schemas/EsNotAllowedTimePeriod"</w:t>
      </w:r>
    </w:p>
    <w:p w14:paraId="0302412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interRatEsActivationOriginalCellParameters:</w:t>
      </w:r>
    </w:p>
    <w:p w14:paraId="088957F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"#/components/schemas/IntraRatEsActivationOriginalCellLoadParameters"</w:t>
      </w:r>
    </w:p>
    <w:p w14:paraId="18009BC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interRatEsActivationCandidateCellParameters:</w:t>
      </w:r>
    </w:p>
    <w:p w14:paraId="6A6564E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"#/components/schemas/IntraRatEsActivationOriginalCellLoadParameters"</w:t>
      </w:r>
    </w:p>
    <w:p w14:paraId="4EDD867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interRatEsDeactivationCandidateCellParameters:</w:t>
      </w:r>
    </w:p>
    <w:p w14:paraId="237B70F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"#/components/schemas/IntraRatEsActivationOriginalCellLoadParameters"</w:t>
      </w:r>
    </w:p>
    <w:p w14:paraId="51A9C4B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energySavingControl:</w:t>
      </w:r>
    </w:p>
    <w:p w14:paraId="78EC8C8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string</w:t>
      </w:r>
    </w:p>
    <w:p w14:paraId="25D7EE0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enum:</w:t>
      </w:r>
    </w:p>
    <w:p w14:paraId="67D3A4C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   - toBeEnergySaving</w:t>
      </w:r>
    </w:p>
    <w:p w14:paraId="3D64B05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   - toBeNotEnergySaving</w:t>
      </w:r>
    </w:p>
    <w:p w14:paraId="5ACE023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energySavingState:</w:t>
      </w:r>
    </w:p>
    <w:p w14:paraId="2C373D6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string</w:t>
      </w:r>
    </w:p>
    <w:p w14:paraId="5E3AD72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enum:</w:t>
      </w:r>
    </w:p>
    <w:p w14:paraId="125CEB5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   - isNotEnergySaving</w:t>
      </w:r>
    </w:p>
    <w:p w14:paraId="11BDC30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   - isEnergySaving</w:t>
      </w:r>
    </w:p>
    <w:p w14:paraId="37EF832A" w14:textId="77777777" w:rsidR="003E6E41" w:rsidRPr="00BD324F" w:rsidRDefault="003E6E41" w:rsidP="003E6E41">
      <w:pPr>
        <w:pStyle w:val="PL"/>
        <w:rPr>
          <w:noProof w:val="0"/>
        </w:rPr>
      </w:pPr>
    </w:p>
    <w:p w14:paraId="7A87AEC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RimRSGlobal-Single:</w:t>
      </w:r>
    </w:p>
    <w:p w14:paraId="424833C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66F710F6" w14:textId="54ACC562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152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53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2F52ABF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119D2E6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560AEEC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7C781B3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type: object</w:t>
      </w:r>
    </w:p>
    <w:p w14:paraId="26B8162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properties:</w:t>
      </w:r>
    </w:p>
    <w:p w14:paraId="7F36604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frequencyDomainPara:</w:t>
      </w:r>
    </w:p>
    <w:p w14:paraId="6418980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$ref: '#/components/schemas/FrequencyDomainPara'</w:t>
      </w:r>
    </w:p>
    <w:p w14:paraId="1E8C1CE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sequenceDomainPara:</w:t>
      </w:r>
    </w:p>
    <w:p w14:paraId="003EA3A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$ref: '#/components/schemas/SequenceDomainPara'</w:t>
      </w:r>
    </w:p>
    <w:p w14:paraId="7E18817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timeDomainPara:</w:t>
      </w:r>
    </w:p>
    <w:p w14:paraId="0D2CEAD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$ref: '#/components/schemas/TimeDomainPara'</w:t>
      </w:r>
    </w:p>
    <w:p w14:paraId="0F38F13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RimRSSet:</w:t>
      </w:r>
    </w:p>
    <w:p w14:paraId="168AF26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'#/components/schemas/RimRSSet-Multiple'</w:t>
      </w:r>
    </w:p>
    <w:p w14:paraId="6B80F81B" w14:textId="77777777" w:rsidR="003E6E41" w:rsidRPr="00BD324F" w:rsidRDefault="003E6E41" w:rsidP="003E6E41">
      <w:pPr>
        <w:pStyle w:val="PL"/>
        <w:rPr>
          <w:noProof w:val="0"/>
        </w:rPr>
      </w:pPr>
    </w:p>
    <w:p w14:paraId="4DBB1C9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RimRSSet-Single:</w:t>
      </w:r>
    </w:p>
    <w:p w14:paraId="1E44C59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4F5C170E" w14:textId="031D290E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154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55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1AED439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1B46A09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7F8CA00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50E4AD3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type: object</w:t>
      </w:r>
    </w:p>
    <w:p w14:paraId="6FD72F6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properties:</w:t>
      </w:r>
    </w:p>
    <w:p w14:paraId="2D42D41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setId:</w:t>
      </w:r>
    </w:p>
    <w:p w14:paraId="77CE730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$ref: '#/components/schemas/RSSetId'</w:t>
      </w:r>
    </w:p>
    <w:p w14:paraId="461EDD9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setType:</w:t>
      </w:r>
    </w:p>
    <w:p w14:paraId="2928610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$ref: '#/components/schemas/RSSetType'</w:t>
      </w:r>
    </w:p>
    <w:p w14:paraId="0D1FC5C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nRCellDURefs:</w:t>
      </w:r>
    </w:p>
    <w:p w14:paraId="16F24007" w14:textId="756A43A5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$ref: '</w:t>
      </w:r>
      <w:del w:id="156" w:author="Sean Sun" w:date="2022-03-24T21:49:00Z">
        <w:r w:rsidRPr="00BD324F" w:rsidDel="002D4EBF">
          <w:rPr>
            <w:noProof w:val="0"/>
          </w:rPr>
          <w:delText>comDefs.yaml</w:delText>
        </w:r>
      </w:del>
      <w:ins w:id="157" w:author="Sean Sun" w:date="2022-03-24T21:49:00Z">
        <w:r w:rsidR="002D4EBF">
          <w:rPr>
            <w:noProof w:val="0"/>
          </w:rPr>
          <w:t>TS28623_comDefs.yaml</w:t>
        </w:r>
      </w:ins>
      <w:r w:rsidRPr="00BD324F">
        <w:rPr>
          <w:noProof w:val="0"/>
        </w:rPr>
        <w:t>#/components/schemas/DnList'</w:t>
      </w:r>
    </w:p>
    <w:p w14:paraId="668F07E2" w14:textId="77777777" w:rsidR="003E6E41" w:rsidRPr="00BD324F" w:rsidRDefault="003E6E41" w:rsidP="003E6E41">
      <w:pPr>
        <w:pStyle w:val="PL"/>
        <w:rPr>
          <w:noProof w:val="0"/>
        </w:rPr>
      </w:pPr>
    </w:p>
    <w:p w14:paraId="182E63E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ExternalGnbDuFunction-Single:</w:t>
      </w:r>
    </w:p>
    <w:p w14:paraId="46BBB05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296808FD" w14:textId="10BCB982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158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59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172DAB8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4E1A16C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59E9E8F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7D9AA5B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allOf:</w:t>
      </w:r>
    </w:p>
    <w:p w14:paraId="30D54058" w14:textId="3325654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$ref: '</w:t>
      </w:r>
      <w:del w:id="160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61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#/components/schemas/ManagedFunction-Attr'</w:t>
      </w:r>
    </w:p>
    <w:p w14:paraId="00122D0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54568D8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17807D6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gnbId:</w:t>
      </w:r>
    </w:p>
    <w:p w14:paraId="3757246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'#/components/schemas/GnbId'</w:t>
      </w:r>
    </w:p>
    <w:p w14:paraId="251CF47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gnbIdLength:</w:t>
      </w:r>
    </w:p>
    <w:p w14:paraId="62DB39A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'#/components/schemas/GnbIdLength'</w:t>
      </w:r>
    </w:p>
    <w:p w14:paraId="0F40370E" w14:textId="3CAB365A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162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63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#/components/schemas/ManagedFunction-ncO'</w:t>
      </w:r>
    </w:p>
    <w:p w14:paraId="2D8CD71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0F23B63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68122C4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EP_F1C:</w:t>
      </w:r>
    </w:p>
    <w:p w14:paraId="1C3A7B6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'#/components/schemas/EP_F1C-Multiple'</w:t>
      </w:r>
    </w:p>
    <w:p w14:paraId="0A9C50A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EP_F1U:</w:t>
      </w:r>
    </w:p>
    <w:p w14:paraId="29CE8EF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'#/components/schemas/EP_F1U-Multiple'</w:t>
      </w:r>
    </w:p>
    <w:p w14:paraId="744EE54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ExternalGnbCuUpFunction-Single:</w:t>
      </w:r>
    </w:p>
    <w:p w14:paraId="11BECF4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60239636" w14:textId="0F50E135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164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65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50467C4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3B1A371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77BF2C0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7C09638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allOf:</w:t>
      </w:r>
    </w:p>
    <w:p w14:paraId="0F3D3C65" w14:textId="2CDC5ECF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$ref: '</w:t>
      </w:r>
      <w:del w:id="166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67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#/components/schemas/ManagedFunction-Attr'</w:t>
      </w:r>
    </w:p>
    <w:p w14:paraId="3B42A14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06319ED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38A7A8F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gnbId:</w:t>
      </w:r>
    </w:p>
    <w:p w14:paraId="13093C0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'#/components/schemas/GnbId'</w:t>
      </w:r>
    </w:p>
    <w:p w14:paraId="644FE86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gnbIdLength:</w:t>
      </w:r>
    </w:p>
    <w:p w14:paraId="689287E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'#/components/schemas/GnbIdLength'</w:t>
      </w:r>
    </w:p>
    <w:p w14:paraId="5875CC97" w14:textId="1D2DF9A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168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69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#/components/schemas/ManagedFunction-ncO'</w:t>
      </w:r>
    </w:p>
    <w:p w14:paraId="3A36A4D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5D5F43E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2ABC75F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EP_E1:</w:t>
      </w:r>
    </w:p>
    <w:p w14:paraId="1B06736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'#/components/schemas/EP_E1-Multiple'</w:t>
      </w:r>
    </w:p>
    <w:p w14:paraId="6185F4C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EP_F1U:</w:t>
      </w:r>
    </w:p>
    <w:p w14:paraId="6B0B951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'#/components/schemas/EP_F1U-Multiple'</w:t>
      </w:r>
    </w:p>
    <w:p w14:paraId="36643CD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EP_XnU:</w:t>
      </w:r>
    </w:p>
    <w:p w14:paraId="3E7E22A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'#/components/schemas/EP_XnU-Multiple'</w:t>
      </w:r>
    </w:p>
    <w:p w14:paraId="080321E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ExternalGnbCuCpFunction-Single:</w:t>
      </w:r>
    </w:p>
    <w:p w14:paraId="7B38633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3D436669" w14:textId="07CF35F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170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71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5DBCA8C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29A3C3F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0AA0D2B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56C15C7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allOf:</w:t>
      </w:r>
    </w:p>
    <w:p w14:paraId="53066B0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$ref: &gt;-</w:t>
      </w:r>
    </w:p>
    <w:p w14:paraId="38458F51" w14:textId="33560458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del w:id="172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73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#/components/schemas/ManagedFunction-Attr</w:t>
      </w:r>
    </w:p>
    <w:p w14:paraId="5F97D5B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5EEFA02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29DFF8F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gnbId:</w:t>
      </w:r>
    </w:p>
    <w:p w14:paraId="105F252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'#/components/schemas/GnbId'</w:t>
      </w:r>
    </w:p>
    <w:p w14:paraId="2D21019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gnbIdLength:</w:t>
      </w:r>
    </w:p>
    <w:p w14:paraId="6646CF1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'#/components/schemas/GnbIdLength'</w:t>
      </w:r>
    </w:p>
    <w:p w14:paraId="4583083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plmnId:</w:t>
      </w:r>
    </w:p>
    <w:p w14:paraId="4EDEC03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'#/components/schemas/PlmnId'</w:t>
      </w:r>
    </w:p>
    <w:p w14:paraId="52807AC2" w14:textId="05F185FB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174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75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#/components/schemas/ManagedFunction-ncO'</w:t>
      </w:r>
    </w:p>
    <w:p w14:paraId="25F2459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5A644E8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552666D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ExternalNrCellCu:</w:t>
      </w:r>
    </w:p>
    <w:p w14:paraId="3D451ED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'#/components/schemas/ExternalNrCellCu-Multiple'</w:t>
      </w:r>
    </w:p>
    <w:p w14:paraId="1FBD609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EP_XnC:</w:t>
      </w:r>
    </w:p>
    <w:p w14:paraId="3F307BE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'#/components/schemas/EP_XnC-Multiple'</w:t>
      </w:r>
    </w:p>
    <w:p w14:paraId="420EBD2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EP_E1:</w:t>
      </w:r>
    </w:p>
    <w:p w14:paraId="4A7ACE9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'#/components/schemas/EP_E1-Multiple'</w:t>
      </w:r>
    </w:p>
    <w:p w14:paraId="64545FC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EP_F1C:</w:t>
      </w:r>
    </w:p>
    <w:p w14:paraId="13EA545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'#/components/schemas/EP_F1C-Multiple'</w:t>
      </w:r>
    </w:p>
    <w:p w14:paraId="1FB276A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ExternalNrCellCu-Single:</w:t>
      </w:r>
    </w:p>
    <w:p w14:paraId="1C7ED7D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492AE730" w14:textId="1DAD91C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176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77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0DF3E9F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616468A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64107F8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67FA21B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allOf:</w:t>
      </w:r>
    </w:p>
    <w:p w14:paraId="01ECF727" w14:textId="26BE3D7C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$ref: '</w:t>
      </w:r>
      <w:del w:id="178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79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#/components/schemas/ManagedFunction-Attr'</w:t>
      </w:r>
    </w:p>
    <w:p w14:paraId="7AD23C1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6E57ABD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346899D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cellLocalId:</w:t>
      </w:r>
    </w:p>
    <w:p w14:paraId="2BE2D09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37699BA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nrPci:</w:t>
      </w:r>
    </w:p>
    <w:p w14:paraId="6986461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'#/components/schemas/NrPci'</w:t>
      </w:r>
    </w:p>
    <w:p w14:paraId="5F3BBF1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plmnIdList:</w:t>
      </w:r>
    </w:p>
    <w:p w14:paraId="121DB96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'#/components/schemas/PlmnIdList'</w:t>
      </w:r>
    </w:p>
    <w:p w14:paraId="195F8B0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nRFrequencyRef:</w:t>
      </w:r>
    </w:p>
    <w:p w14:paraId="01654BC3" w14:textId="08B2078E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</w:t>
      </w:r>
      <w:del w:id="180" w:author="Sean Sun" w:date="2022-03-24T21:49:00Z">
        <w:r w:rsidRPr="00BD324F" w:rsidDel="002D4EBF">
          <w:rPr>
            <w:noProof w:val="0"/>
          </w:rPr>
          <w:delText>comDefs.yaml</w:delText>
        </w:r>
      </w:del>
      <w:ins w:id="181" w:author="Sean Sun" w:date="2022-03-24T21:49:00Z">
        <w:r w:rsidR="002D4EBF">
          <w:rPr>
            <w:noProof w:val="0"/>
          </w:rPr>
          <w:t>TS28623_comDefs.yaml</w:t>
        </w:r>
      </w:ins>
      <w:r w:rsidRPr="00BD324F">
        <w:rPr>
          <w:noProof w:val="0"/>
        </w:rPr>
        <w:t>#/components/schemas/Dn'</w:t>
      </w:r>
    </w:p>
    <w:p w14:paraId="26181E81" w14:textId="6B498EBE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182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83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#/components/schemas/ManagedFunction-ncO'</w:t>
      </w:r>
    </w:p>
    <w:p w14:paraId="06570A3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ExternalENBFunction-Single:</w:t>
      </w:r>
    </w:p>
    <w:p w14:paraId="542FACA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440005A8" w14:textId="7FF600E9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184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85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4FE5E4F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418E610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0E2E10D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18487E7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allOf:</w:t>
      </w:r>
    </w:p>
    <w:p w14:paraId="30277E55" w14:textId="1B8DEE72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$ref: '</w:t>
      </w:r>
      <w:del w:id="186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87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#/components/schemas/ManagedFunction-Attr'</w:t>
      </w:r>
    </w:p>
    <w:p w14:paraId="76264F1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36B4A80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4B9FE93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eNBId:</w:t>
      </w:r>
    </w:p>
    <w:p w14:paraId="50C3C64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019AEBC3" w14:textId="2F01525F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188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89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#/components/schemas/ManagedFunction-ncO'</w:t>
      </w:r>
    </w:p>
    <w:p w14:paraId="2F535A6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2BBEFA1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588DABF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ExternalEUTranCell:</w:t>
      </w:r>
    </w:p>
    <w:p w14:paraId="4E0C311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'#/components/schemas/ExternalEUTranCell-Multiple'</w:t>
      </w:r>
    </w:p>
    <w:p w14:paraId="44C3FA4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ExternalEUTranCell-Single:</w:t>
      </w:r>
    </w:p>
    <w:p w14:paraId="2D643A4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791B6A49" w14:textId="60C1E0E0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190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91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2BC965D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68548B3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0E6CEFC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0438883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allOf:</w:t>
      </w:r>
    </w:p>
    <w:p w14:paraId="07CF0379" w14:textId="08DCCD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$ref: '</w:t>
      </w:r>
      <w:del w:id="192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93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#/components/schemas/ManagedFunction-Attr'</w:t>
      </w:r>
    </w:p>
    <w:p w14:paraId="2BC4E9B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3C47B4A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25EA3EF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EUtranFrequencyRef:</w:t>
      </w:r>
    </w:p>
    <w:p w14:paraId="267E4A78" w14:textId="30D89ABE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</w:t>
      </w:r>
      <w:del w:id="194" w:author="Sean Sun" w:date="2022-03-24T21:49:00Z">
        <w:r w:rsidRPr="00BD324F" w:rsidDel="002D4EBF">
          <w:rPr>
            <w:noProof w:val="0"/>
          </w:rPr>
          <w:delText>comDefs.yaml</w:delText>
        </w:r>
      </w:del>
      <w:ins w:id="195" w:author="Sean Sun" w:date="2022-03-24T21:49:00Z">
        <w:r w:rsidR="002D4EBF">
          <w:rPr>
            <w:noProof w:val="0"/>
          </w:rPr>
          <w:t>TS28623_comDefs.yaml</w:t>
        </w:r>
      </w:ins>
      <w:r w:rsidRPr="00BD324F">
        <w:rPr>
          <w:noProof w:val="0"/>
        </w:rPr>
        <w:t>#/components/schemas/Dn'</w:t>
      </w:r>
    </w:p>
    <w:p w14:paraId="55FBB509" w14:textId="19C30AC6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196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97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#/components/schemas/ManagedFunction-ncO'</w:t>
      </w:r>
    </w:p>
    <w:p w14:paraId="345CF323" w14:textId="77777777" w:rsidR="003E6E41" w:rsidRPr="00BD324F" w:rsidRDefault="003E6E41" w:rsidP="003E6E41">
      <w:pPr>
        <w:pStyle w:val="PL"/>
        <w:rPr>
          <w:noProof w:val="0"/>
        </w:rPr>
      </w:pPr>
    </w:p>
    <w:p w14:paraId="6CE8498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EP_XnC-Single:</w:t>
      </w:r>
    </w:p>
    <w:p w14:paraId="2659824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52E7CD83" w14:textId="6A811EC6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198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99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21C3EDC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74851D2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31BBDCF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0F190FB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allOf:</w:t>
      </w:r>
    </w:p>
    <w:p w14:paraId="4F7C3EA9" w14:textId="768691C1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$ref: '</w:t>
      </w:r>
      <w:del w:id="200" w:author="Sean Sun" w:date="2022-03-24T21:50:00Z">
        <w:r w:rsidRPr="00BD324F" w:rsidDel="00417985">
          <w:rPr>
            <w:noProof w:val="0"/>
          </w:rPr>
          <w:delText>genericNrm.yaml</w:delText>
        </w:r>
      </w:del>
      <w:ins w:id="201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#/components/schemas/EP_RP-Attr'</w:t>
      </w:r>
    </w:p>
    <w:p w14:paraId="6C7CC42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097E793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53FE0E4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localAddress:</w:t>
      </w:r>
    </w:p>
    <w:p w14:paraId="5476699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'#/components/schemas/LocalAddress'</w:t>
      </w:r>
    </w:p>
    <w:p w14:paraId="5DBDE81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remoteAddress:</w:t>
      </w:r>
    </w:p>
    <w:p w14:paraId="597D046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'#/components/schemas/RemoteAddress'</w:t>
      </w:r>
    </w:p>
    <w:p w14:paraId="2C1EEC0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EP_E1-Single:</w:t>
      </w:r>
    </w:p>
    <w:p w14:paraId="39510DF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7590FB77" w14:textId="239294AC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202" w:author="Sean Sun" w:date="2022-03-24T21:50:00Z">
        <w:r w:rsidRPr="00BD324F" w:rsidDel="00417985">
          <w:rPr>
            <w:noProof w:val="0"/>
          </w:rPr>
          <w:delText>genericNrm.yaml</w:delText>
        </w:r>
      </w:del>
      <w:ins w:id="203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560BFC6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24DF55D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26ECB8B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6277841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allOf:</w:t>
      </w:r>
    </w:p>
    <w:p w14:paraId="1E1291D7" w14:textId="495E5231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$ref: '</w:t>
      </w:r>
      <w:del w:id="204" w:author="Sean Sun" w:date="2022-03-24T21:50:00Z">
        <w:r w:rsidRPr="00BD324F" w:rsidDel="00417985">
          <w:rPr>
            <w:noProof w:val="0"/>
          </w:rPr>
          <w:delText>genericNrm.yaml</w:delText>
        </w:r>
      </w:del>
      <w:ins w:id="205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#/components/schemas/EP_RP-Attr'</w:t>
      </w:r>
    </w:p>
    <w:p w14:paraId="49719CC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2698568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3D3D84B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localAddress:</w:t>
      </w:r>
    </w:p>
    <w:p w14:paraId="7C1A29D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'#/components/schemas/LocalAddress'</w:t>
      </w:r>
    </w:p>
    <w:p w14:paraId="12C4F00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remoteAddress:</w:t>
      </w:r>
    </w:p>
    <w:p w14:paraId="283845C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'#/components/schemas/RemoteAddress'</w:t>
      </w:r>
    </w:p>
    <w:p w14:paraId="11D9E75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EP_F1C-Single:</w:t>
      </w:r>
    </w:p>
    <w:p w14:paraId="6F8BEA3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65A50703" w14:textId="4283F51F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206" w:author="Sean Sun" w:date="2022-03-24T21:50:00Z">
        <w:r w:rsidRPr="00BD324F" w:rsidDel="00417985">
          <w:rPr>
            <w:noProof w:val="0"/>
          </w:rPr>
          <w:delText>genericNrm.yaml</w:delText>
        </w:r>
      </w:del>
      <w:ins w:id="207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070ADF6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472A0A3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32D629C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5D0EB78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allOf:</w:t>
      </w:r>
    </w:p>
    <w:p w14:paraId="18A37AE8" w14:textId="5B5F7F80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$ref: '</w:t>
      </w:r>
      <w:del w:id="208" w:author="Sean Sun" w:date="2022-03-24T21:50:00Z">
        <w:r w:rsidRPr="00BD324F" w:rsidDel="00417985">
          <w:rPr>
            <w:noProof w:val="0"/>
          </w:rPr>
          <w:delText>genericNrm.yaml</w:delText>
        </w:r>
      </w:del>
      <w:ins w:id="209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#/components/schemas/EP_RP-Attr'</w:t>
      </w:r>
    </w:p>
    <w:p w14:paraId="52AEC6F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16148DF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2D95E23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localAddress:</w:t>
      </w:r>
    </w:p>
    <w:p w14:paraId="6A1524E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'#/components/schemas/LocalAddress'</w:t>
      </w:r>
    </w:p>
    <w:p w14:paraId="4834F36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remoteAddress:</w:t>
      </w:r>
    </w:p>
    <w:p w14:paraId="326B8A1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'#/components/schemas/RemoteAddress'</w:t>
      </w:r>
    </w:p>
    <w:p w14:paraId="629C967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EP_NgC-Single:</w:t>
      </w:r>
    </w:p>
    <w:p w14:paraId="2C459A2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053820EB" w14:textId="79AB3826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210" w:author="Sean Sun" w:date="2022-03-24T21:50:00Z">
        <w:r w:rsidRPr="00BD324F" w:rsidDel="00417985">
          <w:rPr>
            <w:noProof w:val="0"/>
          </w:rPr>
          <w:delText>genericNrm.yaml</w:delText>
        </w:r>
      </w:del>
      <w:ins w:id="211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55537AD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7E9B542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27F941A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20586E8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allOf:</w:t>
      </w:r>
    </w:p>
    <w:p w14:paraId="7B94CFC3" w14:textId="3896042A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$ref: '</w:t>
      </w:r>
      <w:del w:id="212" w:author="Sean Sun" w:date="2022-03-24T21:50:00Z">
        <w:r w:rsidRPr="00BD324F" w:rsidDel="00417985">
          <w:rPr>
            <w:noProof w:val="0"/>
          </w:rPr>
          <w:delText>genericNrm.yaml</w:delText>
        </w:r>
      </w:del>
      <w:ins w:id="213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#/components/schemas/EP_RP-Attr'</w:t>
      </w:r>
    </w:p>
    <w:p w14:paraId="16F357D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107C96A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16ACB1E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localAddress:</w:t>
      </w:r>
    </w:p>
    <w:p w14:paraId="7A31C2F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'#/components/schemas/LocalAddress'</w:t>
      </w:r>
    </w:p>
    <w:p w14:paraId="62111B4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remoteAddress:</w:t>
      </w:r>
    </w:p>
    <w:p w14:paraId="454F55F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'#/components/schemas/RemoteAddress'</w:t>
      </w:r>
    </w:p>
    <w:p w14:paraId="0FA1DE4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EP_X2C-Single:</w:t>
      </w:r>
    </w:p>
    <w:p w14:paraId="4FD8A20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44CBEF42" w14:textId="6E2A8A8F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214" w:author="Sean Sun" w:date="2022-03-24T21:50:00Z">
        <w:r w:rsidRPr="00BD324F" w:rsidDel="00417985">
          <w:rPr>
            <w:noProof w:val="0"/>
          </w:rPr>
          <w:delText>genericNrm.yaml</w:delText>
        </w:r>
      </w:del>
      <w:ins w:id="215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5EA68A3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36117EF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5841279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5698C5D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allOf:</w:t>
      </w:r>
    </w:p>
    <w:p w14:paraId="3DEA97DB" w14:textId="71127ED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$ref: '</w:t>
      </w:r>
      <w:del w:id="216" w:author="Sean Sun" w:date="2022-03-24T21:50:00Z">
        <w:r w:rsidRPr="00BD324F" w:rsidDel="00417985">
          <w:rPr>
            <w:noProof w:val="0"/>
          </w:rPr>
          <w:delText>genericNrm.yaml</w:delText>
        </w:r>
      </w:del>
      <w:ins w:id="217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#/components/schemas/EP_RP-Attr'</w:t>
      </w:r>
    </w:p>
    <w:p w14:paraId="6BD082B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3933EF1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18671C6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localAddress:</w:t>
      </w:r>
    </w:p>
    <w:p w14:paraId="46B9118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'#/components/schemas/LocalAddress'</w:t>
      </w:r>
    </w:p>
    <w:p w14:paraId="44E242C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remoteAddress:</w:t>
      </w:r>
    </w:p>
    <w:p w14:paraId="3728CB3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'#/components/schemas/RemoteAddress'</w:t>
      </w:r>
    </w:p>
    <w:p w14:paraId="3309180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EP_XnU-Single:</w:t>
      </w:r>
    </w:p>
    <w:p w14:paraId="7EEAD77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12581EA3" w14:textId="6D98F7B6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218" w:author="Sean Sun" w:date="2022-03-24T21:50:00Z">
        <w:r w:rsidRPr="00BD324F" w:rsidDel="00417985">
          <w:rPr>
            <w:noProof w:val="0"/>
          </w:rPr>
          <w:delText>genericNrm.yaml</w:delText>
        </w:r>
      </w:del>
      <w:ins w:id="219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599C0E2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52D8F90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68D6D7E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1525F95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allOf:</w:t>
      </w:r>
    </w:p>
    <w:p w14:paraId="6CDB1D19" w14:textId="2063F9D4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$ref: '</w:t>
      </w:r>
      <w:del w:id="220" w:author="Sean Sun" w:date="2022-03-24T21:50:00Z">
        <w:r w:rsidRPr="00BD324F" w:rsidDel="00417985">
          <w:rPr>
            <w:noProof w:val="0"/>
          </w:rPr>
          <w:delText>genericNrm.yaml</w:delText>
        </w:r>
      </w:del>
      <w:ins w:id="221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#/components/schemas/EP_RP-Attr'</w:t>
      </w:r>
    </w:p>
    <w:p w14:paraId="2CF8458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4B8F8F2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5D72A4F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localAddress:</w:t>
      </w:r>
    </w:p>
    <w:p w14:paraId="122FE94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'#/components/schemas/LocalAddress'</w:t>
      </w:r>
    </w:p>
    <w:p w14:paraId="5316310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remoteAddress:</w:t>
      </w:r>
    </w:p>
    <w:p w14:paraId="15647FC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'#/components/schemas/RemoteAddress'</w:t>
      </w:r>
    </w:p>
    <w:p w14:paraId="4B87277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EP_F1U-Single:</w:t>
      </w:r>
    </w:p>
    <w:p w14:paraId="1B02248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3C40F5A9" w14:textId="36740578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222" w:author="Sean Sun" w:date="2022-03-24T21:50:00Z">
        <w:r w:rsidRPr="00BD324F" w:rsidDel="00417985">
          <w:rPr>
            <w:noProof w:val="0"/>
          </w:rPr>
          <w:delText>genericNrm.yaml</w:delText>
        </w:r>
      </w:del>
      <w:ins w:id="223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231D365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32B9F78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2358D22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2183D8A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allOf:</w:t>
      </w:r>
    </w:p>
    <w:p w14:paraId="5A1C0D88" w14:textId="1C02A310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$ref: '</w:t>
      </w:r>
      <w:del w:id="224" w:author="Sean Sun" w:date="2022-03-24T21:50:00Z">
        <w:r w:rsidRPr="00BD324F" w:rsidDel="00417985">
          <w:rPr>
            <w:noProof w:val="0"/>
          </w:rPr>
          <w:delText>genericNrm.yaml</w:delText>
        </w:r>
      </w:del>
      <w:ins w:id="225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#/components/schemas/EP_RP-Attr'</w:t>
      </w:r>
    </w:p>
    <w:p w14:paraId="01400C7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112A5CC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2136700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localAddress:</w:t>
      </w:r>
    </w:p>
    <w:p w14:paraId="407475D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'#/components/schemas/LocalAddress'</w:t>
      </w:r>
    </w:p>
    <w:p w14:paraId="4ED9077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remoteAddress:</w:t>
      </w:r>
    </w:p>
    <w:p w14:paraId="7700404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'#/components/schemas/RemoteAddress'</w:t>
      </w:r>
    </w:p>
    <w:p w14:paraId="5FAF2B7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EP_NgU-Single:</w:t>
      </w:r>
    </w:p>
    <w:p w14:paraId="5E23C40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1D234EA8" w14:textId="2C3667D1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226" w:author="Sean Sun" w:date="2022-03-24T21:50:00Z">
        <w:r w:rsidRPr="00BD324F" w:rsidDel="00417985">
          <w:rPr>
            <w:noProof w:val="0"/>
          </w:rPr>
          <w:delText>genericNrm.yaml</w:delText>
        </w:r>
      </w:del>
      <w:ins w:id="227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6E8D32E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39E6F11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6BBC785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3861922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allOf:</w:t>
      </w:r>
    </w:p>
    <w:p w14:paraId="12308F0E" w14:textId="3E398FF2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$ref: '</w:t>
      </w:r>
      <w:del w:id="228" w:author="Sean Sun" w:date="2022-03-24T21:50:00Z">
        <w:r w:rsidRPr="00BD324F" w:rsidDel="00417985">
          <w:rPr>
            <w:noProof w:val="0"/>
          </w:rPr>
          <w:delText>genericNrm.yaml</w:delText>
        </w:r>
      </w:del>
      <w:ins w:id="229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#/components/schemas/EP_RP-Attr'</w:t>
      </w:r>
    </w:p>
    <w:p w14:paraId="6BECB7F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735B760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16CC7E0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localAddress:</w:t>
      </w:r>
    </w:p>
    <w:p w14:paraId="3E0CB4E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'#/components/schemas/LocalAddress'</w:t>
      </w:r>
    </w:p>
    <w:p w14:paraId="0883F4C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remoteAddress:</w:t>
      </w:r>
    </w:p>
    <w:p w14:paraId="495161D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'#/components/schemas/RemoteAddress'</w:t>
      </w:r>
    </w:p>
    <w:p w14:paraId="5224154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epTransportRefs:</w:t>
      </w:r>
    </w:p>
    <w:p w14:paraId="4D513543" w14:textId="00B541CB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</w:t>
      </w:r>
      <w:del w:id="230" w:author="Sean Sun" w:date="2022-03-24T21:49:00Z">
        <w:r w:rsidRPr="00BD324F" w:rsidDel="002D4EBF">
          <w:rPr>
            <w:noProof w:val="0"/>
          </w:rPr>
          <w:delText>comDefs.yaml</w:delText>
        </w:r>
      </w:del>
      <w:ins w:id="231" w:author="Sean Sun" w:date="2022-03-24T21:49:00Z">
        <w:r w:rsidR="002D4EBF">
          <w:rPr>
            <w:noProof w:val="0"/>
          </w:rPr>
          <w:t>TS28623_comDefs.yaml</w:t>
        </w:r>
      </w:ins>
      <w:r w:rsidRPr="00BD324F">
        <w:rPr>
          <w:noProof w:val="0"/>
        </w:rPr>
        <w:t>#/components/schemas/DnList'</w:t>
      </w:r>
    </w:p>
    <w:p w14:paraId="3F751778" w14:textId="77777777" w:rsidR="003E6E41" w:rsidRPr="00BD324F" w:rsidRDefault="003E6E41" w:rsidP="003E6E41">
      <w:pPr>
        <w:pStyle w:val="PL"/>
        <w:rPr>
          <w:noProof w:val="0"/>
        </w:rPr>
      </w:pPr>
    </w:p>
    <w:p w14:paraId="0A121F0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EP_X2U-Single:</w:t>
      </w:r>
    </w:p>
    <w:p w14:paraId="743E01F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09DF9065" w14:textId="41541AA5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232" w:author="Sean Sun" w:date="2022-03-24T21:50:00Z">
        <w:r w:rsidRPr="00BD324F" w:rsidDel="00417985">
          <w:rPr>
            <w:noProof w:val="0"/>
          </w:rPr>
          <w:delText>genericNrm.yaml</w:delText>
        </w:r>
      </w:del>
      <w:ins w:id="233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60B336C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564A349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77D0175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051D1F7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allOf:</w:t>
      </w:r>
    </w:p>
    <w:p w14:paraId="494C88DF" w14:textId="528EFCB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$ref: '</w:t>
      </w:r>
      <w:del w:id="234" w:author="Sean Sun" w:date="2022-03-24T21:50:00Z">
        <w:r w:rsidRPr="00BD324F" w:rsidDel="00417985">
          <w:rPr>
            <w:noProof w:val="0"/>
          </w:rPr>
          <w:delText>genericNrm.yaml</w:delText>
        </w:r>
      </w:del>
      <w:ins w:id="235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#/components/schemas/EP_RP-Attr'</w:t>
      </w:r>
    </w:p>
    <w:p w14:paraId="182BA3C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5D37288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281A294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localAddress:</w:t>
      </w:r>
    </w:p>
    <w:p w14:paraId="0EAE035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'#/components/schemas/LocalAddress'</w:t>
      </w:r>
    </w:p>
    <w:p w14:paraId="44C2570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remoteAddress:</w:t>
      </w:r>
    </w:p>
    <w:p w14:paraId="6E91732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'#/components/schemas/RemoteAddress'</w:t>
      </w:r>
    </w:p>
    <w:p w14:paraId="5CFB36D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EP_S1U-Single:</w:t>
      </w:r>
    </w:p>
    <w:p w14:paraId="2C73E59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753BCBFC" w14:textId="5281CAFA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236" w:author="Sean Sun" w:date="2022-03-24T21:50:00Z">
        <w:r w:rsidRPr="00BD324F" w:rsidDel="00417985">
          <w:rPr>
            <w:noProof w:val="0"/>
          </w:rPr>
          <w:delText>genericNrm.yaml</w:delText>
        </w:r>
      </w:del>
      <w:ins w:id="237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120D859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2BCB0C9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27AE8D5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6E711AF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allOf:</w:t>
      </w:r>
    </w:p>
    <w:p w14:paraId="042395AD" w14:textId="5854B222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$ref: '</w:t>
      </w:r>
      <w:del w:id="238" w:author="Sean Sun" w:date="2022-03-24T21:50:00Z">
        <w:r w:rsidRPr="00BD324F" w:rsidDel="00417985">
          <w:rPr>
            <w:noProof w:val="0"/>
          </w:rPr>
          <w:delText>genericNrm.yaml</w:delText>
        </w:r>
      </w:del>
      <w:ins w:id="239" w:author="Sean Sun" w:date="2022-03-24T21:50:00Z">
        <w:r w:rsidR="00417985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#/components/schemas/EP_RP-Attr'</w:t>
      </w:r>
    </w:p>
    <w:p w14:paraId="6431C6B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64A1558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1C5A662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localAddress:</w:t>
      </w:r>
    </w:p>
    <w:p w14:paraId="530E68D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'#/components/schemas/LocalAddress'</w:t>
      </w:r>
    </w:p>
    <w:p w14:paraId="6AD81B0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remoteAddress:</w:t>
      </w:r>
    </w:p>
    <w:p w14:paraId="7F91B41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'#/components/schemas/RemoteAddress'</w:t>
      </w:r>
    </w:p>
    <w:p w14:paraId="13B764A0" w14:textId="77777777" w:rsidR="003E6E41" w:rsidRPr="00BD324F" w:rsidRDefault="003E6E41" w:rsidP="003E6E41">
      <w:pPr>
        <w:pStyle w:val="PL"/>
        <w:rPr>
          <w:noProof w:val="0"/>
        </w:rPr>
      </w:pPr>
    </w:p>
    <w:p w14:paraId="7D9C087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>#-------- Definition of JSON arrays for name-contained IOCs ----------------------</w:t>
      </w:r>
    </w:p>
    <w:p w14:paraId="65FEB6B8" w14:textId="77777777" w:rsidR="003E6E41" w:rsidRPr="00BD324F" w:rsidRDefault="003E6E41" w:rsidP="003E6E41">
      <w:pPr>
        <w:pStyle w:val="PL"/>
        <w:rPr>
          <w:noProof w:val="0"/>
        </w:rPr>
      </w:pPr>
    </w:p>
    <w:p w14:paraId="77B48EE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SubNetwork-Multiple:</w:t>
      </w:r>
    </w:p>
    <w:p w14:paraId="64DA260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1FF0CD4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7400F41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'#/components/schemas/SubNetwork-Single'</w:t>
      </w:r>
    </w:p>
    <w:p w14:paraId="63A1E10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ManagedElement-Multiple:</w:t>
      </w:r>
    </w:p>
    <w:p w14:paraId="5442204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07DC5A9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2B8C522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'#/components/schemas/ManagedElement-Single'</w:t>
      </w:r>
    </w:p>
    <w:p w14:paraId="4138B9A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GnbDuFunction-Multiple:</w:t>
      </w:r>
    </w:p>
    <w:p w14:paraId="3837DFF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5297D07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25250E8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'#/components/schemas/GnbDuFunction-Single'</w:t>
      </w:r>
    </w:p>
    <w:p w14:paraId="19AABB0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GnbCuUpFunction-Multiple:</w:t>
      </w:r>
    </w:p>
    <w:p w14:paraId="45D552D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23D8839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443BE34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'#/components/schemas/GnbCuUpFunction-Single'</w:t>
      </w:r>
    </w:p>
    <w:p w14:paraId="488B354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GnbCuCpFunction-Multiple:</w:t>
      </w:r>
    </w:p>
    <w:p w14:paraId="1F886CE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4FC731B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27CAF1C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'#/components/schemas/GnbCuCpFunction-Single'</w:t>
      </w:r>
    </w:p>
    <w:p w14:paraId="2FA93C66" w14:textId="77777777" w:rsidR="003E6E41" w:rsidRPr="00BD324F" w:rsidRDefault="003E6E41" w:rsidP="003E6E41">
      <w:pPr>
        <w:pStyle w:val="PL"/>
        <w:rPr>
          <w:noProof w:val="0"/>
        </w:rPr>
      </w:pPr>
    </w:p>
    <w:p w14:paraId="0A7EF33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NrCellDu-Multiple:</w:t>
      </w:r>
    </w:p>
    <w:p w14:paraId="4346515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7BAC2D5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1753F9D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'#/components/schemas/NrCellDu-Single'</w:t>
      </w:r>
    </w:p>
    <w:p w14:paraId="0BA4463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NrCellCu-Multiple:</w:t>
      </w:r>
    </w:p>
    <w:p w14:paraId="3826335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2C8BC95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09B83F2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'#/components/schemas/NrCellCu-Single'</w:t>
      </w:r>
    </w:p>
    <w:p w14:paraId="7C5AF974" w14:textId="77777777" w:rsidR="003E6E41" w:rsidRPr="00BD324F" w:rsidRDefault="003E6E41" w:rsidP="003E6E41">
      <w:pPr>
        <w:pStyle w:val="PL"/>
        <w:rPr>
          <w:noProof w:val="0"/>
        </w:rPr>
      </w:pPr>
    </w:p>
    <w:p w14:paraId="4920CBE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NRFrequency-Multiple:</w:t>
      </w:r>
    </w:p>
    <w:p w14:paraId="0A3A509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7A320F6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minItems: 1</w:t>
      </w:r>
    </w:p>
    <w:p w14:paraId="6D87151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72406E9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'#/components/schemas/NRFrequency-Single'</w:t>
      </w:r>
    </w:p>
    <w:p w14:paraId="2CDE837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EUtranFrequency-Multiple:</w:t>
      </w:r>
    </w:p>
    <w:p w14:paraId="6F6687D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4B76C0A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minItems: 1</w:t>
      </w:r>
    </w:p>
    <w:p w14:paraId="25CA070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527BBBF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'#/components/schemas/EUtranFrequency-Single'</w:t>
      </w:r>
    </w:p>
    <w:p w14:paraId="6FE7675E" w14:textId="77777777" w:rsidR="003E6E41" w:rsidRPr="00BD324F" w:rsidRDefault="003E6E41" w:rsidP="003E6E41">
      <w:pPr>
        <w:pStyle w:val="PL"/>
        <w:rPr>
          <w:noProof w:val="0"/>
        </w:rPr>
      </w:pPr>
    </w:p>
    <w:p w14:paraId="1B75838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NrSectorCarrier-Multiple:</w:t>
      </w:r>
    </w:p>
    <w:p w14:paraId="0643879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67B68D5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615A283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'#/components/schemas/NrSectorCarrier-Single'</w:t>
      </w:r>
    </w:p>
    <w:p w14:paraId="5AC684E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Bwp-Multiple:</w:t>
      </w:r>
    </w:p>
    <w:p w14:paraId="0CE4619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30818E8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7545268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'#/components/schemas/Bwp-Single'</w:t>
      </w:r>
    </w:p>
    <w:p w14:paraId="78E5162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Beam-Multiple:</w:t>
      </w:r>
    </w:p>
    <w:p w14:paraId="0790176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3DDEDC0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29AAE96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'#/components/schemas/Beam-Single'</w:t>
      </w:r>
    </w:p>
    <w:p w14:paraId="1CC9FD5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RRMPolicyRatio-Multiple:</w:t>
      </w:r>
    </w:p>
    <w:p w14:paraId="0C0917C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53E0E11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7528F07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'#/components/schemas/RRMPolicyRatio-Single'</w:t>
      </w:r>
    </w:p>
    <w:p w14:paraId="3E9F259B" w14:textId="77777777" w:rsidR="003E6E41" w:rsidRPr="00BD324F" w:rsidRDefault="003E6E41" w:rsidP="003E6E41">
      <w:pPr>
        <w:pStyle w:val="PL"/>
        <w:rPr>
          <w:noProof w:val="0"/>
        </w:rPr>
      </w:pPr>
    </w:p>
    <w:p w14:paraId="7A7293A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NRCellRelation-Multiple:</w:t>
      </w:r>
    </w:p>
    <w:p w14:paraId="18987B6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2CC2648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38964CA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'#/components/schemas/NRCellRelation-Single'</w:t>
      </w:r>
    </w:p>
    <w:p w14:paraId="7908824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EUtranCellRelation-Multiple:</w:t>
      </w:r>
    </w:p>
    <w:p w14:paraId="567BD50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67A886E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474CDE9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'#/components/schemas/EUtranCellRelation-Single'</w:t>
      </w:r>
    </w:p>
    <w:p w14:paraId="6B04B61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NRFreqRelation-Multiple:</w:t>
      </w:r>
    </w:p>
    <w:p w14:paraId="2ECADC7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37786C9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21EBA36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'#/components/schemas/NRFreqRelation-Single'</w:t>
      </w:r>
    </w:p>
    <w:p w14:paraId="67E823C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EUtranFreqRelation-Multiple:</w:t>
      </w:r>
    </w:p>
    <w:p w14:paraId="4FB2153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7DE58D9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6A76B2A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'#/components/schemas/EUtranFreqRelation-Single'</w:t>
      </w:r>
    </w:p>
    <w:p w14:paraId="66B16D63" w14:textId="77777777" w:rsidR="003E6E41" w:rsidRPr="00BD324F" w:rsidRDefault="003E6E41" w:rsidP="003E6E41">
      <w:pPr>
        <w:pStyle w:val="PL"/>
        <w:rPr>
          <w:noProof w:val="0"/>
        </w:rPr>
      </w:pPr>
    </w:p>
    <w:p w14:paraId="3FBE674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RimRSSet-Multiple:</w:t>
      </w:r>
    </w:p>
    <w:p w14:paraId="068DC3E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07A0261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25E31A2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'#/components/schemas/RimRSSet-Single'</w:t>
      </w:r>
    </w:p>
    <w:p w14:paraId="146F0810" w14:textId="77777777" w:rsidR="003E6E41" w:rsidRPr="00BD324F" w:rsidRDefault="003E6E41" w:rsidP="003E6E41">
      <w:pPr>
        <w:pStyle w:val="PL"/>
        <w:rPr>
          <w:noProof w:val="0"/>
        </w:rPr>
      </w:pPr>
    </w:p>
    <w:p w14:paraId="029502A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ExternalGnbDuFunction-Multiple:</w:t>
      </w:r>
    </w:p>
    <w:p w14:paraId="2993033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07EFA40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0F73CCB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'#/components/schemas/ExternalGnbDuFunction-Single'</w:t>
      </w:r>
    </w:p>
    <w:p w14:paraId="6880BF0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ExternalGnbCuUpFunction-Multiple:</w:t>
      </w:r>
    </w:p>
    <w:p w14:paraId="2E2E2F4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3CD7F98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448B8D6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'#/components/schemas/ExternalGnbCuUpFunction-Single'</w:t>
      </w:r>
    </w:p>
    <w:p w14:paraId="38BB689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ExternalGnbCuCpFunction-Multiple:</w:t>
      </w:r>
    </w:p>
    <w:p w14:paraId="08A8B5C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4B52B1B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3E77ACB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'#/components/schemas/ExternalGnbCuCpFunction-Single'</w:t>
      </w:r>
    </w:p>
    <w:p w14:paraId="1028D08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ExternalNrCellCu-Multiple:</w:t>
      </w:r>
    </w:p>
    <w:p w14:paraId="08D496C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5EA9DC1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356D18E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'#/components/schemas/ExternalNrCellCu-Single'</w:t>
      </w:r>
    </w:p>
    <w:p w14:paraId="35601DE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</w:p>
    <w:p w14:paraId="4367AFD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ExternalENBFunction-Multiple:</w:t>
      </w:r>
    </w:p>
    <w:p w14:paraId="7BD16FD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2CBBA54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35C0747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'#/components/schemas/ExternalENBFunction-Single'</w:t>
      </w:r>
    </w:p>
    <w:p w14:paraId="3341447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ExternalEUTranCell-Multiple:</w:t>
      </w:r>
    </w:p>
    <w:p w14:paraId="69EB478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0224649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49336DB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'#/components/schemas/ExternalEUTranCell-Single'</w:t>
      </w:r>
    </w:p>
    <w:p w14:paraId="5505BBAF" w14:textId="77777777" w:rsidR="003E6E41" w:rsidRPr="00BD324F" w:rsidRDefault="003E6E41" w:rsidP="003E6E41">
      <w:pPr>
        <w:pStyle w:val="PL"/>
        <w:rPr>
          <w:noProof w:val="0"/>
        </w:rPr>
      </w:pPr>
    </w:p>
    <w:p w14:paraId="57FE191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EP_E1-Multiple:</w:t>
      </w:r>
    </w:p>
    <w:p w14:paraId="4A1666F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587A08F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5CB7051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'#/components/schemas/EP_E1-Single'</w:t>
      </w:r>
    </w:p>
    <w:p w14:paraId="744BD60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EP_XnC-Multiple:</w:t>
      </w:r>
    </w:p>
    <w:p w14:paraId="1C5F39C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0C38D37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7B15A1A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'#/components/schemas/EP_XnC-Single'</w:t>
      </w:r>
    </w:p>
    <w:p w14:paraId="07E81FB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EP_F1C-Multiple:</w:t>
      </w:r>
    </w:p>
    <w:p w14:paraId="6F15C6C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3176F66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3BD816C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'#/components/schemas/EP_F1C-Single'</w:t>
      </w:r>
    </w:p>
    <w:p w14:paraId="6BEDA03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EP_NgC-Multiple:</w:t>
      </w:r>
    </w:p>
    <w:p w14:paraId="1628170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1B073DA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7FD61E8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'#/components/schemas/EP_NgC-Single'</w:t>
      </w:r>
    </w:p>
    <w:p w14:paraId="545D93C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EP_X2C-Multiple:</w:t>
      </w:r>
    </w:p>
    <w:p w14:paraId="24FB33C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53FF18A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7C6104E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'#/components/schemas/EP_X2C-Single'</w:t>
      </w:r>
    </w:p>
    <w:p w14:paraId="3105C3A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EP_XnU-Multiple:</w:t>
      </w:r>
    </w:p>
    <w:p w14:paraId="4530685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6D1F96B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6FE4C9E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'#/components/schemas/EP_XnU-Single'</w:t>
      </w:r>
    </w:p>
    <w:p w14:paraId="3722BFB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EP_F1U-Multiple:</w:t>
      </w:r>
    </w:p>
    <w:p w14:paraId="4B22BC9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0EAA655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39FDBA8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'#/components/schemas/EP_F1U-Single'</w:t>
      </w:r>
    </w:p>
    <w:p w14:paraId="55EAA32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EP_NgU-Multiple:</w:t>
      </w:r>
    </w:p>
    <w:p w14:paraId="25826A5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1736242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1316E8B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'#/components/schemas/EP_NgU-Single'</w:t>
      </w:r>
    </w:p>
    <w:p w14:paraId="70EB169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EP_X2U-Multiple:</w:t>
      </w:r>
    </w:p>
    <w:p w14:paraId="05CF663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00913C7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5EC8D3E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'#/components/schemas/EP_X2U-Single'</w:t>
      </w:r>
    </w:p>
    <w:p w14:paraId="597633B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EP_S1U-Multiple:</w:t>
      </w:r>
    </w:p>
    <w:p w14:paraId="26ABB16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23C18AC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52F6676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'#/components/schemas/EP_S1U-Single'</w:t>
      </w:r>
    </w:p>
    <w:p w14:paraId="51EAF76C" w14:textId="77777777" w:rsidR="003E6E41" w:rsidRPr="00BD324F" w:rsidRDefault="003E6E41" w:rsidP="003E6E41">
      <w:pPr>
        <w:pStyle w:val="PL"/>
        <w:rPr>
          <w:noProof w:val="0"/>
        </w:rPr>
      </w:pPr>
    </w:p>
    <w:p w14:paraId="3E22CBD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>#-------- Definitions in TS 28.541 for TS 28.532 ---------------------------------</w:t>
      </w:r>
    </w:p>
    <w:p w14:paraId="57F3D120" w14:textId="77777777" w:rsidR="003E6E41" w:rsidRPr="00BD324F" w:rsidRDefault="003E6E41" w:rsidP="003E6E41">
      <w:pPr>
        <w:pStyle w:val="PL"/>
        <w:rPr>
          <w:noProof w:val="0"/>
        </w:rPr>
      </w:pPr>
    </w:p>
    <w:p w14:paraId="3FAA8B6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resources-nrNrm:</w:t>
      </w:r>
    </w:p>
    <w:p w14:paraId="43D11056" w14:textId="54B8E273" w:rsidR="005C0037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oneOf:</w:t>
      </w:r>
    </w:p>
    <w:p w14:paraId="5CD1859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'#/components/schemas/SubNetwork-Single'</w:t>
      </w:r>
    </w:p>
    <w:p w14:paraId="6CFE9CD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'#/components/schemas/ManagedElement-Single'</w:t>
      </w:r>
    </w:p>
    <w:p w14:paraId="7ED4AE29" w14:textId="77777777" w:rsidR="003E6E41" w:rsidRPr="00BD324F" w:rsidRDefault="003E6E41" w:rsidP="003E6E41">
      <w:pPr>
        <w:pStyle w:val="PL"/>
        <w:rPr>
          <w:noProof w:val="0"/>
        </w:rPr>
      </w:pPr>
    </w:p>
    <w:p w14:paraId="402A600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'#/components/schemas/GnbDuFunction-Single'</w:t>
      </w:r>
    </w:p>
    <w:p w14:paraId="34B3574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'#/components/schemas/GnbCuUpFunction-Single'</w:t>
      </w:r>
    </w:p>
    <w:p w14:paraId="5F28B52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'#/components/schemas/GnbCuCpFunction-Single'</w:t>
      </w:r>
    </w:p>
    <w:p w14:paraId="37BAA25D" w14:textId="77777777" w:rsidR="003E6E41" w:rsidRPr="00BD324F" w:rsidRDefault="003E6E41" w:rsidP="003E6E41">
      <w:pPr>
        <w:pStyle w:val="PL"/>
        <w:rPr>
          <w:noProof w:val="0"/>
        </w:rPr>
      </w:pPr>
    </w:p>
    <w:p w14:paraId="0DF393A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'#/components/schemas/NrCellCu-Single'</w:t>
      </w:r>
    </w:p>
    <w:p w14:paraId="5474BE5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'#/components/schemas/NrCellDu-Single'</w:t>
      </w:r>
    </w:p>
    <w:p w14:paraId="1DB70ACA" w14:textId="77777777" w:rsidR="003E6E41" w:rsidRPr="00BD324F" w:rsidRDefault="003E6E41" w:rsidP="003E6E41">
      <w:pPr>
        <w:pStyle w:val="PL"/>
        <w:rPr>
          <w:noProof w:val="0"/>
        </w:rPr>
      </w:pPr>
    </w:p>
    <w:p w14:paraId="1225B28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'#/components/schemas/NRFrequency-Single'</w:t>
      </w:r>
    </w:p>
    <w:p w14:paraId="4B3F12B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'#/components/schemas/EUtranFrequency-Single'</w:t>
      </w:r>
    </w:p>
    <w:p w14:paraId="4DBE450F" w14:textId="77777777" w:rsidR="003E6E41" w:rsidRPr="00BD324F" w:rsidRDefault="003E6E41" w:rsidP="003E6E41">
      <w:pPr>
        <w:pStyle w:val="PL"/>
        <w:rPr>
          <w:noProof w:val="0"/>
        </w:rPr>
      </w:pPr>
    </w:p>
    <w:p w14:paraId="176C21F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'#/components/schemas/NrSectorCarrier-Single'</w:t>
      </w:r>
    </w:p>
    <w:p w14:paraId="2A6018E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'#/components/schemas/Bwp-Single'</w:t>
      </w:r>
    </w:p>
    <w:p w14:paraId="43A8791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'#/components/schemas/CommonBeamformingFunction-Single'</w:t>
      </w:r>
    </w:p>
    <w:p w14:paraId="313B188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'#/components/schemas/Beam-Single'</w:t>
      </w:r>
    </w:p>
    <w:p w14:paraId="4329392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'#/components/schemas/RRMPolicyRatio-Single'</w:t>
      </w:r>
    </w:p>
    <w:p w14:paraId="1F8270E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</w:t>
      </w:r>
    </w:p>
    <w:p w14:paraId="6A31F85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'#/components/schemas/NRCellRelation-Single'</w:t>
      </w:r>
    </w:p>
    <w:p w14:paraId="1A10810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'#/components/schemas/EUtranCellRelation-Single'</w:t>
      </w:r>
    </w:p>
    <w:p w14:paraId="0632296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'#/components/schemas/NRFreqRelation-Single'</w:t>
      </w:r>
    </w:p>
    <w:p w14:paraId="4D6B420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'#/components/schemas/EUtranFreqRelation-Single'</w:t>
      </w:r>
    </w:p>
    <w:p w14:paraId="26D14982" w14:textId="77777777" w:rsidR="003E6E41" w:rsidRPr="00BD324F" w:rsidRDefault="003E6E41" w:rsidP="003E6E41">
      <w:pPr>
        <w:pStyle w:val="PL"/>
        <w:rPr>
          <w:noProof w:val="0"/>
        </w:rPr>
      </w:pPr>
    </w:p>
    <w:p w14:paraId="45FDCBD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'#/components/schemas/DANRManagementFunction-Single'</w:t>
      </w:r>
    </w:p>
    <w:p w14:paraId="3481686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'#/components/schemas/DESManagementFunction-Single'</w:t>
      </w:r>
    </w:p>
    <w:p w14:paraId="638FB9F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'#/components/schemas/DRACHOptimizationFunction-Single'</w:t>
      </w:r>
    </w:p>
    <w:p w14:paraId="1BDF3F6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'#/components/schemas/DMROFunction-Single'</w:t>
      </w:r>
    </w:p>
    <w:p w14:paraId="5E90557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'#/components/schemas/DPCIConfigurationFunction-Single'</w:t>
      </w:r>
    </w:p>
    <w:p w14:paraId="622BAA8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'#/components/schemas/CPCIConfigurationFunction-Single'</w:t>
      </w:r>
    </w:p>
    <w:p w14:paraId="4039868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'#/components/schemas/CESManagementFunction-Single'</w:t>
      </w:r>
    </w:p>
    <w:p w14:paraId="79EBF86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</w:t>
      </w:r>
    </w:p>
    <w:p w14:paraId="6CA5B38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'#/components/schemas/RimRSGlobal-Single'</w:t>
      </w:r>
    </w:p>
    <w:p w14:paraId="2BE524B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'#/components/schemas/RimRSSet-Single'</w:t>
      </w:r>
    </w:p>
    <w:p w14:paraId="10BEAF9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</w:t>
      </w:r>
    </w:p>
    <w:p w14:paraId="7E62FA4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'#/components/schemas/ExternalGnbDuFunction-Single'</w:t>
      </w:r>
    </w:p>
    <w:p w14:paraId="3628B8D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'#/components/schemas/ExternalGnbCuUpFunction-Single'</w:t>
      </w:r>
    </w:p>
    <w:p w14:paraId="5347960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'#/components/schemas/ExternalGnbCuCpFunction-Single'</w:t>
      </w:r>
    </w:p>
    <w:p w14:paraId="7C534B6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'#/components/schemas/ExternalNrCellCu-Single'</w:t>
      </w:r>
    </w:p>
    <w:p w14:paraId="2281A05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'#/components/schemas/ExternalENBFunction-Single'</w:t>
      </w:r>
    </w:p>
    <w:p w14:paraId="61F0FA4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'#/components/schemas/ExternalEUTranCell-Single'</w:t>
      </w:r>
    </w:p>
    <w:p w14:paraId="74BF4DDC" w14:textId="77777777" w:rsidR="003E6E41" w:rsidRPr="00BD324F" w:rsidRDefault="003E6E41" w:rsidP="003E6E41">
      <w:pPr>
        <w:pStyle w:val="PL"/>
        <w:rPr>
          <w:noProof w:val="0"/>
        </w:rPr>
      </w:pPr>
    </w:p>
    <w:p w14:paraId="6A1AF4B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'#/components/schemas/EP_XnC-Single'</w:t>
      </w:r>
    </w:p>
    <w:p w14:paraId="272B242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'#/components/schemas/EP_E1-Single'</w:t>
      </w:r>
    </w:p>
    <w:p w14:paraId="3D17399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'#/components/schemas/EP_F1C-Single'</w:t>
      </w:r>
    </w:p>
    <w:p w14:paraId="3F0A64D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'#/components/schemas/EP_NgC-Single'</w:t>
      </w:r>
    </w:p>
    <w:p w14:paraId="0CCBBBB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'#/components/schemas/EP_X2C-Single'</w:t>
      </w:r>
    </w:p>
    <w:p w14:paraId="7EEE128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'#/components/schemas/EP_XnU-Single'</w:t>
      </w:r>
    </w:p>
    <w:p w14:paraId="0E48DEB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'#/components/schemas/EP_F1U-Single'</w:t>
      </w:r>
    </w:p>
    <w:p w14:paraId="1C9401A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'#/components/schemas/EP_NgU-Single'</w:t>
      </w:r>
    </w:p>
    <w:p w14:paraId="750FEC8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'#/components/schemas/EP_X2U-Single'</w:t>
      </w:r>
    </w:p>
    <w:p w14:paraId="7EF121B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'#/components/schemas/EP_S1U-Single'</w:t>
      </w:r>
    </w:p>
    <w:p w14:paraId="03A6AE37" w14:textId="77777777" w:rsidR="003E6E41" w:rsidRPr="00BD324F" w:rsidRDefault="003E6E41" w:rsidP="003E6E41">
      <w:pPr>
        <w:pStyle w:val="PL"/>
        <w:rPr>
          <w:noProof w:val="0"/>
        </w:rPr>
      </w:pPr>
    </w:p>
    <w:p w14:paraId="2C7633E5" w14:textId="77777777" w:rsidR="003E6E41" w:rsidRPr="00BD324F" w:rsidRDefault="003E6E41" w:rsidP="003E6E41">
      <w:pPr>
        <w:pStyle w:val="PL"/>
        <w:rPr>
          <w:noProof w:val="0"/>
        </w:rPr>
      </w:pPr>
    </w:p>
    <w:p w14:paraId="4DB1AFB5" w14:textId="77777777" w:rsidR="003E6E41" w:rsidRPr="00BD324F" w:rsidRDefault="003E6E41" w:rsidP="003E6E41">
      <w:pPr>
        <w:pStyle w:val="PL"/>
        <w:rPr>
          <w:noProof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B125D" w:rsidRPr="00477531" w14:paraId="769CA618" w14:textId="77777777" w:rsidTr="00FB78C2">
        <w:tc>
          <w:tcPr>
            <w:tcW w:w="9521" w:type="dxa"/>
            <w:shd w:val="clear" w:color="auto" w:fill="FFFFCC"/>
            <w:vAlign w:val="center"/>
          </w:tcPr>
          <w:p w14:paraId="10F3DE1D" w14:textId="77777777" w:rsidR="001B125D" w:rsidRPr="00477531" w:rsidRDefault="001B125D" w:rsidP="00FB78C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7F7957FB" w14:textId="77777777" w:rsidR="00A6582E" w:rsidRDefault="00A6582E" w:rsidP="005B4866">
      <w:pPr>
        <w:rPr>
          <w:noProof/>
        </w:rPr>
      </w:pPr>
    </w:p>
    <w:sectPr w:rsidR="00A6582E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E80ED6" w14:textId="77777777" w:rsidR="000D1753" w:rsidRDefault="000D1753">
      <w:r>
        <w:separator/>
      </w:r>
    </w:p>
  </w:endnote>
  <w:endnote w:type="continuationSeparator" w:id="0">
    <w:p w14:paraId="6F323102" w14:textId="77777777" w:rsidR="000D1753" w:rsidRDefault="000D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BD8C5" w14:textId="77777777" w:rsidR="00A6582E" w:rsidRDefault="00A658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8C9F4" w14:textId="77777777" w:rsidR="00A6582E" w:rsidRDefault="00A658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397B6" w14:textId="77777777" w:rsidR="00A6582E" w:rsidRDefault="00A658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48A938" w14:textId="77777777" w:rsidR="000D1753" w:rsidRDefault="000D1753">
      <w:r>
        <w:separator/>
      </w:r>
    </w:p>
  </w:footnote>
  <w:footnote w:type="continuationSeparator" w:id="0">
    <w:p w14:paraId="12019AAE" w14:textId="77777777" w:rsidR="000D1753" w:rsidRDefault="000D1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4950B" w14:textId="77777777" w:rsidR="00A6582E" w:rsidRDefault="00A658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B84DF" w14:textId="77777777" w:rsidR="00A6582E" w:rsidRDefault="00A6582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ean Sun">
    <w15:presenceInfo w15:providerId="None" w15:userId="Sean S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1686C"/>
    <w:rsid w:val="00022E4A"/>
    <w:rsid w:val="00036117"/>
    <w:rsid w:val="0005482A"/>
    <w:rsid w:val="0008226D"/>
    <w:rsid w:val="00083A01"/>
    <w:rsid w:val="00090615"/>
    <w:rsid w:val="000A6394"/>
    <w:rsid w:val="000B2F5B"/>
    <w:rsid w:val="000B7FED"/>
    <w:rsid w:val="000C038A"/>
    <w:rsid w:val="000C0D3C"/>
    <w:rsid w:val="000C28B6"/>
    <w:rsid w:val="000C3015"/>
    <w:rsid w:val="000C6598"/>
    <w:rsid w:val="000C6881"/>
    <w:rsid w:val="000C7CBE"/>
    <w:rsid w:val="000D1753"/>
    <w:rsid w:val="000D23BE"/>
    <w:rsid w:val="000D44B3"/>
    <w:rsid w:val="000E014D"/>
    <w:rsid w:val="000E22B4"/>
    <w:rsid w:val="000E7651"/>
    <w:rsid w:val="00105664"/>
    <w:rsid w:val="00141348"/>
    <w:rsid w:val="00144705"/>
    <w:rsid w:val="00145D43"/>
    <w:rsid w:val="0014653D"/>
    <w:rsid w:val="00192C46"/>
    <w:rsid w:val="00194FBD"/>
    <w:rsid w:val="0019687B"/>
    <w:rsid w:val="001A08B3"/>
    <w:rsid w:val="001A7B60"/>
    <w:rsid w:val="001B125D"/>
    <w:rsid w:val="001B52F0"/>
    <w:rsid w:val="001B6430"/>
    <w:rsid w:val="001B7A65"/>
    <w:rsid w:val="001D4812"/>
    <w:rsid w:val="001E293E"/>
    <w:rsid w:val="001E41F3"/>
    <w:rsid w:val="001F2845"/>
    <w:rsid w:val="00204B16"/>
    <w:rsid w:val="00206A28"/>
    <w:rsid w:val="00217126"/>
    <w:rsid w:val="00224EAA"/>
    <w:rsid w:val="00247D4D"/>
    <w:rsid w:val="00253A9A"/>
    <w:rsid w:val="00257230"/>
    <w:rsid w:val="0026004D"/>
    <w:rsid w:val="00262CAC"/>
    <w:rsid w:val="00263A01"/>
    <w:rsid w:val="002640DD"/>
    <w:rsid w:val="00275D12"/>
    <w:rsid w:val="00284FEB"/>
    <w:rsid w:val="002860C4"/>
    <w:rsid w:val="002A1B77"/>
    <w:rsid w:val="002A7309"/>
    <w:rsid w:val="002B5741"/>
    <w:rsid w:val="002C7B80"/>
    <w:rsid w:val="002D35E8"/>
    <w:rsid w:val="002D4EBF"/>
    <w:rsid w:val="002D7DCE"/>
    <w:rsid w:val="002E3846"/>
    <w:rsid w:val="002E472E"/>
    <w:rsid w:val="00305409"/>
    <w:rsid w:val="0032049B"/>
    <w:rsid w:val="0033251F"/>
    <w:rsid w:val="0034108E"/>
    <w:rsid w:val="003609EF"/>
    <w:rsid w:val="0036231A"/>
    <w:rsid w:val="003673FC"/>
    <w:rsid w:val="00374DD4"/>
    <w:rsid w:val="00394559"/>
    <w:rsid w:val="003A2226"/>
    <w:rsid w:val="003A49CB"/>
    <w:rsid w:val="003C5AE8"/>
    <w:rsid w:val="003D2D88"/>
    <w:rsid w:val="003E1A36"/>
    <w:rsid w:val="003E5DBF"/>
    <w:rsid w:val="003E6E41"/>
    <w:rsid w:val="00403251"/>
    <w:rsid w:val="00410371"/>
    <w:rsid w:val="00414809"/>
    <w:rsid w:val="00417985"/>
    <w:rsid w:val="004242F1"/>
    <w:rsid w:val="004478BB"/>
    <w:rsid w:val="004603D8"/>
    <w:rsid w:val="00477B76"/>
    <w:rsid w:val="00480B96"/>
    <w:rsid w:val="00490F79"/>
    <w:rsid w:val="004A52C6"/>
    <w:rsid w:val="004B75B7"/>
    <w:rsid w:val="004C6445"/>
    <w:rsid w:val="004D1D31"/>
    <w:rsid w:val="004E278E"/>
    <w:rsid w:val="004E3CB7"/>
    <w:rsid w:val="005009D9"/>
    <w:rsid w:val="00500D08"/>
    <w:rsid w:val="00505708"/>
    <w:rsid w:val="005057B8"/>
    <w:rsid w:val="00506042"/>
    <w:rsid w:val="005115F2"/>
    <w:rsid w:val="0051580D"/>
    <w:rsid w:val="00547111"/>
    <w:rsid w:val="00550A6F"/>
    <w:rsid w:val="00555361"/>
    <w:rsid w:val="0057564D"/>
    <w:rsid w:val="005868E0"/>
    <w:rsid w:val="00592D74"/>
    <w:rsid w:val="005B4866"/>
    <w:rsid w:val="005C0037"/>
    <w:rsid w:val="005D542A"/>
    <w:rsid w:val="005E0D9B"/>
    <w:rsid w:val="005E2C44"/>
    <w:rsid w:val="005E2FD0"/>
    <w:rsid w:val="005E3D27"/>
    <w:rsid w:val="006043F9"/>
    <w:rsid w:val="00621188"/>
    <w:rsid w:val="006257ED"/>
    <w:rsid w:val="00637FCF"/>
    <w:rsid w:val="0065536E"/>
    <w:rsid w:val="00665C47"/>
    <w:rsid w:val="0068622F"/>
    <w:rsid w:val="00695808"/>
    <w:rsid w:val="006B46FB"/>
    <w:rsid w:val="006B51BA"/>
    <w:rsid w:val="006C6E77"/>
    <w:rsid w:val="006E11CD"/>
    <w:rsid w:val="006E21FB"/>
    <w:rsid w:val="006F0A85"/>
    <w:rsid w:val="00705AEF"/>
    <w:rsid w:val="00712183"/>
    <w:rsid w:val="00725FBC"/>
    <w:rsid w:val="00741711"/>
    <w:rsid w:val="00745489"/>
    <w:rsid w:val="00764864"/>
    <w:rsid w:val="00767D3B"/>
    <w:rsid w:val="0077797A"/>
    <w:rsid w:val="00785599"/>
    <w:rsid w:val="00792342"/>
    <w:rsid w:val="007977A8"/>
    <w:rsid w:val="007A179C"/>
    <w:rsid w:val="007A39E7"/>
    <w:rsid w:val="007A4275"/>
    <w:rsid w:val="007B4590"/>
    <w:rsid w:val="007B512A"/>
    <w:rsid w:val="007C2097"/>
    <w:rsid w:val="007D6A07"/>
    <w:rsid w:val="007F62C2"/>
    <w:rsid w:val="007F7259"/>
    <w:rsid w:val="008040A8"/>
    <w:rsid w:val="008279FA"/>
    <w:rsid w:val="00837BA4"/>
    <w:rsid w:val="0085680F"/>
    <w:rsid w:val="008626E7"/>
    <w:rsid w:val="00870EE7"/>
    <w:rsid w:val="00880A55"/>
    <w:rsid w:val="008863B9"/>
    <w:rsid w:val="008A45A6"/>
    <w:rsid w:val="008B0931"/>
    <w:rsid w:val="008B7764"/>
    <w:rsid w:val="008C16D3"/>
    <w:rsid w:val="008D1131"/>
    <w:rsid w:val="008D39FE"/>
    <w:rsid w:val="008D6FCA"/>
    <w:rsid w:val="008F07B4"/>
    <w:rsid w:val="008F3789"/>
    <w:rsid w:val="008F686C"/>
    <w:rsid w:val="00904335"/>
    <w:rsid w:val="009148DE"/>
    <w:rsid w:val="009215BF"/>
    <w:rsid w:val="00941E30"/>
    <w:rsid w:val="009777D9"/>
    <w:rsid w:val="00991B88"/>
    <w:rsid w:val="009A5753"/>
    <w:rsid w:val="009A579D"/>
    <w:rsid w:val="009B4985"/>
    <w:rsid w:val="009C34BC"/>
    <w:rsid w:val="009C60F4"/>
    <w:rsid w:val="009E3297"/>
    <w:rsid w:val="009F734F"/>
    <w:rsid w:val="009F7813"/>
    <w:rsid w:val="00A05EAD"/>
    <w:rsid w:val="00A1069F"/>
    <w:rsid w:val="00A246B6"/>
    <w:rsid w:val="00A259E8"/>
    <w:rsid w:val="00A30356"/>
    <w:rsid w:val="00A367C5"/>
    <w:rsid w:val="00A4460F"/>
    <w:rsid w:val="00A45C92"/>
    <w:rsid w:val="00A47E70"/>
    <w:rsid w:val="00A50CF0"/>
    <w:rsid w:val="00A62743"/>
    <w:rsid w:val="00A6582E"/>
    <w:rsid w:val="00A66E67"/>
    <w:rsid w:val="00A7671C"/>
    <w:rsid w:val="00AA2CBC"/>
    <w:rsid w:val="00AC379D"/>
    <w:rsid w:val="00AC5820"/>
    <w:rsid w:val="00AD1CD8"/>
    <w:rsid w:val="00AD5019"/>
    <w:rsid w:val="00AF132F"/>
    <w:rsid w:val="00AF6C05"/>
    <w:rsid w:val="00B03E8E"/>
    <w:rsid w:val="00B13F88"/>
    <w:rsid w:val="00B258BB"/>
    <w:rsid w:val="00B33E19"/>
    <w:rsid w:val="00B63D58"/>
    <w:rsid w:val="00B67B97"/>
    <w:rsid w:val="00B968C8"/>
    <w:rsid w:val="00BA3EC5"/>
    <w:rsid w:val="00BA51D9"/>
    <w:rsid w:val="00BB4E29"/>
    <w:rsid w:val="00BB5DFC"/>
    <w:rsid w:val="00BB6FC9"/>
    <w:rsid w:val="00BD279D"/>
    <w:rsid w:val="00BD509C"/>
    <w:rsid w:val="00BD6BB8"/>
    <w:rsid w:val="00BF27A2"/>
    <w:rsid w:val="00BF5F69"/>
    <w:rsid w:val="00C03789"/>
    <w:rsid w:val="00C12D8A"/>
    <w:rsid w:val="00C17750"/>
    <w:rsid w:val="00C203F9"/>
    <w:rsid w:val="00C276D0"/>
    <w:rsid w:val="00C57186"/>
    <w:rsid w:val="00C66BA2"/>
    <w:rsid w:val="00C84E72"/>
    <w:rsid w:val="00C95985"/>
    <w:rsid w:val="00CC0FC6"/>
    <w:rsid w:val="00CC5026"/>
    <w:rsid w:val="00CC68D0"/>
    <w:rsid w:val="00CC71AB"/>
    <w:rsid w:val="00CF5C18"/>
    <w:rsid w:val="00D00E61"/>
    <w:rsid w:val="00D03F9A"/>
    <w:rsid w:val="00D06D51"/>
    <w:rsid w:val="00D16505"/>
    <w:rsid w:val="00D24991"/>
    <w:rsid w:val="00D45C45"/>
    <w:rsid w:val="00D50255"/>
    <w:rsid w:val="00D62565"/>
    <w:rsid w:val="00D66520"/>
    <w:rsid w:val="00D74592"/>
    <w:rsid w:val="00DA65B5"/>
    <w:rsid w:val="00DB4470"/>
    <w:rsid w:val="00DB4ECE"/>
    <w:rsid w:val="00DC6FD0"/>
    <w:rsid w:val="00DE34CF"/>
    <w:rsid w:val="00DE5444"/>
    <w:rsid w:val="00DF3F27"/>
    <w:rsid w:val="00E04EAF"/>
    <w:rsid w:val="00E12EAD"/>
    <w:rsid w:val="00E13F3D"/>
    <w:rsid w:val="00E142BE"/>
    <w:rsid w:val="00E17025"/>
    <w:rsid w:val="00E34898"/>
    <w:rsid w:val="00E768FC"/>
    <w:rsid w:val="00E866AE"/>
    <w:rsid w:val="00EB09B7"/>
    <w:rsid w:val="00EC2FF1"/>
    <w:rsid w:val="00EE7D7C"/>
    <w:rsid w:val="00EF0F2F"/>
    <w:rsid w:val="00F140F3"/>
    <w:rsid w:val="00F158B7"/>
    <w:rsid w:val="00F25D98"/>
    <w:rsid w:val="00F300FB"/>
    <w:rsid w:val="00F33F05"/>
    <w:rsid w:val="00F524CC"/>
    <w:rsid w:val="00F750F9"/>
    <w:rsid w:val="00FB2565"/>
    <w:rsid w:val="00FB6386"/>
    <w:rsid w:val="00FC042A"/>
    <w:rsid w:val="00FC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486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qFormat/>
    <w:locked/>
    <w:rsid w:val="00A6582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A6582E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locked/>
    <w:rsid w:val="00A6582E"/>
    <w:rPr>
      <w:rFonts w:ascii="Arial" w:hAnsi="Arial"/>
      <w:b/>
      <w:sz w:val="18"/>
      <w:lang w:val="en-GB" w:eastAsia="en-US"/>
    </w:rPr>
  </w:style>
  <w:style w:type="character" w:customStyle="1" w:styleId="Heading3Char">
    <w:name w:val="Heading 3 Char"/>
    <w:aliases w:val="h3 Char"/>
    <w:link w:val="Heading3"/>
    <w:rsid w:val="005B486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5B4866"/>
    <w:rPr>
      <w:rFonts w:ascii="Arial" w:hAnsi="Arial"/>
      <w:sz w:val="24"/>
      <w:lang w:val="en-GB" w:eastAsia="en-US"/>
    </w:rPr>
  </w:style>
  <w:style w:type="character" w:customStyle="1" w:styleId="NOChar">
    <w:name w:val="NO Char"/>
    <w:link w:val="NO"/>
    <w:qFormat/>
    <w:locked/>
    <w:rsid w:val="005B4866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locked/>
    <w:rsid w:val="005B4866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5B4866"/>
    <w:rPr>
      <w:rFonts w:ascii="Arial" w:hAnsi="Arial"/>
      <w:b/>
      <w:lang w:val="en-GB" w:eastAsia="en-US"/>
    </w:rPr>
  </w:style>
  <w:style w:type="character" w:styleId="Emphasis">
    <w:name w:val="Emphasis"/>
    <w:basedOn w:val="DefaultParagraphFont"/>
    <w:uiPriority w:val="20"/>
    <w:qFormat/>
    <w:rsid w:val="005B4866"/>
    <w:rPr>
      <w:i/>
      <w:iCs/>
    </w:rPr>
  </w:style>
  <w:style w:type="paragraph" w:customStyle="1" w:styleId="TAJ">
    <w:name w:val="TAJ"/>
    <w:basedOn w:val="TH"/>
    <w:rsid w:val="008F07B4"/>
  </w:style>
  <w:style w:type="paragraph" w:customStyle="1" w:styleId="Guidance">
    <w:name w:val="Guidance"/>
    <w:basedOn w:val="Normal"/>
    <w:rsid w:val="008F07B4"/>
    <w:rPr>
      <w:i/>
      <w:color w:val="0000FF"/>
    </w:rPr>
  </w:style>
  <w:style w:type="character" w:customStyle="1" w:styleId="BalloonTextChar">
    <w:name w:val="Balloon Text Char"/>
    <w:link w:val="BalloonText"/>
    <w:rsid w:val="008F07B4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8F07B4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8F07B4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8F07B4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8F07B4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link w:val="Heading5"/>
    <w:rsid w:val="008F07B4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8F07B4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F07B4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F07B4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F07B4"/>
    <w:rPr>
      <w:rFonts w:ascii="Arial" w:hAnsi="Arial"/>
      <w:sz w:val="36"/>
      <w:lang w:val="en-GB" w:eastAsia="en-US"/>
    </w:rPr>
  </w:style>
  <w:style w:type="character" w:styleId="HTMLCode">
    <w:name w:val="HTML Code"/>
    <w:uiPriority w:val="99"/>
    <w:unhideWhenUsed/>
    <w:rsid w:val="008F07B4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Heading3Char1">
    <w:name w:val="Heading 3 Char1"/>
    <w:aliases w:val="h3 Char1"/>
    <w:semiHidden/>
    <w:rsid w:val="008F07B4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F07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urier New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F07B4"/>
    <w:rPr>
      <w:rFonts w:ascii="Courier New" w:hAnsi="Courier New" w:cs="Courier New"/>
      <w:lang w:val="en-US" w:eastAsia="zh-CN"/>
    </w:rPr>
  </w:style>
  <w:style w:type="paragraph" w:customStyle="1" w:styleId="msonormal0">
    <w:name w:val="msonormal"/>
    <w:basedOn w:val="Normal"/>
    <w:rsid w:val="008F07B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FootnoteTextChar">
    <w:name w:val="Footnote Text Char"/>
    <w:link w:val="FootnoteText"/>
    <w:rsid w:val="008F07B4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link w:val="CommentText"/>
    <w:qFormat/>
    <w:rsid w:val="008F07B4"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rsid w:val="008F07B4"/>
    <w:rPr>
      <w:rFonts w:ascii="Arial" w:hAnsi="Arial"/>
      <w:b/>
      <w:i/>
      <w:noProof/>
      <w:sz w:val="18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8F07B4"/>
    <w:pPr>
      <w:overflowPunct w:val="0"/>
      <w:autoSpaceDE w:val="0"/>
      <w:autoSpaceDN w:val="0"/>
      <w:adjustRightInd w:val="0"/>
    </w:pPr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8F07B4"/>
    <w:pPr>
      <w:overflowPunct w:val="0"/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99"/>
    <w:rsid w:val="008F07B4"/>
    <w:rPr>
      <w:rFonts w:ascii="Times New Roman" w:eastAsia="宋体" w:hAnsi="Times New Roman"/>
      <w:lang w:val="en-GB" w:eastAsia="en-US"/>
    </w:rPr>
  </w:style>
  <w:style w:type="paragraph" w:styleId="BodyTextFirstIndent">
    <w:name w:val="Body Text First Indent"/>
    <w:basedOn w:val="Normal"/>
    <w:link w:val="BodyTextFirstIndentChar"/>
    <w:unhideWhenUsed/>
    <w:rsid w:val="008F07B4"/>
    <w:pPr>
      <w:widowControl w:val="0"/>
      <w:overflowPunct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8F07B4"/>
    <w:rPr>
      <w:rFonts w:ascii="Arial" w:eastAsia="宋体" w:hAnsi="Arial"/>
      <w:sz w:val="21"/>
      <w:szCs w:val="21"/>
      <w:lang w:val="en-US" w:eastAsia="zh-CN"/>
    </w:rPr>
  </w:style>
  <w:style w:type="character" w:customStyle="1" w:styleId="DocumentMapChar">
    <w:name w:val="Document Map Char"/>
    <w:link w:val="DocumentMap"/>
    <w:rsid w:val="008F07B4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8F07B4"/>
    <w:pPr>
      <w:widowControl w:val="0"/>
      <w:overflowPunct w:val="0"/>
      <w:autoSpaceDE w:val="0"/>
      <w:autoSpaceDN w:val="0"/>
      <w:adjustRightInd w:val="0"/>
      <w:spacing w:after="0"/>
      <w:jc w:val="both"/>
    </w:pPr>
    <w:rPr>
      <w:rFonts w:ascii="宋体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8F07B4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ommentSubjectChar">
    <w:name w:val="Comment Subject Char"/>
    <w:link w:val="CommentSubject"/>
    <w:rsid w:val="008F07B4"/>
    <w:rPr>
      <w:rFonts w:ascii="Times New Roman" w:hAnsi="Times New Roman"/>
      <w:b/>
      <w:bCs/>
      <w:lang w:val="en-GB" w:eastAsia="en-US"/>
    </w:rPr>
  </w:style>
  <w:style w:type="paragraph" w:styleId="Revision">
    <w:name w:val="Revision"/>
    <w:uiPriority w:val="99"/>
    <w:semiHidden/>
    <w:rsid w:val="008F07B4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8F07B4"/>
    <w:pPr>
      <w:overflowPunct w:val="0"/>
      <w:autoSpaceDE w:val="0"/>
      <w:autoSpaceDN w:val="0"/>
      <w:adjustRightInd w:val="0"/>
      <w:spacing w:after="0"/>
      <w:ind w:left="720"/>
      <w:contextualSpacing/>
    </w:pPr>
    <w:rPr>
      <w:rFonts w:ascii="Arial" w:hAnsi="Arial"/>
      <w:sz w:val="22"/>
    </w:rPr>
  </w:style>
  <w:style w:type="character" w:customStyle="1" w:styleId="PLChar">
    <w:name w:val="PL Char"/>
    <w:link w:val="PL"/>
    <w:qFormat/>
    <w:locked/>
    <w:rsid w:val="008F07B4"/>
    <w:rPr>
      <w:rFonts w:ascii="Courier New" w:hAnsi="Courier New"/>
      <w:noProof/>
      <w:sz w:val="16"/>
      <w:lang w:val="en-GB" w:eastAsia="en-US"/>
    </w:rPr>
  </w:style>
  <w:style w:type="character" w:customStyle="1" w:styleId="EXChar">
    <w:name w:val="EX Char"/>
    <w:link w:val="EX"/>
    <w:locked/>
    <w:rsid w:val="008F07B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8F07B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8F07B4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locked/>
    <w:rsid w:val="008F07B4"/>
    <w:rPr>
      <w:rFonts w:ascii="Times New Roman" w:hAnsi="Times New Roman"/>
      <w:lang w:val="en-GB" w:eastAsia="en-US"/>
    </w:rPr>
  </w:style>
  <w:style w:type="paragraph" w:customStyle="1" w:styleId="a">
    <w:name w:val="表格文本"/>
    <w:basedOn w:val="Normal"/>
    <w:autoRedefine/>
    <w:rsid w:val="008F07B4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hAnsi="Arial"/>
      <w:sz w:val="16"/>
      <w:szCs w:val="16"/>
      <w:lang w:eastAsia="zh-CN"/>
    </w:rPr>
  </w:style>
  <w:style w:type="paragraph" w:customStyle="1" w:styleId="paragraph">
    <w:name w:val="paragraph"/>
    <w:basedOn w:val="Normal"/>
    <w:rsid w:val="008F07B4"/>
    <w:pPr>
      <w:overflowPunct w:val="0"/>
      <w:autoSpaceDE w:val="0"/>
      <w:autoSpaceDN w:val="0"/>
      <w:adjustRightInd w:val="0"/>
      <w:spacing w:after="0"/>
    </w:pPr>
    <w:rPr>
      <w:sz w:val="24"/>
      <w:szCs w:val="24"/>
      <w:lang w:val="en-US"/>
    </w:rPr>
  </w:style>
  <w:style w:type="paragraph" w:customStyle="1" w:styleId="FL">
    <w:name w:val="FL"/>
    <w:basedOn w:val="Normal"/>
    <w:rsid w:val="008F07B4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paragraph" w:customStyle="1" w:styleId="Default">
    <w:name w:val="Default"/>
    <w:rsid w:val="008F07B4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desc">
    <w:name w:val="desc"/>
    <w:rsid w:val="008F07B4"/>
  </w:style>
  <w:style w:type="character" w:customStyle="1" w:styleId="msoins0">
    <w:name w:val="msoins"/>
    <w:rsid w:val="008F07B4"/>
  </w:style>
  <w:style w:type="character" w:customStyle="1" w:styleId="NOZchn">
    <w:name w:val="NO Zchn"/>
    <w:locked/>
    <w:rsid w:val="008F07B4"/>
    <w:rPr>
      <w:rFonts w:ascii="Times New Roman" w:hAnsi="Times New Roman" w:cs="Times New Roman" w:hint="default"/>
      <w:lang w:val="en-GB"/>
    </w:rPr>
  </w:style>
  <w:style w:type="character" w:customStyle="1" w:styleId="normaltextrun1">
    <w:name w:val="normaltextrun1"/>
    <w:rsid w:val="008F07B4"/>
  </w:style>
  <w:style w:type="character" w:customStyle="1" w:styleId="spellingerror">
    <w:name w:val="spellingerror"/>
    <w:rsid w:val="008F07B4"/>
  </w:style>
  <w:style w:type="character" w:customStyle="1" w:styleId="eop">
    <w:name w:val="eop"/>
    <w:rsid w:val="008F07B4"/>
  </w:style>
  <w:style w:type="character" w:customStyle="1" w:styleId="EXCar">
    <w:name w:val="EX Car"/>
    <w:rsid w:val="008F07B4"/>
    <w:rPr>
      <w:lang w:val="en-GB" w:eastAsia="en-US"/>
    </w:rPr>
  </w:style>
  <w:style w:type="character" w:customStyle="1" w:styleId="TAHChar">
    <w:name w:val="TAH Char"/>
    <w:rsid w:val="008F07B4"/>
    <w:rPr>
      <w:rFonts w:ascii="Arial" w:hAnsi="Arial" w:cs="Arial" w:hint="default"/>
      <w:b/>
      <w:bCs w:val="0"/>
      <w:sz w:val="18"/>
      <w:lang w:eastAsia="en-US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8F07B4"/>
    <w:rPr>
      <w:rFonts w:ascii="Calibri Light" w:eastAsia="Times New Roman" w:hAnsi="Calibri Light" w:cs="Times New Roman" w:hint="default"/>
      <w:color w:val="2F5496"/>
      <w:sz w:val="26"/>
      <w:szCs w:val="26"/>
      <w:lang w:val="en-GB"/>
    </w:rPr>
  </w:style>
  <w:style w:type="character" w:customStyle="1" w:styleId="idiff">
    <w:name w:val="idiff"/>
    <w:rsid w:val="008F07B4"/>
  </w:style>
  <w:style w:type="character" w:customStyle="1" w:styleId="line">
    <w:name w:val="line"/>
    <w:rsid w:val="008F07B4"/>
  </w:style>
  <w:style w:type="table" w:customStyle="1" w:styleId="11">
    <w:name w:val="网格表 1 浅色1"/>
    <w:basedOn w:val="TableNormal"/>
    <w:uiPriority w:val="46"/>
    <w:rsid w:val="008F07B4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8F07B4"/>
    <w:rPr>
      <w:lang w:eastAsia="en-US"/>
    </w:rPr>
  </w:style>
  <w:style w:type="character" w:customStyle="1" w:styleId="StyleHeading3h3CourierNewChar">
    <w:name w:val="Style Heading 3h3 + Courier New Char"/>
    <w:link w:val="StyleHeading3h3CourierNew"/>
    <w:locked/>
    <w:rsid w:val="008F07B4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8F07B4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paragraph" w:customStyle="1" w:styleId="code">
    <w:name w:val="code"/>
    <w:basedOn w:val="Normal"/>
    <w:rsid w:val="008F07B4"/>
    <w:pPr>
      <w:overflowPunct w:val="0"/>
      <w:autoSpaceDE w:val="0"/>
      <w:autoSpaceDN w:val="0"/>
      <w:adjustRightInd w:val="0"/>
      <w:spacing w:after="0"/>
    </w:pPr>
    <w:rPr>
      <w:rFonts w:ascii="Courier New" w:hAnsi="Courier New"/>
      <w:lang w:val="pl-PL" w:eastAsia="pl-PL"/>
    </w:rPr>
  </w:style>
  <w:style w:type="paragraph" w:customStyle="1" w:styleId="B1">
    <w:name w:val="B1+"/>
    <w:basedOn w:val="Normal"/>
    <w:link w:val="B1Car"/>
    <w:rsid w:val="008F07B4"/>
    <w:pPr>
      <w:numPr>
        <w:numId w:val="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8F07B4"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3C5AE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C5AE8"/>
    <w:rPr>
      <w:b/>
      <w:bCs/>
    </w:rPr>
  </w:style>
  <w:style w:type="character" w:customStyle="1" w:styleId="fontstyle01">
    <w:name w:val="fontstyle01"/>
    <w:rsid w:val="003C5AE8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60">
          <w:marLeft w:val="85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3gpp.org/ftp/tsg_sa/TSG_SA/TSGS_95E_Electronic_2022_03/Docs/SP-220341.zip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https://www.3gpp.org/ftp/tsg_sa/TSG_SA/TSGS_95E_Electronic_2022_03/Docs/SP-220341.zip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s://forge.3gpp.org/rep/sa5/MnS/-/tree/Rel16_OPENAPI_Filename_Change_142e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282</TotalTime>
  <Pages>2</Pages>
  <Words>10131</Words>
  <Characters>57752</Characters>
  <Application>Microsoft Office Word</Application>
  <DocSecurity>0</DocSecurity>
  <Lines>481</Lines>
  <Paragraphs>135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67748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Sean Sun</cp:lastModifiedBy>
  <cp:revision>118</cp:revision>
  <cp:lastPrinted>1899-12-31T23:00:00Z</cp:lastPrinted>
  <dcterms:created xsi:type="dcterms:W3CDTF">2022-03-23T01:54:00Z</dcterms:created>
  <dcterms:modified xsi:type="dcterms:W3CDTF">2022-04-05T10:32:00Z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