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15D5" w14:textId="64E5A830" w:rsidR="009C60F4" w:rsidRPr="00F25496" w:rsidRDefault="009C60F4" w:rsidP="009C60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B4ECE" w:rsidRPr="00DB4ECE">
        <w:rPr>
          <w:b/>
          <w:i/>
          <w:noProof/>
          <w:sz w:val="28"/>
        </w:rPr>
        <w:t>S5-222</w:t>
      </w:r>
      <w:r w:rsidR="002E6447">
        <w:rPr>
          <w:b/>
          <w:i/>
          <w:noProof/>
          <w:sz w:val="28"/>
        </w:rPr>
        <w:t>221</w:t>
      </w:r>
    </w:p>
    <w:p w14:paraId="0D678265" w14:textId="77777777" w:rsidR="009C60F4" w:rsidRPr="005D6EAF" w:rsidRDefault="009C60F4" w:rsidP="009C60F4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60F4" w14:paraId="05B18D9B" w14:textId="77777777" w:rsidTr="005D62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1377" w14:textId="77777777" w:rsidR="009C60F4" w:rsidRDefault="009C60F4" w:rsidP="005D62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60F4" w14:paraId="0E67ED5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0D4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60F4" w14:paraId="47F200B2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09D30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A23B13F" w14:textId="77777777" w:rsidTr="005D628E">
        <w:tc>
          <w:tcPr>
            <w:tcW w:w="142" w:type="dxa"/>
            <w:tcBorders>
              <w:left w:val="single" w:sz="4" w:space="0" w:color="auto"/>
            </w:tcBorders>
          </w:tcPr>
          <w:p w14:paraId="2A11933E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4A7E8C" w14:textId="77777777" w:rsidR="009C60F4" w:rsidRPr="00410371" w:rsidRDefault="00C075B9" w:rsidP="005D628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C60F4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7E5B692" w14:textId="77777777" w:rsidR="009C60F4" w:rsidRDefault="009C60F4" w:rsidP="005D62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99E6AA" w14:textId="3C2FEAF2" w:rsidR="009C60F4" w:rsidRPr="00410371" w:rsidRDefault="00C075B9" w:rsidP="005D628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C60F4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1532E99E" w14:textId="77777777" w:rsidR="009C60F4" w:rsidRDefault="009C60F4" w:rsidP="005D62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90E90" w14:textId="77777777" w:rsidR="009C60F4" w:rsidRPr="00410371" w:rsidRDefault="00C075B9" w:rsidP="005D62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C60F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0F0A50B" w14:textId="77777777" w:rsidR="009C60F4" w:rsidRDefault="009C60F4" w:rsidP="005D62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F88510" w14:textId="587BD811" w:rsidR="009C60F4" w:rsidRPr="00410371" w:rsidRDefault="00C075B9" w:rsidP="005D62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fldSimple w:instr=" DOCPROPERTY  Version  \* MERGEFORMAT ">
                <w:r w:rsidR="009C60F4">
                  <w:rPr>
                    <w:b/>
                    <w:noProof/>
                    <w:sz w:val="28"/>
                  </w:rPr>
                  <w:t>1</w:t>
                </w:r>
                <w:r w:rsidR="002B65D6">
                  <w:rPr>
                    <w:b/>
                    <w:noProof/>
                    <w:sz w:val="28"/>
                  </w:rPr>
                  <w:t>6</w:t>
                </w:r>
                <w:r w:rsidR="009C60F4">
                  <w:rPr>
                    <w:b/>
                    <w:noProof/>
                    <w:sz w:val="28"/>
                  </w:rPr>
                  <w:t>.</w:t>
                </w:r>
                <w:r w:rsidR="002B65D6">
                  <w:rPr>
                    <w:b/>
                    <w:noProof/>
                    <w:sz w:val="28"/>
                  </w:rPr>
                  <w:t>12</w:t>
                </w:r>
                <w:r w:rsidR="009C60F4">
                  <w:rPr>
                    <w:b/>
                    <w:noProof/>
                    <w:sz w:val="28"/>
                  </w:rPr>
                  <w:t>.0</w:t>
                </w:r>
              </w:fldSimple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15B09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713DFD3D" w14:textId="77777777" w:rsidTr="005D62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3A06B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93AD9D5" w14:textId="77777777" w:rsidTr="005D62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28FB3A" w14:textId="77777777" w:rsidR="009C60F4" w:rsidRPr="00F25D98" w:rsidRDefault="009C60F4" w:rsidP="005D62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60F4" w14:paraId="53379F1C" w14:textId="77777777" w:rsidTr="005D628E">
        <w:tc>
          <w:tcPr>
            <w:tcW w:w="9641" w:type="dxa"/>
            <w:gridSpan w:val="9"/>
          </w:tcPr>
          <w:p w14:paraId="51C37A4C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DFC56C" w14:textId="77777777" w:rsidR="009C60F4" w:rsidRDefault="009C60F4" w:rsidP="009C60F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60F4" w14:paraId="591A3834" w14:textId="77777777" w:rsidTr="005D628E">
        <w:tc>
          <w:tcPr>
            <w:tcW w:w="2835" w:type="dxa"/>
          </w:tcPr>
          <w:p w14:paraId="7EA58850" w14:textId="77777777" w:rsidR="009C60F4" w:rsidRDefault="009C60F4" w:rsidP="005D62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F6B5B3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784C8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CDB5CA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3C4A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5BEBF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7876DD" w14:textId="7EEF70CD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74DA19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DFB472" w14:textId="4E1DE378" w:rsidR="009C60F4" w:rsidRDefault="009C60F4" w:rsidP="005D62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DEB04F8" w14:textId="77777777" w:rsidR="009C60F4" w:rsidRDefault="009C60F4" w:rsidP="009C60F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60F4" w14:paraId="28B18AAC" w14:textId="77777777" w:rsidTr="005D628E">
        <w:tc>
          <w:tcPr>
            <w:tcW w:w="9640" w:type="dxa"/>
            <w:gridSpan w:val="11"/>
          </w:tcPr>
          <w:p w14:paraId="1C2A9562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F8C01D6" w14:textId="77777777" w:rsidTr="005D62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21B98F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86AF5" w14:textId="3F40B0B2" w:rsidR="009C60F4" w:rsidRDefault="00AC4BC0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OpenAPI file name and dependence change for 5gcNrm.yaml</w:t>
            </w:r>
          </w:p>
        </w:tc>
      </w:tr>
      <w:tr w:rsidR="009C60F4" w14:paraId="3DFF3BF1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792F377F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0EB4A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D3A9CAE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3AB6006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8F86FE" w14:textId="7B8EAAE8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Shangai Bell</w:t>
            </w:r>
          </w:p>
        </w:tc>
      </w:tr>
      <w:tr w:rsidR="009C60F4" w14:paraId="1441D869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4C99BA5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8DA00D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9C60F4" w14:paraId="7FC713DD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3D17E4C6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055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C4029D7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13521201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8968A2" w14:textId="2B40F2E9" w:rsidR="009C60F4" w:rsidRDefault="00E94BE7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D3898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87FF881" w14:textId="77777777" w:rsidR="009C60F4" w:rsidRDefault="009C60F4" w:rsidP="005D62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6D24B0" w14:textId="77777777" w:rsidR="009C60F4" w:rsidRDefault="009C60F4" w:rsidP="005D62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2533C6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2022-03-21</w:t>
            </w:r>
          </w:p>
        </w:tc>
      </w:tr>
      <w:tr w:rsidR="009C60F4" w14:paraId="4240936A" w14:textId="77777777" w:rsidTr="005D628E">
        <w:tc>
          <w:tcPr>
            <w:tcW w:w="1843" w:type="dxa"/>
            <w:tcBorders>
              <w:left w:val="single" w:sz="4" w:space="0" w:color="auto"/>
            </w:tcBorders>
          </w:tcPr>
          <w:p w14:paraId="049201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3F822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FF21F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869B4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BDB16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796DC07" w14:textId="77777777" w:rsidTr="005D62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641ABB" w14:textId="77777777" w:rsidR="009C60F4" w:rsidRDefault="009C60F4" w:rsidP="005D62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624DE1" w14:textId="141224CB" w:rsidR="009C60F4" w:rsidRDefault="00EC74FB" w:rsidP="005D62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527153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D26D06" w14:textId="77777777" w:rsidR="009C60F4" w:rsidRDefault="009C60F4" w:rsidP="005D62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AD3A00" w14:textId="3952571C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D4E09">
              <w:t>6</w:t>
            </w:r>
          </w:p>
        </w:tc>
      </w:tr>
      <w:tr w:rsidR="009C60F4" w14:paraId="11B4A3C2" w14:textId="77777777" w:rsidTr="005D62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3E410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D12CD3" w14:textId="77777777" w:rsidR="009C60F4" w:rsidRDefault="009C60F4" w:rsidP="005D62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B193F6" w14:textId="77777777" w:rsidR="009C60F4" w:rsidRDefault="009C60F4" w:rsidP="005D62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62135" w14:textId="77777777" w:rsidR="009C60F4" w:rsidRPr="007C2097" w:rsidRDefault="009C60F4" w:rsidP="005D62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60F4" w14:paraId="38F52DD7" w14:textId="77777777" w:rsidTr="005D628E">
        <w:tc>
          <w:tcPr>
            <w:tcW w:w="1843" w:type="dxa"/>
          </w:tcPr>
          <w:p w14:paraId="59FAF11D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00CE40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670102B7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C5A9D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5CF3C7" w14:textId="0CCF36F2" w:rsidR="00C203F9" w:rsidRPr="00C203F9" w:rsidRDefault="001E5A3F" w:rsidP="00E142BE">
            <w:pPr>
              <w:pStyle w:val="CRCoverPage"/>
              <w:spacing w:after="0"/>
              <w:rPr>
                <w:noProof/>
                <w:lang w:val="en-US"/>
              </w:rPr>
            </w:pPr>
            <w:r w:rsidRPr="00821AA9">
              <w:rPr>
                <w:noProof/>
              </w:rPr>
              <w:t xml:space="preserve">The new proposed recommendation has been presented in SA#95 in </w:t>
            </w:r>
            <w:hyperlink r:id="rId12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 w:rsidRPr="00821AA9">
              <w:rPr>
                <w:noProof/>
                <w:u w:val="single"/>
              </w:rPr>
              <w:t xml:space="preserve">. </w:t>
            </w:r>
            <w:r w:rsidRPr="00821AA9">
              <w:rPr>
                <w:noProof/>
              </w:rPr>
              <w:t>And the proposal has been fully endorsed by SA</w:t>
            </w:r>
            <w:r>
              <w:rPr>
                <w:noProof/>
                <w:lang w:val="en-US"/>
              </w:rPr>
              <w:t xml:space="preserve"> . One of the action is to update </w:t>
            </w:r>
            <w:r w:rsidRPr="000B13DC">
              <w:rPr>
                <w:noProof/>
                <w:lang w:val="en-US"/>
              </w:rPr>
              <w:t>OpenAPI YAML file names to be prefixed with the TS number</w:t>
            </w:r>
          </w:p>
        </w:tc>
      </w:tr>
      <w:tr w:rsidR="009C60F4" w14:paraId="30721F55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2163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A75B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3262C99A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8C86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D3764" w14:textId="4E5DA466" w:rsidR="005E2FD0" w:rsidRPr="006043F9" w:rsidRDefault="00B1603C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 file names in spec and update the depended reference across yaml file</w:t>
            </w:r>
            <w:r w:rsidR="00CF5067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9C60F4" w14:paraId="22DA44F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CDD5C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4BFAE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419395D8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946789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4C844" w14:textId="0D50BA54" w:rsidR="009C60F4" w:rsidRDefault="00AC3ED7" w:rsidP="00016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</w:t>
            </w:r>
            <w:r w:rsidR="00662D78">
              <w:rPr>
                <w:noProof/>
              </w:rPr>
              <w:t>o</w:t>
            </w:r>
            <w:r>
              <w:rPr>
                <w:noProof/>
              </w:rPr>
              <w:t xml:space="preserve">sal from </w:t>
            </w:r>
            <w:hyperlink r:id="rId13" w:history="1">
              <w:r w:rsidRPr="00821AA9">
                <w:rPr>
                  <w:rStyle w:val="Hyperlink"/>
                  <w:noProof/>
                </w:rPr>
                <w:t>SP-220341</w:t>
              </w:r>
            </w:hyperlink>
            <w:r>
              <w:rPr>
                <w:noProof/>
                <w:u w:val="single"/>
              </w:rPr>
              <w:t xml:space="preserve"> </w:t>
            </w:r>
            <w:r w:rsidRPr="00662D78">
              <w:rPr>
                <w:noProof/>
              </w:rPr>
              <w:t>can not be imple</w:t>
            </w:r>
            <w:r w:rsidR="00662D78" w:rsidRPr="00662D78">
              <w:rPr>
                <w:noProof/>
              </w:rPr>
              <w:t>men</w:t>
            </w:r>
            <w:r w:rsidRPr="00662D78">
              <w:rPr>
                <w:noProof/>
              </w:rPr>
              <w:t>ted.</w:t>
            </w:r>
          </w:p>
        </w:tc>
      </w:tr>
      <w:tr w:rsidR="009C60F4" w14:paraId="3EF152A8" w14:textId="77777777" w:rsidTr="005D628E">
        <w:tc>
          <w:tcPr>
            <w:tcW w:w="2694" w:type="dxa"/>
            <w:gridSpan w:val="2"/>
          </w:tcPr>
          <w:p w14:paraId="55E861B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8EEE3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767BECA9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CC8DA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B23A85" w14:textId="34B7615B" w:rsidR="009C60F4" w:rsidRDefault="00490F79" w:rsidP="00E94B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G.4.3</w:t>
            </w:r>
          </w:p>
        </w:tc>
      </w:tr>
      <w:tr w:rsidR="009C60F4" w14:paraId="46A40056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302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EA8959" w14:textId="77777777" w:rsidR="009C60F4" w:rsidRDefault="009C60F4" w:rsidP="005D62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60F4" w14:paraId="5BF990A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DB764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2A21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9A13A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F18599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9F2FCD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60F4" w14:paraId="6DB6026D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636E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A93ED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DD7E34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3F432B" w14:textId="77777777" w:rsidR="009C60F4" w:rsidRDefault="009C60F4" w:rsidP="005D62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009DE3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5FB72141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7FE43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325B7B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C635C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ACACEC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728DCF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6066D438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39967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A0AF47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10CBD" w14:textId="77777777" w:rsidR="009C60F4" w:rsidRDefault="009C60F4" w:rsidP="005D62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26F40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72B3C2" w14:textId="77777777" w:rsidR="009C60F4" w:rsidRDefault="009C60F4" w:rsidP="005D62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60F4" w14:paraId="25544009" w14:textId="77777777" w:rsidTr="005D62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851C4" w14:textId="77777777" w:rsidR="009C60F4" w:rsidRDefault="009C60F4" w:rsidP="005D62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5BBD8" w14:textId="77777777" w:rsidR="009C60F4" w:rsidRDefault="009C60F4" w:rsidP="005D628E">
            <w:pPr>
              <w:pStyle w:val="CRCoverPage"/>
              <w:spacing w:after="0"/>
              <w:rPr>
                <w:noProof/>
              </w:rPr>
            </w:pPr>
          </w:p>
        </w:tc>
      </w:tr>
      <w:tr w:rsidR="009C60F4" w14:paraId="2A041B0F" w14:textId="77777777" w:rsidTr="005D62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2968B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23CD2" w14:textId="55EEB8F8" w:rsidR="009C60F4" w:rsidRDefault="00C17750" w:rsidP="005D62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hyperlink r:id="rId14" w:history="1">
              <w:r w:rsidR="002B61EC">
                <w:rPr>
                  <w:rStyle w:val="Hyperlink"/>
                </w:rPr>
                <w:t>Files · Rel16_OPENAPI_Filename_Change_142e · SA5 – Management &amp; Orchestration and Charging / Management and Orchestration APIs · GitLab (3gpp.org)</w:t>
              </w:r>
            </w:hyperlink>
          </w:p>
        </w:tc>
      </w:tr>
      <w:tr w:rsidR="009C60F4" w:rsidRPr="008863B9" w14:paraId="39C5C1EF" w14:textId="77777777" w:rsidTr="005D62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ECEF6" w14:textId="77777777" w:rsidR="009C60F4" w:rsidRPr="008863B9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A69C44" w14:textId="77777777" w:rsidR="009C60F4" w:rsidRPr="008863B9" w:rsidRDefault="009C60F4" w:rsidP="005D62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60F4" w14:paraId="5B870336" w14:textId="77777777" w:rsidTr="005D62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B082" w14:textId="77777777" w:rsidR="009C60F4" w:rsidRDefault="009C60F4" w:rsidP="005D62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95E65" w14:textId="77777777" w:rsidR="009C60F4" w:rsidRDefault="009C60F4" w:rsidP="005D62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930322" w14:textId="77777777" w:rsidR="009C60F4" w:rsidRDefault="009C60F4" w:rsidP="009C60F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7D7D785C" w:rsidR="005115F2" w:rsidRPr="00477531" w:rsidRDefault="00DB4470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0"/>
    <w:p w14:paraId="6B91AA83" w14:textId="0CD268FF" w:rsidR="008F32C9" w:rsidRPr="00EB2C29" w:rsidRDefault="008F32C9" w:rsidP="008F32C9">
      <w:pPr>
        <w:pStyle w:val="Heading2"/>
        <w:rPr>
          <w:lang w:eastAsia="zh-CN"/>
        </w:rPr>
      </w:pPr>
      <w:r w:rsidRPr="00EB2C29">
        <w:rPr>
          <w:lang w:eastAsia="zh-CN"/>
        </w:rPr>
        <w:t>G.4.3</w:t>
      </w:r>
      <w:r w:rsidRPr="00EB2C29">
        <w:rPr>
          <w:lang w:eastAsia="zh-CN"/>
        </w:rPr>
        <w:tab/>
        <w:t xml:space="preserve">OpenAPI document </w:t>
      </w:r>
      <w:r w:rsidRPr="00EB2C29">
        <w:rPr>
          <w:rFonts w:ascii="Courier" w:eastAsia="MS Mincho" w:hAnsi="Courier"/>
          <w:szCs w:val="16"/>
        </w:rPr>
        <w:t>"</w:t>
      </w:r>
      <w:ins w:id="1" w:author="Sean Sun" w:date="2022-03-24T21:33:00Z">
        <w:r w:rsidR="006171F1">
          <w:rPr>
            <w:rFonts w:ascii="Courier" w:eastAsia="MS Mincho" w:hAnsi="Courier"/>
            <w:szCs w:val="16"/>
          </w:rPr>
          <w:t>TS28541_</w:t>
        </w:r>
      </w:ins>
      <w:r w:rsidRPr="00EB2C29">
        <w:rPr>
          <w:rFonts w:ascii="Courier" w:eastAsia="MS Mincho" w:hAnsi="Courier"/>
          <w:szCs w:val="16"/>
        </w:rPr>
        <w:t>5gcNrm.yaml"</w:t>
      </w:r>
    </w:p>
    <w:p w14:paraId="4E47654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>openapi: 3.0.1</w:t>
      </w:r>
    </w:p>
    <w:p w14:paraId="2405B1E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>info:</w:t>
      </w:r>
    </w:p>
    <w:p w14:paraId="0986EBF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title: 3GPP 5GC NRM</w:t>
      </w:r>
    </w:p>
    <w:p w14:paraId="181674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version: 16.10.0</w:t>
      </w:r>
    </w:p>
    <w:p w14:paraId="3080980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description: &gt;-</w:t>
      </w:r>
    </w:p>
    <w:p w14:paraId="50547D6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OAS 3.0.1 specification of the 5GC NRM</w:t>
      </w:r>
    </w:p>
    <w:p w14:paraId="545CFD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© 2020, 3GPP Organizational Partners (ARIB, ATIS, CCSA, ETSI, TSDSI, TTA, TTC).</w:t>
      </w:r>
    </w:p>
    <w:p w14:paraId="0E6544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All rights reserved.</w:t>
      </w:r>
    </w:p>
    <w:p w14:paraId="5E086FF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>externalDocs:</w:t>
      </w:r>
    </w:p>
    <w:p w14:paraId="04BC761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description: 3GPP TS 28.541; 5G NRM, 5GC NRM</w:t>
      </w:r>
    </w:p>
    <w:p w14:paraId="4D0BAAB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url: http://www.3gpp.org/ftp/Specs/archive/28_series/28.541/</w:t>
      </w:r>
    </w:p>
    <w:p w14:paraId="53A0540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>paths: {}</w:t>
      </w:r>
    </w:p>
    <w:p w14:paraId="48C4FA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>components:</w:t>
      </w:r>
    </w:p>
    <w:p w14:paraId="47CF6A5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schemas:</w:t>
      </w:r>
    </w:p>
    <w:p w14:paraId="7B2EAD58" w14:textId="77777777" w:rsidR="008F32C9" w:rsidRPr="0099127B" w:rsidRDefault="008F32C9" w:rsidP="008F32C9">
      <w:pPr>
        <w:pStyle w:val="PL"/>
        <w:rPr>
          <w:noProof w:val="0"/>
        </w:rPr>
      </w:pPr>
    </w:p>
    <w:p w14:paraId="48BCF5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>#-------- Definition of types-----------------------------------------------------</w:t>
      </w:r>
    </w:p>
    <w:p w14:paraId="1430101A" w14:textId="77777777" w:rsidR="008F32C9" w:rsidRPr="0099127B" w:rsidRDefault="008F32C9" w:rsidP="008F32C9">
      <w:pPr>
        <w:pStyle w:val="PL"/>
        <w:rPr>
          <w:noProof w:val="0"/>
        </w:rPr>
      </w:pPr>
    </w:p>
    <w:p w14:paraId="12E6648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AmfIdentifier:</w:t>
      </w:r>
    </w:p>
    <w:p w14:paraId="2BAA5F0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20CC29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'AmfIdentifier comprise of amfRegionId, amfSetId and amfPointer'</w:t>
      </w:r>
    </w:p>
    <w:p w14:paraId="7E932C3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6F15489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amfRegionId:</w:t>
      </w:r>
    </w:p>
    <w:p w14:paraId="1E8EFC0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'#/components/schemas/AmfRegionId'</w:t>
      </w:r>
    </w:p>
    <w:p w14:paraId="6E66BE4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amfSetId:</w:t>
      </w:r>
    </w:p>
    <w:p w14:paraId="769DA22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'#/components/schemas/AmfSetId'</w:t>
      </w:r>
    </w:p>
    <w:p w14:paraId="186354D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amfPointer:</w:t>
      </w:r>
    </w:p>
    <w:p w14:paraId="35B99F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'#/components/schemas/AmfPointer'</w:t>
      </w:r>
    </w:p>
    <w:p w14:paraId="2D375F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AmfRegionId:</w:t>
      </w:r>
    </w:p>
    <w:p w14:paraId="404F90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47785F7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AmfRegionId is defined in TS 23.003</w:t>
      </w:r>
    </w:p>
    <w:p w14:paraId="6FF24F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maximum: 255</w:t>
      </w:r>
    </w:p>
    <w:p w14:paraId="3DE035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AmfSetId:</w:t>
      </w:r>
    </w:p>
    <w:p w14:paraId="5D6951C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2C73A0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AmfSetId is defined in TS 23.003</w:t>
      </w:r>
    </w:p>
    <w:p w14:paraId="6AE235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maximum: 1023</w:t>
      </w:r>
    </w:p>
    <w:p w14:paraId="0324D30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AmfPointer:</w:t>
      </w:r>
    </w:p>
    <w:p w14:paraId="36BF67A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67F8B53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AmfPointer is defined in TS 23.003</w:t>
      </w:r>
    </w:p>
    <w:p w14:paraId="4B4D8C6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maximum: 63</w:t>
      </w:r>
    </w:p>
    <w:p w14:paraId="7910EBF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IpEndPoint:</w:t>
      </w:r>
    </w:p>
    <w:p w14:paraId="19394F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6B27D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48941F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ipv4Address:</w:t>
      </w:r>
    </w:p>
    <w:p w14:paraId="758431EF" w14:textId="0C736AB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2" w:author="Sean Sun" w:date="2022-03-24T21:35:00Z">
        <w:r w:rsidRPr="0099127B" w:rsidDel="00865D9A">
          <w:rPr>
            <w:noProof w:val="0"/>
          </w:rPr>
          <w:delText>comDefs.yaml</w:delText>
        </w:r>
      </w:del>
      <w:ins w:id="3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#/components/schemas/Ipv4Addr'</w:t>
      </w:r>
    </w:p>
    <w:p w14:paraId="6B7CA76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ipv6Address:</w:t>
      </w:r>
    </w:p>
    <w:p w14:paraId="282E940D" w14:textId="42D2D0A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4" w:author="Sean Sun" w:date="2022-03-24T21:35:00Z">
        <w:r w:rsidRPr="0099127B" w:rsidDel="00865D9A">
          <w:rPr>
            <w:noProof w:val="0"/>
          </w:rPr>
          <w:delText>comDefs.yaml</w:delText>
        </w:r>
      </w:del>
      <w:ins w:id="5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#/components/schemas/Ipv6Addr'</w:t>
      </w:r>
    </w:p>
    <w:p w14:paraId="1DF27FC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ipv6Prefix:</w:t>
      </w:r>
    </w:p>
    <w:p w14:paraId="7B1CD2F3" w14:textId="2C9BFB3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6" w:author="Sean Sun" w:date="2022-03-24T21:35:00Z">
        <w:r w:rsidRPr="0099127B" w:rsidDel="00865D9A">
          <w:rPr>
            <w:noProof w:val="0"/>
          </w:rPr>
          <w:delText>comDefs.yaml</w:delText>
        </w:r>
      </w:del>
      <w:ins w:id="7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#/components/schemas/Ipv6Prefix'</w:t>
      </w:r>
    </w:p>
    <w:p w14:paraId="1BD5B66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transport:</w:t>
      </w:r>
    </w:p>
    <w:p w14:paraId="70C46111" w14:textId="4BA73DD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8" w:author="Sean Sun" w:date="2022-03-24T21:35:00Z">
        <w:r w:rsidRPr="0099127B" w:rsidDel="00865D9A">
          <w:rPr>
            <w:noProof w:val="0"/>
          </w:rPr>
          <w:delText>genericNrm.yaml</w:delText>
        </w:r>
      </w:del>
      <w:ins w:id="9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#/components/schemas/TransportProtocol'</w:t>
      </w:r>
    </w:p>
    <w:p w14:paraId="38CCB17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port:</w:t>
      </w:r>
    </w:p>
    <w:p w14:paraId="1FC1692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59EC53E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NFProfileList:</w:t>
      </w:r>
    </w:p>
    <w:p w14:paraId="5A5C01D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6BE5F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List of NF profile</w:t>
      </w:r>
    </w:p>
    <w:p w14:paraId="205640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7FB117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'#/components/schemas/NFProfile'</w:t>
      </w:r>
    </w:p>
    <w:p w14:paraId="65D926E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NFProfile:</w:t>
      </w:r>
    </w:p>
    <w:p w14:paraId="56B5E8E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1BB5756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'NF profile stored in NRF, defined in TS 29.510'</w:t>
      </w:r>
    </w:p>
    <w:p w14:paraId="1B650DA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0EC9FD2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nFInstanceId:</w:t>
      </w:r>
    </w:p>
    <w:p w14:paraId="7601F5E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44330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description: uuid of NF instance</w:t>
      </w:r>
    </w:p>
    <w:p w14:paraId="60A978E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nFType:</w:t>
      </w:r>
    </w:p>
    <w:p w14:paraId="608FB877" w14:textId="69FB44A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0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#/components/schemas/NFType'</w:t>
      </w:r>
    </w:p>
    <w:p w14:paraId="04A48DD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nFStatus:</w:t>
      </w:r>
    </w:p>
    <w:p w14:paraId="37E1439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'#/components/schemas/NFStatus'</w:t>
      </w:r>
    </w:p>
    <w:p w14:paraId="57EA1E2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plmn:</w:t>
      </w:r>
    </w:p>
    <w:p w14:paraId="4B942133" w14:textId="729FAC3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2" w:author="Sean Sun" w:date="2022-03-24T21:39:00Z">
        <w:r w:rsidRPr="0099127B" w:rsidDel="001E44A2">
          <w:rPr>
            <w:noProof w:val="0"/>
          </w:rPr>
          <w:delText>nrNrm.yaml</w:delText>
        </w:r>
      </w:del>
      <w:ins w:id="13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#/components/schemas/PlmnId'</w:t>
      </w:r>
    </w:p>
    <w:p w14:paraId="0CCA899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sNssais:</w:t>
      </w:r>
    </w:p>
    <w:p w14:paraId="510DBE3F" w14:textId="729FDDB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4" w:author="Sean Sun" w:date="2022-03-24T21:39:00Z">
        <w:r w:rsidRPr="0099127B" w:rsidDel="001E44A2">
          <w:rPr>
            <w:noProof w:val="0"/>
          </w:rPr>
          <w:delText>nrNrm.yaml</w:delText>
        </w:r>
      </w:del>
      <w:ins w:id="15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#/components/schemas/Snssai'</w:t>
      </w:r>
    </w:p>
    <w:p w14:paraId="174866E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fqdn:</w:t>
      </w:r>
    </w:p>
    <w:p w14:paraId="4FA09AF6" w14:textId="7700AD8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6" w:author="Sean Sun" w:date="2022-03-24T21:35:00Z">
        <w:r w:rsidRPr="0099127B" w:rsidDel="00865D9A">
          <w:rPr>
            <w:noProof w:val="0"/>
          </w:rPr>
          <w:delText>comDefs.yaml</w:delText>
        </w:r>
      </w:del>
      <w:ins w:id="17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#/components/schemas/Fqdn'</w:t>
      </w:r>
    </w:p>
    <w:p w14:paraId="5F65B0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interPlmnFqdn:</w:t>
      </w:r>
    </w:p>
    <w:p w14:paraId="5B32DB40" w14:textId="700D808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18" w:author="Sean Sun" w:date="2022-03-24T21:35:00Z">
        <w:r w:rsidRPr="0099127B" w:rsidDel="00865D9A">
          <w:rPr>
            <w:noProof w:val="0"/>
          </w:rPr>
          <w:delText>comDefs.yaml</w:delText>
        </w:r>
      </w:del>
      <w:ins w:id="19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#/components/schemas/Fqdn'</w:t>
      </w:r>
    </w:p>
    <w:p w14:paraId="491211C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nfServices:</w:t>
      </w:r>
    </w:p>
    <w:p w14:paraId="5540A58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2C1A382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04E823E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'#/components/schemas/NFService'</w:t>
      </w:r>
    </w:p>
    <w:p w14:paraId="58B62D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NFService:</w:t>
      </w:r>
    </w:p>
    <w:p w14:paraId="5FFE9C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5BBDE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NF Service is defined in TS 29.510</w:t>
      </w:r>
    </w:p>
    <w:p w14:paraId="5364B22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913132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serviceInstanceId:</w:t>
      </w:r>
    </w:p>
    <w:p w14:paraId="4BD388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D1936B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serviceName:</w:t>
      </w:r>
    </w:p>
    <w:p w14:paraId="1B55128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9B57FA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version:</w:t>
      </w:r>
    </w:p>
    <w:p w14:paraId="32EF91C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BB90E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schema:</w:t>
      </w:r>
    </w:p>
    <w:p w14:paraId="7566C6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2D2CE3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fqdn:</w:t>
      </w:r>
    </w:p>
    <w:p w14:paraId="6C3D13A0" w14:textId="5109E57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20" w:author="Sean Sun" w:date="2022-03-24T21:35:00Z">
        <w:r w:rsidRPr="0099127B" w:rsidDel="00865D9A">
          <w:rPr>
            <w:noProof w:val="0"/>
          </w:rPr>
          <w:delText>comDefs.yaml</w:delText>
        </w:r>
      </w:del>
      <w:ins w:id="21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#/components/schemas/Fqdn'</w:t>
      </w:r>
    </w:p>
    <w:p w14:paraId="7E26DB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interPlmnFqdn:</w:t>
      </w:r>
    </w:p>
    <w:p w14:paraId="33C1E639" w14:textId="03B4AEE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22" w:author="Sean Sun" w:date="2022-03-24T21:35:00Z">
        <w:r w:rsidRPr="0099127B" w:rsidDel="00865D9A">
          <w:rPr>
            <w:noProof w:val="0"/>
          </w:rPr>
          <w:delText>comDefs.yaml</w:delText>
        </w:r>
      </w:del>
      <w:ins w:id="23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#/components/schemas/Fqdn'</w:t>
      </w:r>
    </w:p>
    <w:p w14:paraId="30A9FA7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ipEndPoints:</w:t>
      </w:r>
    </w:p>
    <w:p w14:paraId="03FB68D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5EF1313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65F98DD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'#/components/schemas/IpEndPoint'</w:t>
      </w:r>
    </w:p>
    <w:p w14:paraId="31C2D4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apiPrfix:</w:t>
      </w:r>
    </w:p>
    <w:p w14:paraId="1A5004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AD108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allowedPlmns:</w:t>
      </w:r>
    </w:p>
    <w:p w14:paraId="1037E0BE" w14:textId="7A0A17B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24" w:author="Sean Sun" w:date="2022-03-24T21:39:00Z">
        <w:r w:rsidRPr="0099127B" w:rsidDel="001E44A2">
          <w:rPr>
            <w:noProof w:val="0"/>
          </w:rPr>
          <w:delText>nrNrm.yaml</w:delText>
        </w:r>
      </w:del>
      <w:ins w:id="25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#/components/schemas/PlmnId'</w:t>
      </w:r>
    </w:p>
    <w:p w14:paraId="4AB5950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allowedNfTypes:</w:t>
      </w:r>
    </w:p>
    <w:p w14:paraId="33238D6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75F584E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66F8B137" w14:textId="6785B0A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</w:t>
      </w:r>
      <w:del w:id="26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7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#/components/schemas/NFType'</w:t>
      </w:r>
    </w:p>
    <w:p w14:paraId="6DB36B6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allowedNssais:</w:t>
      </w:r>
    </w:p>
    <w:p w14:paraId="172C929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2400264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34C9954A" w14:textId="703BA32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</w:t>
      </w:r>
      <w:del w:id="28" w:author="Sean Sun" w:date="2022-03-24T21:39:00Z">
        <w:r w:rsidRPr="0099127B" w:rsidDel="001E44A2">
          <w:rPr>
            <w:noProof w:val="0"/>
          </w:rPr>
          <w:delText>nrNrm.yaml</w:delText>
        </w:r>
      </w:del>
      <w:ins w:id="29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#/components/schemas/Snssai'</w:t>
      </w:r>
    </w:p>
    <w:p w14:paraId="3470F86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NFStatus:</w:t>
      </w:r>
    </w:p>
    <w:p w14:paraId="6CF6239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39C03D1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enumrated value</w:t>
      </w:r>
    </w:p>
    <w:p w14:paraId="1EF437C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enum:</w:t>
      </w:r>
    </w:p>
    <w:p w14:paraId="1A0BBAE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REGISTERED</w:t>
      </w:r>
    </w:p>
    <w:p w14:paraId="4F0D4CC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SUSPENDED</w:t>
      </w:r>
    </w:p>
    <w:p w14:paraId="4C47AF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CNSIIdList:</w:t>
      </w:r>
    </w:p>
    <w:p w14:paraId="751D3F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E2ADD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D6D9B9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'#/components/schemas/CNSIId'</w:t>
      </w:r>
    </w:p>
    <w:p w14:paraId="00F8136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CNSIId:</w:t>
      </w:r>
    </w:p>
    <w:p w14:paraId="480C4A4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1A8B528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CNSI Id is defined in TS 29.531, only for Core Network</w:t>
      </w:r>
    </w:p>
    <w:p w14:paraId="6DEAC3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TACList:</w:t>
      </w:r>
    </w:p>
    <w:p w14:paraId="62630AC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CA2A4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689F143" w14:textId="3AEF4F3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</w:t>
      </w:r>
      <w:del w:id="30" w:author="Sean Sun" w:date="2022-03-24T21:39:00Z">
        <w:r w:rsidRPr="0099127B" w:rsidDel="001E44A2">
          <w:rPr>
            <w:noProof w:val="0"/>
          </w:rPr>
          <w:delText>nrNrm.yaml</w:delText>
        </w:r>
      </w:del>
      <w:ins w:id="31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#/components/schemas/NrTac'</w:t>
      </w:r>
    </w:p>
    <w:p w14:paraId="04F97C1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WeightFactor:</w:t>
      </w:r>
    </w:p>
    <w:p w14:paraId="721B708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integer</w:t>
      </w:r>
    </w:p>
    <w:p w14:paraId="21B7C40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UdmInfo:</w:t>
      </w:r>
    </w:p>
    <w:p w14:paraId="21E81F2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6100EAF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B4416D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nFSrvGroupId:</w:t>
      </w:r>
    </w:p>
    <w:p w14:paraId="7E2C5C7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6E51E5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AusfInfo:</w:t>
      </w:r>
    </w:p>
    <w:p w14:paraId="1EC913D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230A259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7503A6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nFSrvGroupId:</w:t>
      </w:r>
    </w:p>
    <w:p w14:paraId="3BDDCF5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7675C5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UpfInfo:</w:t>
      </w:r>
    </w:p>
    <w:p w14:paraId="634DA6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4F2DDF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643A842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smfServingAreas:</w:t>
      </w:r>
    </w:p>
    <w:p w14:paraId="33ECBF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C6F40F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AmfInfo:</w:t>
      </w:r>
    </w:p>
    <w:p w14:paraId="731B59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B4D4D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FAD505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priority:</w:t>
      </w:r>
    </w:p>
    <w:p w14:paraId="16EEED7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6719F23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SupportedDataSetId:</w:t>
      </w:r>
    </w:p>
    <w:p w14:paraId="696DC99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33DCC7F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enumrated value</w:t>
      </w:r>
    </w:p>
    <w:p w14:paraId="37EFCAC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enum:</w:t>
      </w:r>
    </w:p>
    <w:p w14:paraId="05425C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SUBSCRIPTION</w:t>
      </w:r>
    </w:p>
    <w:p w14:paraId="5DE8526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POLICY</w:t>
      </w:r>
    </w:p>
    <w:p w14:paraId="34ADD89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EXPOSURE</w:t>
      </w:r>
    </w:p>
    <w:p w14:paraId="0C5AE1E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APPLICATION</w:t>
      </w:r>
    </w:p>
    <w:p w14:paraId="159985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Udrinfo:</w:t>
      </w:r>
    </w:p>
    <w:p w14:paraId="3D9BDD2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1F7EDBA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60BD9D5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supportedDataSetIds:</w:t>
      </w:r>
    </w:p>
    <w:p w14:paraId="654AD0C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0237390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1B93B53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'#/components/schemas/SupportedDataSetId'</w:t>
      </w:r>
    </w:p>
    <w:p w14:paraId="0C9C83A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nFSrvGroupId:</w:t>
      </w:r>
    </w:p>
    <w:p w14:paraId="6B73B2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508462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NFInfo:</w:t>
      </w:r>
    </w:p>
    <w:p w14:paraId="01CDD27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oneOf:</w:t>
      </w:r>
    </w:p>
    <w:p w14:paraId="500F1F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'#/components/schemas/UdmInfo'</w:t>
      </w:r>
    </w:p>
    <w:p w14:paraId="6F40106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'#/components/schemas/AusfInfo'</w:t>
      </w:r>
    </w:p>
    <w:p w14:paraId="07C1883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'#/components/schemas/UpfInfo'</w:t>
      </w:r>
    </w:p>
    <w:p w14:paraId="2692C5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'#/components/schemas/AmfInfo'</w:t>
      </w:r>
    </w:p>
    <w:p w14:paraId="67A02F3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'#/components/schemas/Udrinfo'</w:t>
      </w:r>
    </w:p>
    <w:p w14:paraId="07412B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ManagedNFProfile:</w:t>
      </w:r>
    </w:p>
    <w:p w14:paraId="6A2411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04BCAB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510379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nfInstanceID:</w:t>
      </w:r>
    </w:p>
    <w:p w14:paraId="6A30A2D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66E42B4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nfType:</w:t>
      </w:r>
    </w:p>
    <w:p w14:paraId="5A5C674E" w14:textId="0ED7E04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32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3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#/components/schemas/NFType'</w:t>
      </w:r>
    </w:p>
    <w:p w14:paraId="25F3FD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authzInfo:</w:t>
      </w:r>
    </w:p>
    <w:p w14:paraId="1C50A2A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5C7D30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hostAddr:</w:t>
      </w:r>
    </w:p>
    <w:p w14:paraId="49A9F3FC" w14:textId="45A7390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34" w:author="Sean Sun" w:date="2022-03-24T21:35:00Z">
        <w:r w:rsidRPr="0099127B" w:rsidDel="00865D9A">
          <w:rPr>
            <w:noProof w:val="0"/>
          </w:rPr>
          <w:delText>comDefs.yaml</w:delText>
        </w:r>
      </w:del>
      <w:ins w:id="35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#/components/schemas/HostAddr'</w:t>
      </w:r>
    </w:p>
    <w:p w14:paraId="1801F56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locality:</w:t>
      </w:r>
    </w:p>
    <w:p w14:paraId="1E2FFE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323ADA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nFInfo:</w:t>
      </w:r>
    </w:p>
    <w:p w14:paraId="16E8279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'#/components/schemas/NFInfo'</w:t>
      </w:r>
    </w:p>
    <w:p w14:paraId="634291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capacity:</w:t>
      </w:r>
    </w:p>
    <w:p w14:paraId="0BCC6C6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3C6828F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SEPPType:</w:t>
      </w:r>
    </w:p>
    <w:p w14:paraId="02F8CC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1DB9B2C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enumrated value</w:t>
      </w:r>
    </w:p>
    <w:p w14:paraId="780CF0E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enum:</w:t>
      </w:r>
    </w:p>
    <w:p w14:paraId="2383F3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CSEPP</w:t>
      </w:r>
    </w:p>
    <w:p w14:paraId="182E520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PSEPP</w:t>
      </w:r>
    </w:p>
    <w:p w14:paraId="440E99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SupportedFunc:</w:t>
      </w:r>
    </w:p>
    <w:p w14:paraId="7F22FE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C9B35A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6966E45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function:</w:t>
      </w:r>
    </w:p>
    <w:p w14:paraId="2B51F9B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2E6298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policy:</w:t>
      </w:r>
    </w:p>
    <w:p w14:paraId="52D46C3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3A489F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SupportedFuncList:</w:t>
      </w:r>
    </w:p>
    <w:p w14:paraId="0F18E57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9283AB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76207B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'#/components/schemas/SupportedFunc'</w:t>
      </w:r>
    </w:p>
    <w:p w14:paraId="76CF44B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CommModelType:</w:t>
      </w:r>
    </w:p>
    <w:p w14:paraId="088BC14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string</w:t>
      </w:r>
    </w:p>
    <w:p w14:paraId="7483700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description: any of enumrated value</w:t>
      </w:r>
    </w:p>
    <w:p w14:paraId="716D9A3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enum:</w:t>
      </w:r>
    </w:p>
    <w:p w14:paraId="14C198D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DIRECT_COMMUNICATION_WO_NRF</w:t>
      </w:r>
    </w:p>
    <w:p w14:paraId="6210D2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DIRECT_COMMUNICATION_WITH_NRF</w:t>
      </w:r>
    </w:p>
    <w:p w14:paraId="3A57698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INDIRECT_COMMUNICATION_WO_DEDICATED_DISCOVERY</w:t>
      </w:r>
    </w:p>
    <w:p w14:paraId="467774D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INDIRECT_COMMUNICATION_WITH_DEDICATED_DISCOVERY</w:t>
      </w:r>
    </w:p>
    <w:p w14:paraId="6FC978E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CommModel:</w:t>
      </w:r>
    </w:p>
    <w:p w14:paraId="1F2FFCE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0F04F7D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4CA3C9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groupId:</w:t>
      </w:r>
    </w:p>
    <w:p w14:paraId="427A91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732089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commModelType:</w:t>
      </w:r>
    </w:p>
    <w:p w14:paraId="423FFE8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'#/components/schemas/CommModelType'</w:t>
      </w:r>
    </w:p>
    <w:p w14:paraId="2C154E4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targetNFServiceList:</w:t>
      </w:r>
    </w:p>
    <w:p w14:paraId="4867BDB9" w14:textId="3B446CB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</w:t>
      </w:r>
      <w:del w:id="36" w:author="Sean Sun" w:date="2022-03-24T21:35:00Z">
        <w:r w:rsidRPr="0099127B" w:rsidDel="00865D9A">
          <w:rPr>
            <w:noProof w:val="0"/>
          </w:rPr>
          <w:delText>comDefs.yaml</w:delText>
        </w:r>
      </w:del>
      <w:ins w:id="37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#/components/schemas/DnList'</w:t>
      </w:r>
    </w:p>
    <w:p w14:paraId="4EE63F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commModelConfiguration:</w:t>
      </w:r>
    </w:p>
    <w:p w14:paraId="7213249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636FED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CommModelList:</w:t>
      </w:r>
    </w:p>
    <w:p w14:paraId="57FEF0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A5A5DD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7CFC01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'#/components/schemas/CommModel'</w:t>
      </w:r>
    </w:p>
    <w:p w14:paraId="68087C1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CapabilityList:</w:t>
      </w:r>
    </w:p>
    <w:p w14:paraId="288E048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B509E6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ED912A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type: string</w:t>
      </w:r>
    </w:p>
    <w:p w14:paraId="38AD970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FiveQiDscpMapping:</w:t>
      </w:r>
    </w:p>
    <w:p w14:paraId="768742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3DFEDA0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4FDF8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fiveQIValues:</w:t>
      </w:r>
    </w:p>
    <w:p w14:paraId="4E3929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0208AFD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224DFAA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type: integer</w:t>
      </w:r>
    </w:p>
    <w:p w14:paraId="2494EF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dscp:</w:t>
      </w:r>
    </w:p>
    <w:p w14:paraId="00B69E6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78E7DFBC" w14:textId="77777777" w:rsidR="008F32C9" w:rsidRPr="0099127B" w:rsidRDefault="008F32C9" w:rsidP="008F32C9">
      <w:pPr>
        <w:pStyle w:val="PL"/>
        <w:rPr>
          <w:noProof w:val="0"/>
        </w:rPr>
      </w:pPr>
    </w:p>
    <w:p w14:paraId="727F14F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PacketErrorRate:</w:t>
      </w:r>
    </w:p>
    <w:p w14:paraId="10548C9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16A1771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4B633E3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scalar:</w:t>
      </w:r>
    </w:p>
    <w:p w14:paraId="3957BEE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7643200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exponent:</w:t>
      </w:r>
    </w:p>
    <w:p w14:paraId="08304E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0510F0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FiveQICharacteristics:</w:t>
      </w:r>
    </w:p>
    <w:p w14:paraId="00BB32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2890FF5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DA135D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fiveQIValue:</w:t>
      </w:r>
    </w:p>
    <w:p w14:paraId="0C9BD1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50CDD4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resourceType:</w:t>
      </w:r>
    </w:p>
    <w:p w14:paraId="036244A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6BF0AE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enum:</w:t>
      </w:r>
    </w:p>
    <w:p w14:paraId="0B6943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- GBR</w:t>
      </w:r>
    </w:p>
    <w:p w14:paraId="60597CD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- NonGBR</w:t>
      </w:r>
    </w:p>
    <w:p w14:paraId="6417E8C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priorityLevel:</w:t>
      </w:r>
    </w:p>
    <w:p w14:paraId="0449E08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1366FE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packetDelayBudget:</w:t>
      </w:r>
    </w:p>
    <w:p w14:paraId="406FF6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2457B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packetErrorRate:</w:t>
      </w:r>
    </w:p>
    <w:p w14:paraId="5E91E1C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'#/components/schemas/PacketErrorRate'</w:t>
      </w:r>
    </w:p>
    <w:p w14:paraId="1D8F76F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averagingWindow:</w:t>
      </w:r>
    </w:p>
    <w:p w14:paraId="23D4D7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374CB85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maximumDataBurstVolume:</w:t>
      </w:r>
    </w:p>
    <w:p w14:paraId="1548CEC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253174B9" w14:textId="77777777" w:rsidR="008F32C9" w:rsidRPr="0099127B" w:rsidRDefault="008F32C9" w:rsidP="008F32C9">
      <w:pPr>
        <w:pStyle w:val="PL"/>
        <w:rPr>
          <w:noProof w:val="0"/>
        </w:rPr>
      </w:pPr>
    </w:p>
    <w:p w14:paraId="75579B2B" w14:textId="77777777" w:rsidR="008F32C9" w:rsidRPr="0099127B" w:rsidRDefault="008F32C9" w:rsidP="008F32C9">
      <w:pPr>
        <w:pStyle w:val="PL"/>
        <w:rPr>
          <w:noProof w:val="0"/>
        </w:rPr>
      </w:pPr>
    </w:p>
    <w:p w14:paraId="3CE8C9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GtpUPathDelayThresholdsType:</w:t>
      </w:r>
    </w:p>
    <w:p w14:paraId="4979421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BEA632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9EA72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n3AveragePacketDelayThreshold:</w:t>
      </w:r>
    </w:p>
    <w:p w14:paraId="3224A25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2741D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n3MinPacketDelayThreshold:</w:t>
      </w:r>
    </w:p>
    <w:p w14:paraId="7BA423C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62FE96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n3MaxPacketDelayThreshold:</w:t>
      </w:r>
    </w:p>
    <w:p w14:paraId="5BE00E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3D9D17F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n9AveragePacketDelayThreshold:</w:t>
      </w:r>
    </w:p>
    <w:p w14:paraId="4EAC44E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1DC2F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n9MinPacketDelayThreshold:</w:t>
      </w:r>
    </w:p>
    <w:p w14:paraId="370E9D1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6AC930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n9MaxPacketDelayThreshold:</w:t>
      </w:r>
    </w:p>
    <w:p w14:paraId="65925FE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3B76A0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QFPacketDelayThresholdsType:</w:t>
      </w:r>
    </w:p>
    <w:p w14:paraId="50F5383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6A7A357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6D6161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thresholdDl:</w:t>
      </w:r>
    </w:p>
    <w:p w14:paraId="4BEE29E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0ACB6CE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thresholdUl:</w:t>
      </w:r>
    </w:p>
    <w:p w14:paraId="391D7A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3AEEEE1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thresholdRtt:</w:t>
      </w:r>
    </w:p>
    <w:p w14:paraId="7B307BD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0E0BA347" w14:textId="77777777" w:rsidR="008F32C9" w:rsidRPr="0099127B" w:rsidRDefault="008F32C9" w:rsidP="008F32C9">
      <w:pPr>
        <w:pStyle w:val="PL"/>
        <w:rPr>
          <w:noProof w:val="0"/>
        </w:rPr>
      </w:pPr>
    </w:p>
    <w:p w14:paraId="6F8388D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QosData:</w:t>
      </w:r>
    </w:p>
    <w:p w14:paraId="2426C80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7ED56A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C531C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qosId:</w:t>
      </w:r>
    </w:p>
    <w:p w14:paraId="7B69796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1862E5C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fiveQIValue:</w:t>
      </w:r>
    </w:p>
    <w:p w14:paraId="2515748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integer</w:t>
      </w:r>
    </w:p>
    <w:p w14:paraId="4324679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maxbrUl:</w:t>
      </w:r>
    </w:p>
    <w:p w14:paraId="66A5D73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033DC23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maxbrDl:</w:t>
      </w:r>
    </w:p>
    <w:p w14:paraId="735016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6275CC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gbrUl:</w:t>
      </w:r>
    </w:p>
    <w:p w14:paraId="5C23800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58F32E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gbrDl:</w:t>
      </w:r>
    </w:p>
    <w:p w14:paraId="0453CF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'https://forge.3gpp.org/rep/all/5G_APIs/raw/REL-16/TS29571_CommonData.yaml#/components/schemas/BitRateRm'</w:t>
      </w:r>
    </w:p>
    <w:p w14:paraId="1E46F5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arp:</w:t>
      </w:r>
    </w:p>
    <w:p w14:paraId="233404DC" w14:textId="77777777" w:rsidR="008F32C9" w:rsidRPr="00441B14" w:rsidRDefault="008F32C9" w:rsidP="008F32C9">
      <w:pPr>
        <w:pStyle w:val="PL"/>
        <w:rPr>
          <w:noProof w:val="0"/>
          <w:lang w:val="fr-FR"/>
        </w:rPr>
      </w:pPr>
      <w:r w:rsidRPr="0099127B">
        <w:rPr>
          <w:noProof w:val="0"/>
        </w:rPr>
        <w:t xml:space="preserve">          </w:t>
      </w:r>
      <w:r w:rsidRPr="00441B14">
        <w:rPr>
          <w:noProof w:val="0"/>
          <w:lang w:val="fr-FR"/>
        </w:rPr>
        <w:t>$ref: 'https://forge.3gpp.org/rep/all/5G_APIs/raw/REL-16/TS29571_CommonData.yaml#/components/schemas/Arp'</w:t>
      </w:r>
    </w:p>
    <w:p w14:paraId="1DAB3F8B" w14:textId="77777777" w:rsidR="008F32C9" w:rsidRPr="00441B14" w:rsidRDefault="008F32C9" w:rsidP="008F32C9">
      <w:pPr>
        <w:pStyle w:val="PL"/>
        <w:rPr>
          <w:noProof w:val="0"/>
          <w:lang w:val="fr-FR"/>
        </w:rPr>
      </w:pPr>
      <w:r w:rsidRPr="00441B14">
        <w:rPr>
          <w:noProof w:val="0"/>
          <w:lang w:val="fr-FR"/>
        </w:rPr>
        <w:t xml:space="preserve">        qosNotificationControl:</w:t>
      </w:r>
    </w:p>
    <w:p w14:paraId="4DB1863F" w14:textId="77777777" w:rsidR="008F32C9" w:rsidRPr="0099127B" w:rsidRDefault="008F32C9" w:rsidP="008F32C9">
      <w:pPr>
        <w:pStyle w:val="PL"/>
        <w:rPr>
          <w:noProof w:val="0"/>
        </w:rPr>
      </w:pPr>
      <w:r w:rsidRPr="00441B14">
        <w:rPr>
          <w:noProof w:val="0"/>
          <w:lang w:val="fr-FR"/>
        </w:rPr>
        <w:t xml:space="preserve">          </w:t>
      </w:r>
      <w:r w:rsidRPr="0099127B">
        <w:rPr>
          <w:noProof w:val="0"/>
        </w:rPr>
        <w:t>type: boolean</w:t>
      </w:r>
    </w:p>
    <w:p w14:paraId="2E77F50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reflectiveQos:</w:t>
      </w:r>
    </w:p>
    <w:p w14:paraId="4B00EF9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7DF3E44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sharingKeyDl:</w:t>
      </w:r>
    </w:p>
    <w:p w14:paraId="10890D4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74CFFB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sharingKeyUl:</w:t>
      </w:r>
    </w:p>
    <w:p w14:paraId="69F1E2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7F9114E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maxPacketLossRateDl:</w:t>
      </w:r>
    </w:p>
    <w:p w14:paraId="7BDAF15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'https://forge.3gpp.org/rep/all/5G_APIs/raw/REL-16/TS29571_CommonData.yaml#/components/schemas/PacketLossRateRm'</w:t>
      </w:r>
    </w:p>
    <w:p w14:paraId="196AD0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maxPacketLossRateUl:</w:t>
      </w:r>
    </w:p>
    <w:p w14:paraId="31D1B7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'https://forge.3gpp.org/rep/all/5G_APIs/raw/REL-16/TS29571_CommonData.yaml#/components/schemas/PacketLossRateRm'</w:t>
      </w:r>
    </w:p>
    <w:p w14:paraId="5572F6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extMaxDataBurstVol:</w:t>
      </w:r>
    </w:p>
    <w:p w14:paraId="366260B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'https://forge.3gpp.org/rep/all/5G_APIs/raw/REL-16/TS29571_CommonData.yaml#/components/schemas/ExtMaxDataBurstVolRm'</w:t>
      </w:r>
    </w:p>
    <w:p w14:paraId="7725543F" w14:textId="77777777" w:rsidR="008F32C9" w:rsidRPr="0099127B" w:rsidRDefault="008F32C9" w:rsidP="008F32C9">
      <w:pPr>
        <w:pStyle w:val="PL"/>
        <w:rPr>
          <w:noProof w:val="0"/>
        </w:rPr>
      </w:pPr>
    </w:p>
    <w:p w14:paraId="6E1DFA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QosDataList:</w:t>
      </w:r>
    </w:p>
    <w:p w14:paraId="0F13BC5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32BF77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8C0949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'#/components/schemas/QosData'</w:t>
      </w:r>
    </w:p>
    <w:p w14:paraId="1F1196AA" w14:textId="77777777" w:rsidR="008F32C9" w:rsidRPr="0099127B" w:rsidRDefault="008F32C9" w:rsidP="008F32C9">
      <w:pPr>
        <w:pStyle w:val="PL"/>
        <w:rPr>
          <w:noProof w:val="0"/>
        </w:rPr>
      </w:pPr>
    </w:p>
    <w:p w14:paraId="00CDC3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SteeringMode:</w:t>
      </w:r>
    </w:p>
    <w:p w14:paraId="70D2449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D9D4F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2702011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steerModeValue:</w:t>
      </w:r>
    </w:p>
    <w:p w14:paraId="12F05E3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'https://forge.3gpp.org/rep/all/5G_APIs/raw/REL-16/TS29512_Npcf_SMPolicyControl.yaml#/components/schemas/SteerModeValue'</w:t>
      </w:r>
    </w:p>
    <w:p w14:paraId="2A5A56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active:</w:t>
      </w:r>
    </w:p>
    <w:p w14:paraId="66AD429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'https://forge.3gpp.org/rep/all/5G_APIs/raw/REL-16/TS29571_CommonData.yaml#/components/schemas/AccessType'</w:t>
      </w:r>
    </w:p>
    <w:p w14:paraId="1FDFFE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standby:</w:t>
      </w:r>
    </w:p>
    <w:p w14:paraId="6F376E2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'https://forge.3gpp.org/rep/all/5G_APIs/raw/REL-16/TS29571_CommonData.yaml#/components/schemas/AccessTypeRm'</w:t>
      </w:r>
    </w:p>
    <w:p w14:paraId="3C89B2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threeGLoad:</w:t>
      </w:r>
    </w:p>
    <w:p w14:paraId="09A2D39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'https://forge.3gpp.org/rep/all/5G_APIs/raw/REL-16/TS29571_CommonData.yaml#/components/schemas/Uinteger'</w:t>
      </w:r>
    </w:p>
    <w:p w14:paraId="469C345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prioAcc:</w:t>
      </w:r>
    </w:p>
    <w:p w14:paraId="71913B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'https://forge.3gpp.org/rep/all/5G_APIs/raw/REL-16/TS29571_CommonData.yaml#/components/schemas/AccessType'</w:t>
      </w:r>
    </w:p>
    <w:p w14:paraId="6B966A68" w14:textId="77777777" w:rsidR="008F32C9" w:rsidRPr="0099127B" w:rsidRDefault="008F32C9" w:rsidP="008F32C9">
      <w:pPr>
        <w:pStyle w:val="PL"/>
        <w:rPr>
          <w:noProof w:val="0"/>
        </w:rPr>
      </w:pPr>
    </w:p>
    <w:p w14:paraId="047CF6B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TrafficControlData:</w:t>
      </w:r>
    </w:p>
    <w:p w14:paraId="4911A9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45A8A6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71FAE36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tcId:</w:t>
      </w:r>
    </w:p>
    <w:p w14:paraId="40F20FC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215506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flowStatus:</w:t>
      </w:r>
    </w:p>
    <w:p w14:paraId="55DC1E2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'https://forge.3gpp.org/rep/all/5G_APIs/raw/REL-16/TS29514_Npcf_PolicyAuthorization.yaml#/components/schemas/FlowStatus'</w:t>
      </w:r>
    </w:p>
    <w:p w14:paraId="787EBF5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redirectInfo:</w:t>
      </w:r>
    </w:p>
    <w:p w14:paraId="3180989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'https://forge.3gpp.org/rep/all/5G_APIs/raw/REL-16/TS29512_Npcf_SMPolicyControl.yaml#/components/schemas/RedirectInformation'</w:t>
      </w:r>
    </w:p>
    <w:p w14:paraId="2D6AED7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addRedirectInfo:</w:t>
      </w:r>
    </w:p>
    <w:p w14:paraId="7A23C2F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48FA8EE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4F49681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'https://forge.3gpp.org/rep/all/5G_APIs/raw/REL-16/TS29512_Npcf_SMPolicyControl.yaml#/components/schemas/RedirectInformation'</w:t>
      </w:r>
    </w:p>
    <w:p w14:paraId="4E2C412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minItems: 1</w:t>
      </w:r>
    </w:p>
    <w:p w14:paraId="12CD6C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muteNotif:</w:t>
      </w:r>
    </w:p>
    <w:p w14:paraId="6DC1E4E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42782F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trafficSteeringPolIdDl:</w:t>
      </w:r>
    </w:p>
    <w:p w14:paraId="17B35AD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56B11A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nullable: true</w:t>
      </w:r>
    </w:p>
    <w:p w14:paraId="634C37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trafficSteeringPolIdUl:</w:t>
      </w:r>
    </w:p>
    <w:p w14:paraId="7DF8FBD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53E1591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nullable: true</w:t>
      </w:r>
    </w:p>
    <w:p w14:paraId="0724A5C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routeToLocs:</w:t>
      </w:r>
    </w:p>
    <w:p w14:paraId="23F94B0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2DC0A6D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52CE12C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'https://forge.3gpp.org/rep/all/5G_APIs/raw/REL-16/TS29571_CommonData.yaml#/components/schemas/RouteToLocation'</w:t>
      </w:r>
    </w:p>
    <w:p w14:paraId="46B403E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traffCorreInd:</w:t>
      </w:r>
    </w:p>
    <w:p w14:paraId="0305E4E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142AFF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upPathChgEvent:</w:t>
      </w:r>
    </w:p>
    <w:p w14:paraId="509227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'https://forge.3gpp.org/rep/all/5G_APIs/raw/REL-16/TS29512_Npcf_SMPolicyControl.yaml#/components/schemas/UpPathChgEvent'</w:t>
      </w:r>
    </w:p>
    <w:p w14:paraId="11F170B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steerFun:</w:t>
      </w:r>
    </w:p>
    <w:p w14:paraId="767E2FD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'https://forge.3gpp.org/rep/all/5G_APIs/raw/REL-16/TS29512_Npcf_SMPolicyControl.yaml#/components/schemas/SteeringFunctionality'</w:t>
      </w:r>
    </w:p>
    <w:p w14:paraId="61FF162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steerModeDl:</w:t>
      </w:r>
    </w:p>
    <w:p w14:paraId="120129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'#/components/schemas/SteeringMode'</w:t>
      </w:r>
    </w:p>
    <w:p w14:paraId="519F76A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steerModeUl:</w:t>
      </w:r>
    </w:p>
    <w:p w14:paraId="6D9854D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'#/components/schemas/SteeringMode'</w:t>
      </w:r>
    </w:p>
    <w:p w14:paraId="07FA8F79" w14:textId="77777777" w:rsidR="008F32C9" w:rsidRPr="00441B14" w:rsidRDefault="008F32C9" w:rsidP="008F32C9">
      <w:pPr>
        <w:pStyle w:val="PL"/>
        <w:rPr>
          <w:noProof w:val="0"/>
          <w:lang w:val="es-ES"/>
        </w:rPr>
      </w:pPr>
      <w:r w:rsidRPr="0099127B">
        <w:rPr>
          <w:noProof w:val="0"/>
        </w:rPr>
        <w:t xml:space="preserve">        </w:t>
      </w:r>
      <w:r w:rsidRPr="00441B14">
        <w:rPr>
          <w:noProof w:val="0"/>
          <w:lang w:val="es-ES"/>
        </w:rPr>
        <w:t>mulAccCtrl:</w:t>
      </w:r>
    </w:p>
    <w:p w14:paraId="325EDB9E" w14:textId="77777777" w:rsidR="008F32C9" w:rsidRPr="00441B14" w:rsidRDefault="008F32C9" w:rsidP="008F32C9">
      <w:pPr>
        <w:pStyle w:val="PL"/>
        <w:rPr>
          <w:noProof w:val="0"/>
          <w:lang w:val="es-ES"/>
        </w:rPr>
      </w:pPr>
      <w:r w:rsidRPr="00441B14">
        <w:rPr>
          <w:noProof w:val="0"/>
          <w:lang w:val="es-ES"/>
        </w:rPr>
        <w:t xml:space="preserve">          $ref: 'https://forge.3gpp.org/rep/all/5G_APIs/raw/REL-16/TS29512_Npcf_SMPolicyControl.yaml#/components/schemas/MulticastAccessControl'</w:t>
      </w:r>
    </w:p>
    <w:p w14:paraId="7C1BFAE3" w14:textId="77777777" w:rsidR="008F32C9" w:rsidRPr="00441B14" w:rsidRDefault="008F32C9" w:rsidP="008F32C9">
      <w:pPr>
        <w:pStyle w:val="PL"/>
        <w:rPr>
          <w:noProof w:val="0"/>
          <w:lang w:val="es-ES"/>
        </w:rPr>
      </w:pPr>
    </w:p>
    <w:p w14:paraId="5874C309" w14:textId="77777777" w:rsidR="008F32C9" w:rsidRPr="0099127B" w:rsidRDefault="008F32C9" w:rsidP="008F32C9">
      <w:pPr>
        <w:pStyle w:val="PL"/>
        <w:rPr>
          <w:noProof w:val="0"/>
        </w:rPr>
      </w:pPr>
      <w:r w:rsidRPr="00441B14">
        <w:rPr>
          <w:noProof w:val="0"/>
          <w:lang w:val="es-ES"/>
        </w:rPr>
        <w:t xml:space="preserve">    </w:t>
      </w:r>
      <w:r w:rsidRPr="0099127B">
        <w:rPr>
          <w:noProof w:val="0"/>
        </w:rPr>
        <w:t>TrafficControlDataList:</w:t>
      </w:r>
    </w:p>
    <w:p w14:paraId="126B11C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094D8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94859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'#/components/schemas/TrafficControlData'</w:t>
      </w:r>
    </w:p>
    <w:p w14:paraId="47A642D4" w14:textId="77777777" w:rsidR="008F32C9" w:rsidRPr="0099127B" w:rsidRDefault="008F32C9" w:rsidP="008F32C9">
      <w:pPr>
        <w:pStyle w:val="PL"/>
        <w:rPr>
          <w:noProof w:val="0"/>
        </w:rPr>
      </w:pPr>
    </w:p>
    <w:p w14:paraId="505EA33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PccRule:</w:t>
      </w:r>
    </w:p>
    <w:p w14:paraId="59A7896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object</w:t>
      </w:r>
    </w:p>
    <w:p w14:paraId="0B4E54B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properties:</w:t>
      </w:r>
    </w:p>
    <w:p w14:paraId="57158BD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pccRuleId:</w:t>
      </w:r>
    </w:p>
    <w:p w14:paraId="70A34F6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442A5C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description: Univocally identifies the PCC rule within a PDU session.</w:t>
      </w:r>
    </w:p>
    <w:p w14:paraId="28387AF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flowInfoList:</w:t>
      </w:r>
    </w:p>
    <w:p w14:paraId="19D183C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15B88E4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643639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'https://forge.3gpp.org/rep/all/5G_APIs/raw/REL-16/TS29512_Npcf_SMPolicyControl.yaml#/components/schemas/FlowInformation'</w:t>
      </w:r>
    </w:p>
    <w:p w14:paraId="0F3DD88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applicationId:</w:t>
      </w:r>
    </w:p>
    <w:p w14:paraId="52A7D1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string</w:t>
      </w:r>
    </w:p>
    <w:p w14:paraId="0B27EE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appDescriptor:</w:t>
      </w:r>
    </w:p>
    <w:p w14:paraId="15FD2B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'https://forge.3gpp.org/rep/all/5G_APIs/raw/REL-16/TS29512_Npcf_SMPolicyControl.yaml#/components/schemas/ApplicationDescriptor'</w:t>
      </w:r>
    </w:p>
    <w:p w14:paraId="2C7441B5" w14:textId="77777777" w:rsidR="008F32C9" w:rsidRPr="00441B14" w:rsidRDefault="008F32C9" w:rsidP="008F32C9">
      <w:pPr>
        <w:pStyle w:val="PL"/>
        <w:rPr>
          <w:noProof w:val="0"/>
          <w:lang w:val="fr-FR"/>
        </w:rPr>
      </w:pPr>
      <w:r w:rsidRPr="0099127B">
        <w:rPr>
          <w:noProof w:val="0"/>
        </w:rPr>
        <w:t xml:space="preserve">        </w:t>
      </w:r>
      <w:r w:rsidRPr="00441B14">
        <w:rPr>
          <w:noProof w:val="0"/>
          <w:lang w:val="fr-FR"/>
        </w:rPr>
        <w:t>contentVersion:</w:t>
      </w:r>
    </w:p>
    <w:p w14:paraId="030990D4" w14:textId="77777777" w:rsidR="008F32C9" w:rsidRPr="00441B14" w:rsidRDefault="008F32C9" w:rsidP="008F32C9">
      <w:pPr>
        <w:pStyle w:val="PL"/>
        <w:rPr>
          <w:noProof w:val="0"/>
          <w:lang w:val="fr-FR"/>
        </w:rPr>
      </w:pPr>
      <w:r w:rsidRPr="00441B14">
        <w:rPr>
          <w:noProof w:val="0"/>
          <w:lang w:val="fr-FR"/>
        </w:rPr>
        <w:t xml:space="preserve">          $ref: 'https://forge.3gpp.org/rep/all/5G_APIs/raw/REL-16/TS29514_Npcf_PolicyAuthorization.yaml#/components/schemas/ContentVersion'</w:t>
      </w:r>
    </w:p>
    <w:p w14:paraId="2105C0DA" w14:textId="77777777" w:rsidR="008F32C9" w:rsidRPr="0099127B" w:rsidRDefault="008F32C9" w:rsidP="008F32C9">
      <w:pPr>
        <w:pStyle w:val="PL"/>
        <w:rPr>
          <w:noProof w:val="0"/>
        </w:rPr>
      </w:pPr>
      <w:r w:rsidRPr="00441B14">
        <w:rPr>
          <w:noProof w:val="0"/>
          <w:lang w:val="fr-FR"/>
        </w:rPr>
        <w:t xml:space="preserve">        </w:t>
      </w:r>
      <w:r w:rsidRPr="0099127B">
        <w:rPr>
          <w:noProof w:val="0"/>
        </w:rPr>
        <w:t>precedence:</w:t>
      </w:r>
    </w:p>
    <w:p w14:paraId="74C428A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'https://forge.3gpp.org/rep/all/5G_APIs/raw/REL-16/TS29571_CommonData.yaml#/components/schemas/Uinteger'</w:t>
      </w:r>
    </w:p>
    <w:p w14:paraId="2457E3F6" w14:textId="77777777" w:rsidR="008F32C9" w:rsidRPr="00441B14" w:rsidRDefault="008F32C9" w:rsidP="008F32C9">
      <w:pPr>
        <w:pStyle w:val="PL"/>
        <w:rPr>
          <w:noProof w:val="0"/>
          <w:lang w:val="es-ES"/>
        </w:rPr>
      </w:pPr>
      <w:r w:rsidRPr="0099127B">
        <w:rPr>
          <w:noProof w:val="0"/>
        </w:rPr>
        <w:t xml:space="preserve">        </w:t>
      </w:r>
      <w:r w:rsidRPr="00441B14">
        <w:rPr>
          <w:noProof w:val="0"/>
          <w:lang w:val="es-ES"/>
        </w:rPr>
        <w:t>afSigProtocol:</w:t>
      </w:r>
    </w:p>
    <w:p w14:paraId="5AD119D3" w14:textId="77777777" w:rsidR="008F32C9" w:rsidRPr="00441B14" w:rsidRDefault="008F32C9" w:rsidP="008F32C9">
      <w:pPr>
        <w:pStyle w:val="PL"/>
        <w:rPr>
          <w:noProof w:val="0"/>
          <w:lang w:val="es-ES"/>
        </w:rPr>
      </w:pPr>
      <w:r w:rsidRPr="00441B14">
        <w:rPr>
          <w:noProof w:val="0"/>
          <w:lang w:val="es-ES"/>
        </w:rPr>
        <w:t xml:space="preserve">          $ref: 'https://forge.3gpp.org/rep/all/5G_APIs/raw/REL-16/TS29512_Npcf_SMPolicyControl.yaml#/components/schemas/AfSigProtocol'</w:t>
      </w:r>
    </w:p>
    <w:p w14:paraId="22D89C1B" w14:textId="77777777" w:rsidR="008F32C9" w:rsidRPr="0099127B" w:rsidRDefault="008F32C9" w:rsidP="008F32C9">
      <w:pPr>
        <w:pStyle w:val="PL"/>
        <w:rPr>
          <w:noProof w:val="0"/>
        </w:rPr>
      </w:pPr>
      <w:r w:rsidRPr="00441B14">
        <w:rPr>
          <w:noProof w:val="0"/>
          <w:lang w:val="es-ES"/>
        </w:rPr>
        <w:t xml:space="preserve">        </w:t>
      </w:r>
      <w:r w:rsidRPr="0099127B">
        <w:rPr>
          <w:noProof w:val="0"/>
        </w:rPr>
        <w:t>isAppRelocatable:</w:t>
      </w:r>
    </w:p>
    <w:p w14:paraId="6AE9733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18F653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isUeAddrPreserved:</w:t>
      </w:r>
    </w:p>
    <w:p w14:paraId="3CED86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boolean</w:t>
      </w:r>
    </w:p>
    <w:p w14:paraId="7F5191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qosData:</w:t>
      </w:r>
    </w:p>
    <w:p w14:paraId="774871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313397B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235142B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'#/components/schemas/QosDataList'</w:t>
      </w:r>
    </w:p>
    <w:p w14:paraId="7F78650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altQosParams:</w:t>
      </w:r>
    </w:p>
    <w:p w14:paraId="48C7B5F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309DE15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33DB6B9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'#/components/schemas/QosDataList'</w:t>
      </w:r>
    </w:p>
    <w:p w14:paraId="03BAC87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trafficControlData:</w:t>
      </w:r>
    </w:p>
    <w:p w14:paraId="2FAA0DF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type: array</w:t>
      </w:r>
    </w:p>
    <w:p w14:paraId="29E6C3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items:</w:t>
      </w:r>
    </w:p>
    <w:p w14:paraId="14E7E31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'#/components/schemas/TrafficControlDataList'</w:t>
      </w:r>
    </w:p>
    <w:p w14:paraId="1F00BDE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conditionData:</w:t>
      </w:r>
    </w:p>
    <w:p w14:paraId="7A8236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$ref: 'https://forge.3gpp.org/rep/all/5G_APIs/raw/REL-16/TS29512_Npcf_SMPolicyControl.yaml#/components/schemas/ConditionData'</w:t>
      </w:r>
    </w:p>
    <w:p w14:paraId="7062BF4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tscaiInputDl:</w:t>
      </w:r>
    </w:p>
    <w:p w14:paraId="175162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'https://forge.3gpp.org/rep/all/5G_APIs/raw/REL-16/TS29514_Npcf_PolicyAuthorization.yaml#/components/schemas/TscaiInputContainer'</w:t>
      </w:r>
    </w:p>
    <w:p w14:paraId="282D992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tscaiInputUl:</w:t>
      </w:r>
    </w:p>
    <w:p w14:paraId="7858290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$ref: 'https://forge.3gpp.org/rep/all/5G_APIs/raw/REL-16/TS29514_Npcf_PolicyAuthorization.yaml#/components/schemas/TscaiInputContainer'</w:t>
      </w:r>
    </w:p>
    <w:p w14:paraId="6929F708" w14:textId="77777777" w:rsidR="008F32C9" w:rsidRPr="0099127B" w:rsidRDefault="008F32C9" w:rsidP="008F32C9">
      <w:pPr>
        <w:pStyle w:val="PL"/>
        <w:rPr>
          <w:noProof w:val="0"/>
        </w:rPr>
      </w:pPr>
    </w:p>
    <w:p w14:paraId="09F6EEDD" w14:textId="77777777" w:rsidR="008F32C9" w:rsidRPr="0099127B" w:rsidRDefault="008F32C9" w:rsidP="008F32C9">
      <w:pPr>
        <w:pStyle w:val="PL"/>
        <w:rPr>
          <w:noProof w:val="0"/>
        </w:rPr>
      </w:pPr>
    </w:p>
    <w:p w14:paraId="6136388C" w14:textId="77777777" w:rsidR="008F32C9" w:rsidRPr="0099127B" w:rsidDel="00DF1FF5" w:rsidRDefault="008F32C9" w:rsidP="008F32C9">
      <w:pPr>
        <w:pStyle w:val="PL"/>
        <w:rPr>
          <w:del w:id="38" w:author="Sean Sun" w:date="2022-03-24T18:13:00Z"/>
          <w:noProof w:val="0"/>
        </w:rPr>
      </w:pPr>
      <w:r w:rsidRPr="0099127B">
        <w:rPr>
          <w:noProof w:val="0"/>
        </w:rPr>
        <w:t>#-------- Definition of concrete IOCs --------------------------------------------</w:t>
      </w:r>
    </w:p>
    <w:p w14:paraId="53952BD6" w14:textId="77777777" w:rsidR="00DF1FF5" w:rsidRPr="0099127B" w:rsidRDefault="00DF1FF5" w:rsidP="00DF1FF5">
      <w:pPr>
        <w:pStyle w:val="PL"/>
        <w:rPr>
          <w:noProof w:val="0"/>
        </w:rPr>
      </w:pPr>
    </w:p>
    <w:p w14:paraId="2414E42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SubNetwork-Single:</w:t>
      </w:r>
    </w:p>
    <w:p w14:paraId="5082616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4DF51BC" w14:textId="0AC3A7D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64F5E4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DE1BB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7DCCCC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CA7BAE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9BA82B1" w14:textId="0F0A7E6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#/components/schemas/SubNetwork-Attr'</w:t>
      </w:r>
    </w:p>
    <w:p w14:paraId="4334986B" w14:textId="209F2D9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#/components/schemas/SubNetwork-ncO'</w:t>
      </w:r>
    </w:p>
    <w:p w14:paraId="53C80BB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C76A3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E7129A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SubNetwork:</w:t>
      </w:r>
    </w:p>
    <w:p w14:paraId="465748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'#/components/schemas/SubNetwork-Multiple'</w:t>
      </w:r>
    </w:p>
    <w:p w14:paraId="1D89157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ManagedElement:</w:t>
      </w:r>
    </w:p>
    <w:p w14:paraId="2F0A12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'#/components/schemas/ManagedElement-Multiple'</w:t>
      </w:r>
    </w:p>
    <w:p w14:paraId="3069652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ExternalAmfFunction:</w:t>
      </w:r>
    </w:p>
    <w:p w14:paraId="56596F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'#/components/schemas/ExternalAmfFunction-Multiple'</w:t>
      </w:r>
    </w:p>
    <w:p w14:paraId="401F995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ExternalNrfFunction:</w:t>
      </w:r>
    </w:p>
    <w:p w14:paraId="1749B07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'#/components/schemas/ExternalNrfFunction-Multiple'</w:t>
      </w:r>
    </w:p>
    <w:p w14:paraId="0103784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ExternalNssfFunction:</w:t>
      </w:r>
    </w:p>
    <w:p w14:paraId="7D294A3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$ref: '#/components/schemas/ExternalNssfFunction-Multiple'</w:t>
      </w:r>
    </w:p>
    <w:p w14:paraId="341078A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AmfSet:</w:t>
      </w:r>
    </w:p>
    <w:p w14:paraId="76F1298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'#/components/schemas/AmfSet-Multiple'</w:t>
      </w:r>
    </w:p>
    <w:p w14:paraId="1CD32D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AmfRegion:</w:t>
      </w:r>
    </w:p>
    <w:p w14:paraId="6C7A2C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'#/components/schemas/AmfRegion-Multiple'</w:t>
      </w:r>
    </w:p>
    <w:p w14:paraId="25FDF0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Configurable5QISet:</w:t>
      </w:r>
    </w:p>
    <w:p w14:paraId="19FD48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'#/components/schemas/Configurable5QISet-Multiple'</w:t>
      </w:r>
    </w:p>
    <w:p w14:paraId="24C245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Dynamic5QISet:</w:t>
      </w:r>
    </w:p>
    <w:p w14:paraId="4BF91DE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'#/components/schemas/Dynamic5QISet-Multiple'</w:t>
      </w:r>
    </w:p>
    <w:p w14:paraId="2EFDD987" w14:textId="77777777" w:rsidR="008F32C9" w:rsidRPr="0099127B" w:rsidRDefault="008F32C9" w:rsidP="008F32C9">
      <w:pPr>
        <w:pStyle w:val="PL"/>
        <w:rPr>
          <w:noProof w:val="0"/>
        </w:rPr>
      </w:pPr>
    </w:p>
    <w:p w14:paraId="5B8ECE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ManagedElement-Single:</w:t>
      </w:r>
    </w:p>
    <w:p w14:paraId="108204E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70229FE" w14:textId="15A42E2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911D19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BA238F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96F3A0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B1245D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70ED38E" w14:textId="568C630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#/components/schemas/ManagedElement-Attr'</w:t>
      </w:r>
    </w:p>
    <w:p w14:paraId="5ED69EC3" w14:textId="62BF752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#/components/schemas/ManagedElement-ncO'</w:t>
      </w:r>
    </w:p>
    <w:p w14:paraId="6A95972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7D5684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10D1CF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AmfFunction:</w:t>
      </w:r>
    </w:p>
    <w:p w14:paraId="0F1E09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'#/components/schemas/AmfFunction-Multiple'</w:t>
      </w:r>
    </w:p>
    <w:p w14:paraId="0E603D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SmfFunction:</w:t>
      </w:r>
    </w:p>
    <w:p w14:paraId="1D34D50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'#/components/schemas/SmfFunction-Multiple'</w:t>
      </w:r>
    </w:p>
    <w:p w14:paraId="0EDCB01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UpfFunction:</w:t>
      </w:r>
    </w:p>
    <w:p w14:paraId="435CB16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'#/components/schemas/UpfFunction-Multiple'</w:t>
      </w:r>
    </w:p>
    <w:p w14:paraId="560DD19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N3iwfFunction:   </w:t>
      </w:r>
    </w:p>
    <w:p w14:paraId="6B2DA72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'#/components/schemas/N3iwfFunction-Multiple'</w:t>
      </w:r>
    </w:p>
    <w:p w14:paraId="517175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PcfFunction:</w:t>
      </w:r>
    </w:p>
    <w:p w14:paraId="08BD56A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'#/components/schemas/PcfFunction-Multiple'</w:t>
      </w:r>
    </w:p>
    <w:p w14:paraId="62B128F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AusfFunction:</w:t>
      </w:r>
    </w:p>
    <w:p w14:paraId="417D7A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'#/components/schemas/AusfFunction-Multiple'</w:t>
      </w:r>
    </w:p>
    <w:p w14:paraId="05D8FF3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UdmFunction:</w:t>
      </w:r>
    </w:p>
    <w:p w14:paraId="70C4BBA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'#/components/schemas/UdmFunction-Multiple'</w:t>
      </w:r>
    </w:p>
    <w:p w14:paraId="4660A0A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UdrFunction:</w:t>
      </w:r>
    </w:p>
    <w:p w14:paraId="03FF371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'#/components/schemas/UdrFunction-Multiple'</w:t>
      </w:r>
    </w:p>
    <w:p w14:paraId="70F1A88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UdsfFunction:</w:t>
      </w:r>
    </w:p>
    <w:p w14:paraId="01DB12D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'#/components/schemas/UdsfFunction-Multiple'</w:t>
      </w:r>
    </w:p>
    <w:p w14:paraId="4C6EAD2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NrfFunction:</w:t>
      </w:r>
    </w:p>
    <w:p w14:paraId="4CF686D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'#/components/schemas/NrfFunction-Multiple'</w:t>
      </w:r>
    </w:p>
    <w:p w14:paraId="289FE1B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NssfFunction:</w:t>
      </w:r>
    </w:p>
    <w:p w14:paraId="18A3DE4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'#/components/schemas/NssfFunction-Multiple'</w:t>
      </w:r>
    </w:p>
    <w:p w14:paraId="6192789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SmsfFunction:</w:t>
      </w:r>
    </w:p>
    <w:p w14:paraId="4B2856C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'#/components/schemas/SmsfFunction-Multiple'</w:t>
      </w:r>
    </w:p>
    <w:p w14:paraId="6595CCA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LmfFunction:</w:t>
      </w:r>
    </w:p>
    <w:p w14:paraId="3EDA3ED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'#/components/schemas/LmfFunction-Multiple'</w:t>
      </w:r>
    </w:p>
    <w:p w14:paraId="55A9EC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NgeirFunction:</w:t>
      </w:r>
    </w:p>
    <w:p w14:paraId="72E43E9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'#/components/schemas/NgeirFunction-Multiple'</w:t>
      </w:r>
    </w:p>
    <w:p w14:paraId="3941827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SeppFunction:</w:t>
      </w:r>
    </w:p>
    <w:p w14:paraId="2135F86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'#/components/schemas/SeppFunction-Multiple'</w:t>
      </w:r>
    </w:p>
    <w:p w14:paraId="2E87489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NwdafFunction:</w:t>
      </w:r>
    </w:p>
    <w:p w14:paraId="16F93D3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'#/components/schemas/NwdafFunction-Multiple'</w:t>
      </w:r>
    </w:p>
    <w:p w14:paraId="72AD8DA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ScpFunction:</w:t>
      </w:r>
    </w:p>
    <w:p w14:paraId="07209F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'#/components/schemas/ScpFunction-Multiple'</w:t>
      </w:r>
    </w:p>
    <w:p w14:paraId="09877B4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NefFunction:</w:t>
      </w:r>
    </w:p>
    <w:p w14:paraId="2D905AC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'#/components/schemas/NefFunction-Multiple'</w:t>
      </w:r>
    </w:p>
    <w:p w14:paraId="15F69EC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Configurable5QISet:</w:t>
      </w:r>
    </w:p>
    <w:p w14:paraId="31359A5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'#/components/schemas/Configurable5QISet-Multiple'</w:t>
      </w:r>
    </w:p>
    <w:p w14:paraId="706E22D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Dynamic5QISet:</w:t>
      </w:r>
    </w:p>
    <w:p w14:paraId="4C3A7C6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'#/components/schemas/Dynamic5QISet-Multiple'</w:t>
      </w:r>
    </w:p>
    <w:p w14:paraId="7AC3323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</w:t>
      </w:r>
    </w:p>
    <w:p w14:paraId="2D69532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AmfFunction-Single:</w:t>
      </w:r>
    </w:p>
    <w:p w14:paraId="3CA8A30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C8296BD" w14:textId="65FE5E2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8DD92A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750AB4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CC862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E69EF9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11A79DD" w14:textId="6A6F5AE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5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6FC1B14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4B9FDA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E43E7F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2E27173F" w14:textId="09BE931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5" w:author="Sean Sun" w:date="2022-03-24T21:39:00Z">
        <w:r w:rsidRPr="0099127B" w:rsidDel="001E44A2">
          <w:rPr>
            <w:noProof w:val="0"/>
          </w:rPr>
          <w:delText>nrNrm.yaml</w:delText>
        </w:r>
      </w:del>
      <w:ins w:id="5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2CB392E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amfIdentifier:</w:t>
      </w:r>
    </w:p>
    <w:p w14:paraId="001822B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'#/components/schemas/AmfIdentifier'</w:t>
      </w:r>
    </w:p>
    <w:p w14:paraId="38F82B5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23A4255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6B39559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weightFactor:</w:t>
      </w:r>
    </w:p>
    <w:p w14:paraId="119489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'#/components/schemas/WeightFactor'</w:t>
      </w:r>
    </w:p>
    <w:p w14:paraId="0A5E38D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5BB684BD" w14:textId="6F1D0C2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7" w:author="Sean Sun" w:date="2022-03-24T21:39:00Z">
        <w:r w:rsidRPr="0099127B" w:rsidDel="001E44A2">
          <w:rPr>
            <w:noProof w:val="0"/>
          </w:rPr>
          <w:delText>nrNrm.yaml</w:delText>
        </w:r>
      </w:del>
      <w:ins w:id="5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040F263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amfSet</w:t>
      </w:r>
      <w:r w:rsidRPr="003D3C92">
        <w:rPr>
          <w:noProof w:val="0"/>
        </w:rPr>
        <w:t>Ref</w:t>
      </w:r>
      <w:r w:rsidRPr="0099127B">
        <w:rPr>
          <w:noProof w:val="0"/>
        </w:rPr>
        <w:t>:</w:t>
      </w:r>
    </w:p>
    <w:p w14:paraId="54391658" w14:textId="4B0C26F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9" w:author="Sean Sun" w:date="2022-03-24T21:35:00Z">
        <w:r w:rsidRPr="0099127B" w:rsidDel="00865D9A">
          <w:rPr>
            <w:noProof w:val="0"/>
          </w:rPr>
          <w:delText>comDefs.yaml</w:delText>
        </w:r>
      </w:del>
      <w:ins w:id="60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#/components/schemas/Dn'</w:t>
      </w:r>
    </w:p>
    <w:p w14:paraId="2D1B01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0004AD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4E81473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5096E86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485E4E59" w14:textId="4CFF54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6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6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64F076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7F0F3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1B3DCD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EP_N2:</w:t>
      </w:r>
    </w:p>
    <w:p w14:paraId="1C2B2F2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'#/components/schemas/EP_N2-Multiple'</w:t>
      </w:r>
    </w:p>
    <w:p w14:paraId="3FBC63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EP_N8:</w:t>
      </w:r>
    </w:p>
    <w:p w14:paraId="3945D78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'#/components/schemas/EP_N8-Multiple'</w:t>
      </w:r>
    </w:p>
    <w:p w14:paraId="4769FB9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EP_N11:</w:t>
      </w:r>
    </w:p>
    <w:p w14:paraId="47E55D0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'#/components/schemas/EP_N11-Multiple'</w:t>
      </w:r>
    </w:p>
    <w:p w14:paraId="452F47A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EP_N12:</w:t>
      </w:r>
    </w:p>
    <w:p w14:paraId="41DC0D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'#/components/schemas/EP_N12-Multiple'</w:t>
      </w:r>
    </w:p>
    <w:p w14:paraId="31FE1CA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EP_N14:</w:t>
      </w:r>
    </w:p>
    <w:p w14:paraId="7C9DD48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'#/components/schemas/EP_N14-Multiple'</w:t>
      </w:r>
    </w:p>
    <w:p w14:paraId="4DEF698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EP_N15:</w:t>
      </w:r>
    </w:p>
    <w:p w14:paraId="74AF5CB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'#/components/schemas/EP_N15-Multiple'</w:t>
      </w:r>
    </w:p>
    <w:p w14:paraId="0683E2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EP_N17:</w:t>
      </w:r>
    </w:p>
    <w:p w14:paraId="0C96CC3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'#/components/schemas/EP_N17-Multiple'</w:t>
      </w:r>
    </w:p>
    <w:p w14:paraId="1025D6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EP_N20:</w:t>
      </w:r>
    </w:p>
    <w:p w14:paraId="1696D8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'#/components/schemas/EP_N20-Multiple'</w:t>
      </w:r>
    </w:p>
    <w:p w14:paraId="34049FD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EP_N22:</w:t>
      </w:r>
    </w:p>
    <w:p w14:paraId="307436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'#/components/schemas/EP_N22-Multiple'</w:t>
      </w:r>
    </w:p>
    <w:p w14:paraId="754C2BC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EP_N26:</w:t>
      </w:r>
    </w:p>
    <w:p w14:paraId="063780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'#/components/schemas/EP_N26-Multiple'</w:t>
      </w:r>
    </w:p>
    <w:p w14:paraId="1A5046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EP_NLS:</w:t>
      </w:r>
    </w:p>
    <w:p w14:paraId="14AEDFD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'#/components/schemas/EP_NLS-Multiple'</w:t>
      </w:r>
    </w:p>
    <w:p w14:paraId="13CF29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EP_NLG:</w:t>
      </w:r>
    </w:p>
    <w:p w14:paraId="0D6F7CA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'#/components/schemas/EP_NLG-Multiple'</w:t>
      </w:r>
    </w:p>
    <w:p w14:paraId="090D25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AmfSet-Single:</w:t>
      </w:r>
    </w:p>
    <w:p w14:paraId="586A202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A5F6F1F" w14:textId="7A583F6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6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6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A36EFF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8A1EDA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7277F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14F7A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126988F" w14:textId="268655E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6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6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50B7857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B88B0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5DD742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0BBE59F6" w14:textId="4869171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67" w:author="Sean Sun" w:date="2022-03-24T21:39:00Z">
        <w:r w:rsidRPr="0099127B" w:rsidDel="001E44A2">
          <w:rPr>
            <w:noProof w:val="0"/>
          </w:rPr>
          <w:delText>nrNrm.yaml</w:delText>
        </w:r>
      </w:del>
      <w:ins w:id="6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208DD8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nRTACList:</w:t>
      </w:r>
    </w:p>
    <w:p w14:paraId="7CBD77E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'#/components/schemas/TACList'</w:t>
      </w:r>
    </w:p>
    <w:p w14:paraId="0BADAE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amfSetId:</w:t>
      </w:r>
    </w:p>
    <w:p w14:paraId="211455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'#/components/schemas/AmfSetId'</w:t>
      </w:r>
    </w:p>
    <w:p w14:paraId="2415AAF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6E4CC854" w14:textId="02A82AEC" w:rsidR="008F32C9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69" w:author="Sean Sun" w:date="2022-03-24T21:39:00Z">
        <w:r w:rsidRPr="0099127B" w:rsidDel="001E44A2">
          <w:rPr>
            <w:noProof w:val="0"/>
          </w:rPr>
          <w:delText>nrNrm.yaml</w:delText>
        </w:r>
      </w:del>
      <w:ins w:id="7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12AE2F5C" w14:textId="77777777" w:rsidR="008F32C9" w:rsidRDefault="008F32C9" w:rsidP="008F32C9">
      <w:pPr>
        <w:pStyle w:val="PL"/>
        <w:rPr>
          <w:noProof w:val="0"/>
        </w:rPr>
      </w:pPr>
      <w:r>
        <w:rPr>
          <w:noProof w:val="0"/>
        </w:rPr>
        <w:t xml:space="preserve">                    aMFRegionRef:</w:t>
      </w:r>
    </w:p>
    <w:p w14:paraId="3F5BA52D" w14:textId="2C3E9955" w:rsidR="008F32C9" w:rsidRDefault="008F32C9" w:rsidP="008F32C9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71" w:author="Sean Sun" w:date="2022-03-24T21:35:00Z">
        <w:r w:rsidDel="00865D9A">
          <w:rPr>
            <w:noProof w:val="0"/>
          </w:rPr>
          <w:delText>comDefs.yaml</w:delText>
        </w:r>
      </w:del>
      <w:ins w:id="72" w:author="Sean Sun" w:date="2022-03-24T21:35:00Z">
        <w:r w:rsidR="00865D9A">
          <w:rPr>
            <w:noProof w:val="0"/>
          </w:rPr>
          <w:t>TS28623_comDefs.yaml</w:t>
        </w:r>
      </w:ins>
      <w:r>
        <w:rPr>
          <w:noProof w:val="0"/>
        </w:rPr>
        <w:t>#/components/schemas/Dn'</w:t>
      </w:r>
    </w:p>
    <w:p w14:paraId="39DC9780" w14:textId="77777777" w:rsidR="008F32C9" w:rsidRDefault="008F32C9" w:rsidP="008F32C9">
      <w:pPr>
        <w:pStyle w:val="PL"/>
        <w:rPr>
          <w:noProof w:val="0"/>
        </w:rPr>
      </w:pPr>
      <w:r>
        <w:rPr>
          <w:noProof w:val="0"/>
        </w:rPr>
        <w:t xml:space="preserve">                    aMFSetMemberList:</w:t>
      </w:r>
    </w:p>
    <w:p w14:paraId="5EACCF68" w14:textId="788D2B0A" w:rsidR="008F32C9" w:rsidRPr="0099127B" w:rsidRDefault="008F32C9" w:rsidP="008F32C9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73" w:author="Sean Sun" w:date="2022-03-24T21:35:00Z">
        <w:r w:rsidDel="00865D9A">
          <w:rPr>
            <w:noProof w:val="0"/>
          </w:rPr>
          <w:delText>comDefs.yaml</w:delText>
        </w:r>
      </w:del>
      <w:ins w:id="74" w:author="Sean Sun" w:date="2022-03-24T21:35:00Z">
        <w:r w:rsidR="00865D9A">
          <w:rPr>
            <w:noProof w:val="0"/>
          </w:rPr>
          <w:t>TS28623_comDefs.yaml</w:t>
        </w:r>
      </w:ins>
      <w:r>
        <w:rPr>
          <w:noProof w:val="0"/>
        </w:rPr>
        <w:t>#/components/schemas/DnList'</w:t>
      </w:r>
    </w:p>
    <w:p w14:paraId="269DB4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AmfRegion-Single:</w:t>
      </w:r>
    </w:p>
    <w:p w14:paraId="0B29404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8934E5D" w14:textId="0A99300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7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7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632219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C3ECB6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00F42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47CFF0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A4F6012" w14:textId="31D4DC4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7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7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722547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B3276A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9FF56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53938D67" w14:textId="0883577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79" w:author="Sean Sun" w:date="2022-03-24T21:39:00Z">
        <w:r w:rsidRPr="0099127B" w:rsidDel="001E44A2">
          <w:rPr>
            <w:noProof w:val="0"/>
          </w:rPr>
          <w:delText>nrNrm.yaml</w:delText>
        </w:r>
      </w:del>
      <w:ins w:id="8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5EA479D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nRTACList:</w:t>
      </w:r>
    </w:p>
    <w:p w14:paraId="66E3FE2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'#/components/schemas/TACList'</w:t>
      </w:r>
    </w:p>
    <w:p w14:paraId="539938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amfRegionId:</w:t>
      </w:r>
    </w:p>
    <w:p w14:paraId="382A402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'#/components/schemas/AmfRegionId'</w:t>
      </w:r>
    </w:p>
    <w:p w14:paraId="47ECFB4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696FBE95" w14:textId="31BFE8EC" w:rsidR="008F32C9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81" w:author="Sean Sun" w:date="2022-03-24T21:39:00Z">
        <w:r w:rsidRPr="0099127B" w:rsidDel="001E44A2">
          <w:rPr>
            <w:noProof w:val="0"/>
          </w:rPr>
          <w:delText>nrNrm.yaml</w:delText>
        </w:r>
      </w:del>
      <w:ins w:id="8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7EEF4F63" w14:textId="77777777" w:rsidR="008F32C9" w:rsidRDefault="008F32C9" w:rsidP="008F32C9">
      <w:pPr>
        <w:pStyle w:val="PL"/>
        <w:rPr>
          <w:noProof w:val="0"/>
        </w:rPr>
      </w:pPr>
      <w:r>
        <w:rPr>
          <w:noProof w:val="0"/>
        </w:rPr>
        <w:t xml:space="preserve">                    aMFSetListRef:</w:t>
      </w:r>
    </w:p>
    <w:p w14:paraId="3DC5936F" w14:textId="5AB924AE" w:rsidR="008F32C9" w:rsidRPr="0099127B" w:rsidRDefault="008F32C9" w:rsidP="008F32C9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del w:id="83" w:author="Sean Sun" w:date="2022-03-24T21:35:00Z">
        <w:r w:rsidDel="00865D9A">
          <w:rPr>
            <w:noProof w:val="0"/>
          </w:rPr>
          <w:delText>comDefs.yaml</w:delText>
        </w:r>
      </w:del>
      <w:ins w:id="84" w:author="Sean Sun" w:date="2022-03-24T21:35:00Z">
        <w:r w:rsidR="00865D9A">
          <w:rPr>
            <w:noProof w:val="0"/>
          </w:rPr>
          <w:t>TS28623_comDefs.yaml</w:t>
        </w:r>
      </w:ins>
      <w:r>
        <w:rPr>
          <w:noProof w:val="0"/>
        </w:rPr>
        <w:t>#/components/schemas/DnList'</w:t>
      </w:r>
    </w:p>
    <w:p w14:paraId="5FB5D69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SmfFunction-Single:</w:t>
      </w:r>
    </w:p>
    <w:p w14:paraId="5DF5A9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47A6D38" w14:textId="4E13782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8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8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7BCD95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2EB540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90232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45C3D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1AC61C5" w14:textId="5BF5E46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8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8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2D2FBC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B4FFCC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6A01A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271D0F67" w14:textId="2A576B0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89" w:author="Sean Sun" w:date="2022-03-24T21:39:00Z">
        <w:r w:rsidRPr="0099127B" w:rsidDel="001E44A2">
          <w:rPr>
            <w:noProof w:val="0"/>
          </w:rPr>
          <w:delText>nrNrm.yaml</w:delText>
        </w:r>
      </w:del>
      <w:ins w:id="9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20E4B4B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nRTACList:</w:t>
      </w:r>
    </w:p>
    <w:p w14:paraId="00F4AE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'#/components/schemas/TACList'</w:t>
      </w:r>
    </w:p>
    <w:p w14:paraId="45DF4FB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2302D46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3E9BA1C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739A1CC4" w14:textId="76B2038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91" w:author="Sean Sun" w:date="2022-03-24T21:39:00Z">
        <w:r w:rsidRPr="0099127B" w:rsidDel="001E44A2">
          <w:rPr>
            <w:noProof w:val="0"/>
          </w:rPr>
          <w:delText>nrNrm.yaml</w:delText>
        </w:r>
      </w:del>
      <w:ins w:id="9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7A4E845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3138B2B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672BC7C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159B0B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780E9C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configurable5QISetRef:</w:t>
      </w:r>
    </w:p>
    <w:p w14:paraId="6383FAA6" w14:textId="0BC0FF6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93" w:author="Sean Sun" w:date="2022-03-24T21:35:00Z">
        <w:r w:rsidRPr="0099127B" w:rsidDel="00865D9A">
          <w:rPr>
            <w:noProof w:val="0"/>
          </w:rPr>
          <w:delText>comDefs.yaml</w:delText>
        </w:r>
      </w:del>
      <w:ins w:id="94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#/components/schemas/Dn'</w:t>
      </w:r>
    </w:p>
    <w:p w14:paraId="5933B1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dynamic5QISetRef:</w:t>
      </w:r>
    </w:p>
    <w:p w14:paraId="2F25F8F8" w14:textId="0612E43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95" w:author="Sean Sun" w:date="2022-03-24T21:35:00Z">
        <w:r w:rsidRPr="0099127B" w:rsidDel="00865D9A">
          <w:rPr>
            <w:noProof w:val="0"/>
          </w:rPr>
          <w:delText>comDefs.yaml</w:delText>
        </w:r>
      </w:del>
      <w:ins w:id="96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#/components/schemas/Dn'</w:t>
      </w:r>
    </w:p>
    <w:p w14:paraId="5ECD10B1" w14:textId="77777777" w:rsidR="008F32C9" w:rsidRPr="0099127B" w:rsidRDefault="008F32C9" w:rsidP="008F32C9">
      <w:pPr>
        <w:pStyle w:val="PL"/>
        <w:rPr>
          <w:noProof w:val="0"/>
        </w:rPr>
      </w:pPr>
    </w:p>
    <w:p w14:paraId="7C0644E4" w14:textId="034955D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9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9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178DE2E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94780E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729F45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6F8F8B3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70DBAB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EP_N7:</w:t>
      </w:r>
    </w:p>
    <w:p w14:paraId="3653BDE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'#/components/schemas/EP_N7-Multiple'</w:t>
      </w:r>
    </w:p>
    <w:p w14:paraId="45A99B0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EP_N10:</w:t>
      </w:r>
    </w:p>
    <w:p w14:paraId="16ADB1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'#/components/schemas/EP_N10-Multiple'</w:t>
      </w:r>
    </w:p>
    <w:p w14:paraId="206F8CC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EP_N11:</w:t>
      </w:r>
    </w:p>
    <w:p w14:paraId="7277BA4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'#/components/schemas/EP_N11-Multiple'</w:t>
      </w:r>
    </w:p>
    <w:p w14:paraId="763315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EP_N16:</w:t>
      </w:r>
    </w:p>
    <w:p w14:paraId="20C447F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'#/components/schemas/EP_N16-Multiple'</w:t>
      </w:r>
    </w:p>
    <w:p w14:paraId="250AB7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EP_S5C:</w:t>
      </w:r>
    </w:p>
    <w:p w14:paraId="2723679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'#/components/schemas/EP_S5C-Multiple'</w:t>
      </w:r>
    </w:p>
    <w:p w14:paraId="1449BE9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FiveQiDscpMappingSet:</w:t>
      </w:r>
    </w:p>
    <w:p w14:paraId="6C2132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'#/components/schemas/FiveQiDscpMappingSet-Single'</w:t>
      </w:r>
    </w:p>
    <w:p w14:paraId="50A864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GtpUPathQoSMonitoringControl:</w:t>
      </w:r>
    </w:p>
    <w:p w14:paraId="672C3E4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'#/components/schemas/GtpUPathQoSMonitoringControl-Single'</w:t>
      </w:r>
    </w:p>
    <w:p w14:paraId="275F2C4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QFQoSMonitoringControl:</w:t>
      </w:r>
    </w:p>
    <w:p w14:paraId="09324F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'#/components/schemas/QFQoSMonitoringControl-Single'</w:t>
      </w:r>
    </w:p>
    <w:p w14:paraId="6A21963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PredefinedPccRuleSet:</w:t>
      </w:r>
    </w:p>
    <w:p w14:paraId="258C308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'#/components/schemas/PredefinedPccRuleSet-Single'</w:t>
      </w:r>
    </w:p>
    <w:p w14:paraId="0E2E19D0" w14:textId="77777777" w:rsidR="008F32C9" w:rsidRPr="0099127B" w:rsidRDefault="008F32C9" w:rsidP="008F32C9">
      <w:pPr>
        <w:pStyle w:val="PL"/>
        <w:rPr>
          <w:noProof w:val="0"/>
        </w:rPr>
      </w:pPr>
    </w:p>
    <w:p w14:paraId="19A0FC9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UpfFunction-Single:</w:t>
      </w:r>
    </w:p>
    <w:p w14:paraId="5006A69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A30B243" w14:textId="2F6FA31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9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0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93386E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8CB78E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0EB059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3428ED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B6E4989" w14:textId="68D0EF8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0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0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4107E3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6B0FCA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ED94C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614AC0C4" w14:textId="263E770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03" w:author="Sean Sun" w:date="2022-03-24T21:39:00Z">
        <w:r w:rsidRPr="0099127B" w:rsidDel="001E44A2">
          <w:rPr>
            <w:noProof w:val="0"/>
          </w:rPr>
          <w:delText>nrNrm.yaml</w:delText>
        </w:r>
      </w:del>
      <w:ins w:id="10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0BD2082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nRTACList:</w:t>
      </w:r>
    </w:p>
    <w:p w14:paraId="139092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'#/components/schemas/TACList'</w:t>
      </w:r>
    </w:p>
    <w:p w14:paraId="2C52C3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7E1FF9C5" w14:textId="4567FD2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05" w:author="Sean Sun" w:date="2022-03-24T21:39:00Z">
        <w:r w:rsidRPr="0099127B" w:rsidDel="001E44A2">
          <w:rPr>
            <w:noProof w:val="0"/>
          </w:rPr>
          <w:delText>nrNrm.yaml</w:delText>
        </w:r>
      </w:del>
      <w:ins w:id="10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2BBDFE3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32CE63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32C6C96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0F28DCA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2DA64FB5" w14:textId="328282D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0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0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604CA67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79A5F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84E5D2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EP_N3:</w:t>
      </w:r>
    </w:p>
    <w:p w14:paraId="7159AA0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'#/components/schemas/EP_N3-Multiple'</w:t>
      </w:r>
    </w:p>
    <w:p w14:paraId="17DC427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77EF39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2F73706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EP_N6:</w:t>
      </w:r>
    </w:p>
    <w:p w14:paraId="7AAB6BC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'#/components/schemas/EP_N6-Multiple'</w:t>
      </w:r>
    </w:p>
    <w:p w14:paraId="1D531ED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EP_N9:</w:t>
      </w:r>
    </w:p>
    <w:p w14:paraId="18D20A4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'#/components/schemas/EP_N9-Multiple'</w:t>
      </w:r>
    </w:p>
    <w:p w14:paraId="4CE0EAC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EP_S5U:</w:t>
      </w:r>
    </w:p>
    <w:p w14:paraId="6B9CD6B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'#/components/schemas/EP_S5U-Multiple'</w:t>
      </w:r>
    </w:p>
    <w:p w14:paraId="7AE560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N3iwfFunction-Single:</w:t>
      </w:r>
    </w:p>
    <w:p w14:paraId="4CA68AD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C2834E4" w14:textId="53E20F5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0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D81D4D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8CDFC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14BDD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66E593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2611E86" w14:textId="2272DD3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1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32DCAD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6E9C80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1AB07C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79577F8A" w14:textId="4167F6A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13" w:author="Sean Sun" w:date="2022-03-24T21:39:00Z">
        <w:r w:rsidRPr="0099127B" w:rsidDel="001E44A2">
          <w:rPr>
            <w:noProof w:val="0"/>
          </w:rPr>
          <w:delText>nrNrm.yaml</w:delText>
        </w:r>
      </w:del>
      <w:ins w:id="11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2CC4CE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1526E76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1088E7DD" w14:textId="2B9D365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1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6F33C3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FE5CA9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D9AC7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EP_N3:</w:t>
      </w:r>
    </w:p>
    <w:p w14:paraId="55D3D5C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'#/components/schemas/EP_N3-Multiple'</w:t>
      </w:r>
    </w:p>
    <w:p w14:paraId="3ABE18A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EP_N4:</w:t>
      </w:r>
    </w:p>
    <w:p w14:paraId="29C395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'#/components/schemas/EP_N4-Multiple'</w:t>
      </w:r>
    </w:p>
    <w:p w14:paraId="4F44A43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PcfFunction-Single:</w:t>
      </w:r>
    </w:p>
    <w:p w14:paraId="175D812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93018C4" w14:textId="493A534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1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1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5331D7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4FE97F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61936A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053510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759677F" w14:textId="5D9A13C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1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2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2BE42B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B6D9DE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74FE7B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7F78F287" w14:textId="4C6DEF3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21" w:author="Sean Sun" w:date="2022-03-24T21:39:00Z">
        <w:r w:rsidRPr="0099127B" w:rsidDel="001E44A2">
          <w:rPr>
            <w:noProof w:val="0"/>
          </w:rPr>
          <w:delText>nrNrm.yaml</w:delText>
        </w:r>
      </w:del>
      <w:ins w:id="12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5DFD14D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51152FE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34DAB84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45DC916D" w14:textId="307F9BB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23" w:author="Sean Sun" w:date="2022-03-24T21:39:00Z">
        <w:r w:rsidRPr="0099127B" w:rsidDel="001E44A2">
          <w:rPr>
            <w:noProof w:val="0"/>
          </w:rPr>
          <w:delText>nrNrm.yaml</w:delText>
        </w:r>
      </w:del>
      <w:ins w:id="12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39C3D25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286877D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4AC9799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2E49BE6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5E1AC35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configurable5QISetRef:</w:t>
      </w:r>
    </w:p>
    <w:p w14:paraId="43C40053" w14:textId="1DCADF7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25" w:author="Sean Sun" w:date="2022-03-24T21:35:00Z">
        <w:r w:rsidRPr="0099127B" w:rsidDel="00865D9A">
          <w:rPr>
            <w:noProof w:val="0"/>
          </w:rPr>
          <w:delText>comDefs.yaml</w:delText>
        </w:r>
      </w:del>
      <w:ins w:id="126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#/components/schemas/Dn'</w:t>
      </w:r>
    </w:p>
    <w:p w14:paraId="514D3A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dynamic5QISetRef:</w:t>
      </w:r>
    </w:p>
    <w:p w14:paraId="1AC3A1FA" w14:textId="0AEC846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27" w:author="Sean Sun" w:date="2022-03-24T21:35:00Z">
        <w:r w:rsidRPr="0099127B" w:rsidDel="00865D9A">
          <w:rPr>
            <w:noProof w:val="0"/>
          </w:rPr>
          <w:delText>comDefs.yaml</w:delText>
        </w:r>
      </w:del>
      <w:ins w:id="128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#/components/schemas/Dn'</w:t>
      </w:r>
    </w:p>
    <w:p w14:paraId="5E29B827" w14:textId="77777777" w:rsidR="008F32C9" w:rsidRPr="0099127B" w:rsidRDefault="008F32C9" w:rsidP="008F32C9">
      <w:pPr>
        <w:pStyle w:val="PL"/>
        <w:rPr>
          <w:noProof w:val="0"/>
        </w:rPr>
      </w:pPr>
    </w:p>
    <w:p w14:paraId="018AA330" w14:textId="7AF48CB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2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3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3EA314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1675D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582CD3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EP_N5:</w:t>
      </w:r>
    </w:p>
    <w:p w14:paraId="460840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'#/components/schemas/EP_N5-Multiple'</w:t>
      </w:r>
    </w:p>
    <w:p w14:paraId="45A04AB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EP_N7:</w:t>
      </w:r>
    </w:p>
    <w:p w14:paraId="315E455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'#/components/schemas/EP_N7-Multiple'</w:t>
      </w:r>
    </w:p>
    <w:p w14:paraId="0897CB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EP_N15:</w:t>
      </w:r>
    </w:p>
    <w:p w14:paraId="425AD8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'#/components/schemas/EP_N15-Multiple'</w:t>
      </w:r>
    </w:p>
    <w:p w14:paraId="322E1F0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EP_N16:</w:t>
      </w:r>
    </w:p>
    <w:p w14:paraId="2E68F6F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'#/components/schemas/EP_N16-Multiple'</w:t>
      </w:r>
    </w:p>
    <w:p w14:paraId="0BD6DD5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EP_Rx:</w:t>
      </w:r>
    </w:p>
    <w:p w14:paraId="4CF5046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'#/components/schemas/EP_Rx-Multiple'</w:t>
      </w:r>
    </w:p>
    <w:p w14:paraId="6EB6C20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PredefinedPccRuleSet:</w:t>
      </w:r>
    </w:p>
    <w:p w14:paraId="743F56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'#/components/schemas/PredefinedPccRuleSet-Single'</w:t>
      </w:r>
    </w:p>
    <w:p w14:paraId="3CE158D9" w14:textId="77777777" w:rsidR="008F32C9" w:rsidRPr="0099127B" w:rsidRDefault="008F32C9" w:rsidP="008F32C9">
      <w:pPr>
        <w:pStyle w:val="PL"/>
        <w:rPr>
          <w:noProof w:val="0"/>
        </w:rPr>
      </w:pPr>
    </w:p>
    <w:p w14:paraId="2C1A4AA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AusfFunction-Single:</w:t>
      </w:r>
    </w:p>
    <w:p w14:paraId="07AFEAD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2D1676B" w14:textId="12C7D5E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3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3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6792C8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1ADAA1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E62C8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EA79E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F7D4640" w14:textId="17669F7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3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3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13FCF53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A5740E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060B6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094CFADE" w14:textId="2A85FAA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35" w:author="Sean Sun" w:date="2022-03-24T21:39:00Z">
        <w:r w:rsidRPr="0099127B" w:rsidDel="001E44A2">
          <w:rPr>
            <w:noProof w:val="0"/>
          </w:rPr>
          <w:delText>nrNrm.yaml</w:delText>
        </w:r>
      </w:del>
      <w:ins w:id="13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6940DF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78C47AB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24A3EF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4016D79C" w14:textId="70EC8D9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37" w:author="Sean Sun" w:date="2022-03-24T21:39:00Z">
        <w:r w:rsidRPr="0099127B" w:rsidDel="001E44A2">
          <w:rPr>
            <w:noProof w:val="0"/>
          </w:rPr>
          <w:delText>nrNrm.yaml</w:delText>
        </w:r>
      </w:del>
      <w:ins w:id="13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475A484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6D928B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29F1311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24F4CB4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5E26EB55" w14:textId="5700852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3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4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161F10D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0D5F6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B660EC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EP_N12:</w:t>
      </w:r>
    </w:p>
    <w:p w14:paraId="4551319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'#/components/schemas/EP_N12-Multiple'</w:t>
      </w:r>
    </w:p>
    <w:p w14:paraId="56E87DA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EP_N13:</w:t>
      </w:r>
    </w:p>
    <w:p w14:paraId="3028EC3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'#/components/schemas/EP_N13-Multiple'</w:t>
      </w:r>
    </w:p>
    <w:p w14:paraId="2CFB12E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UdmFunction-Single:</w:t>
      </w:r>
    </w:p>
    <w:p w14:paraId="3711441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C6D2EB2" w14:textId="4A01ED3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4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4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3A5396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49917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03455B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2C939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CB686C7" w14:textId="46F6E12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4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4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115D4D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371D1E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08D840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500F9BFF" w14:textId="3E01906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45" w:author="Sean Sun" w:date="2022-03-24T21:39:00Z">
        <w:r w:rsidRPr="0099127B" w:rsidDel="001E44A2">
          <w:rPr>
            <w:noProof w:val="0"/>
          </w:rPr>
          <w:delText>nrNrm.yaml</w:delText>
        </w:r>
      </w:del>
      <w:ins w:id="14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01E065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18933EC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63DB67A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73254876" w14:textId="5D0EC86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47" w:author="Sean Sun" w:date="2022-03-24T21:39:00Z">
        <w:r w:rsidRPr="0099127B" w:rsidDel="001E44A2">
          <w:rPr>
            <w:noProof w:val="0"/>
          </w:rPr>
          <w:delText>nrNrm.yaml</w:delText>
        </w:r>
      </w:del>
      <w:ins w:id="14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7859D7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29A53EF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436DB17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623F23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2B36B2CC" w14:textId="082769A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4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5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6C7610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85D46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D6C29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EP_N8:</w:t>
      </w:r>
    </w:p>
    <w:p w14:paraId="3991E20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'#/components/schemas/EP_N8-Multiple'</w:t>
      </w:r>
    </w:p>
    <w:p w14:paraId="2C98507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EP_N10:</w:t>
      </w:r>
    </w:p>
    <w:p w14:paraId="6A5330E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'#/components/schemas/EP_N10-Multiple'</w:t>
      </w:r>
    </w:p>
    <w:p w14:paraId="1488FC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EP_N13:</w:t>
      </w:r>
    </w:p>
    <w:p w14:paraId="664D316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'#/components/schemas/EP_N13-Multiple'</w:t>
      </w:r>
    </w:p>
    <w:p w14:paraId="3A6DB64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UdrFunction-Single:</w:t>
      </w:r>
    </w:p>
    <w:p w14:paraId="1DF79F6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FAB4727" w14:textId="6B0D347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5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5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8D56C0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E9D04C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8CC484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FFD1E9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C8C3291" w14:textId="74A36CC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5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5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397CD41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4E17A6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920B70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571A4E93" w14:textId="1B2B7F6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55" w:author="Sean Sun" w:date="2022-03-24T21:39:00Z">
        <w:r w:rsidRPr="0099127B" w:rsidDel="001E44A2">
          <w:rPr>
            <w:noProof w:val="0"/>
          </w:rPr>
          <w:delText>nrNrm.yaml</w:delText>
        </w:r>
      </w:del>
      <w:ins w:id="15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27453EB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26848A4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45B90F9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67991416" w14:textId="6EC32D5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57" w:author="Sean Sun" w:date="2022-03-24T21:39:00Z">
        <w:r w:rsidRPr="0099127B" w:rsidDel="001E44A2">
          <w:rPr>
            <w:noProof w:val="0"/>
          </w:rPr>
          <w:delText>nrNrm.yaml</w:delText>
        </w:r>
      </w:del>
      <w:ins w:id="15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76A47B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1F17C40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6DC8DCE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UdsfFunction-Single:</w:t>
      </w:r>
    </w:p>
    <w:p w14:paraId="4DCF238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E936A22" w14:textId="3C9233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5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6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85B5DA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424146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72F734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2657B8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A40A7B6" w14:textId="4FCD363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6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6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5D6EB7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B818C4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3F03CA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225425BE" w14:textId="50AE5E4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63" w:author="Sean Sun" w:date="2022-03-24T21:39:00Z">
        <w:r w:rsidRPr="0099127B" w:rsidDel="001E44A2">
          <w:rPr>
            <w:noProof w:val="0"/>
          </w:rPr>
          <w:delText>nrNrm.yaml</w:delText>
        </w:r>
      </w:del>
      <w:ins w:id="16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1138B7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47EA3C0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000E123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36DDA5DE" w14:textId="4C63D2B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65" w:author="Sean Sun" w:date="2022-03-24T21:39:00Z">
        <w:r w:rsidRPr="0099127B" w:rsidDel="001E44A2">
          <w:rPr>
            <w:noProof w:val="0"/>
          </w:rPr>
          <w:delText>nrNrm.yaml</w:delText>
        </w:r>
      </w:del>
      <w:ins w:id="16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7030FFF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22D908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7B2788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NrfFunction-Single:</w:t>
      </w:r>
    </w:p>
    <w:p w14:paraId="36A07F0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6368829" w14:textId="0EA5E1F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6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6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5126B7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EB123D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CB8119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C87DA0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2C4D26E" w14:textId="0CDA1EC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6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7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63C9982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7DF1A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5022CF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4F848DEC" w14:textId="2C967E4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71" w:author="Sean Sun" w:date="2022-03-24T21:39:00Z">
        <w:r w:rsidRPr="0099127B" w:rsidDel="001E44A2">
          <w:rPr>
            <w:noProof w:val="0"/>
          </w:rPr>
          <w:delText>nrNrm.yaml</w:delText>
        </w:r>
      </w:del>
      <w:ins w:id="17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2B4570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21F6C9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1396A38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cNSIIdList:</w:t>
      </w:r>
    </w:p>
    <w:p w14:paraId="150BA61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'#/components/schemas/CNSIIdList'</w:t>
      </w:r>
    </w:p>
    <w:p w14:paraId="7AEEACF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nFProfileList:</w:t>
      </w:r>
    </w:p>
    <w:p w14:paraId="316E9B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'#/components/schemas/NFProfileList'</w:t>
      </w:r>
    </w:p>
    <w:p w14:paraId="7B47F64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12C06C9F" w14:textId="2478646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73" w:author="Sean Sun" w:date="2022-03-24T21:39:00Z">
        <w:r w:rsidRPr="0099127B" w:rsidDel="001E44A2">
          <w:rPr>
            <w:noProof w:val="0"/>
          </w:rPr>
          <w:delText>nrNrm.yaml</w:delText>
        </w:r>
      </w:del>
      <w:ins w:id="17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7B13CD6D" w14:textId="26DBFA5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7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7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41BCBB3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068220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5EF0F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EP_N27:</w:t>
      </w:r>
    </w:p>
    <w:p w14:paraId="2F237C7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'#/components/schemas/EP_N27-Multiple'</w:t>
      </w:r>
    </w:p>
    <w:p w14:paraId="7F6ABA8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NssfFunction-Single:</w:t>
      </w:r>
    </w:p>
    <w:p w14:paraId="3C83541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53ED2DA" w14:textId="6020602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7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7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62BA1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2DBCC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548D88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6A7834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3649C66" w14:textId="5514C17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7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8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25D0F23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BE7DBF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8EDE22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090ABD94" w14:textId="39B0BD1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81" w:author="Sean Sun" w:date="2022-03-24T21:39:00Z">
        <w:r w:rsidRPr="0099127B" w:rsidDel="001E44A2">
          <w:rPr>
            <w:noProof w:val="0"/>
          </w:rPr>
          <w:delText>nrNrm.yaml</w:delText>
        </w:r>
      </w:del>
      <w:ins w:id="18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7C17997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3066C3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7177D56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cNSIIdList:</w:t>
      </w:r>
    </w:p>
    <w:p w14:paraId="1D43D7D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'#/components/schemas/CNSIIdList'</w:t>
      </w:r>
    </w:p>
    <w:p w14:paraId="4EBC4F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nFProfileList:</w:t>
      </w:r>
    </w:p>
    <w:p w14:paraId="2933D69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'#/components/schemas/NFProfileList'</w:t>
      </w:r>
    </w:p>
    <w:p w14:paraId="44BD1F0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265C08CA" w14:textId="4C5367A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83" w:author="Sean Sun" w:date="2022-03-24T21:39:00Z">
        <w:r w:rsidRPr="0099127B" w:rsidDel="001E44A2">
          <w:rPr>
            <w:noProof w:val="0"/>
          </w:rPr>
          <w:delText>nrNrm.yaml</w:delText>
        </w:r>
      </w:del>
      <w:ins w:id="18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33C9FE8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6736766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2F685250" w14:textId="184F705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8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8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502A90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BEA8C6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01A2F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EP_N22:</w:t>
      </w:r>
    </w:p>
    <w:p w14:paraId="47A1FAE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'#/components/schemas/EP_N22-Multiple'</w:t>
      </w:r>
    </w:p>
    <w:p w14:paraId="2C23010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EP_N31:</w:t>
      </w:r>
    </w:p>
    <w:p w14:paraId="55EA46B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'#/components/schemas/EP_N31-Multiple'</w:t>
      </w:r>
    </w:p>
    <w:p w14:paraId="17A80C5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SmsfFunction-Single:</w:t>
      </w:r>
    </w:p>
    <w:p w14:paraId="24EF078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0FFB0CA" w14:textId="3A9484B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8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8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C2DEF7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94806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B233F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248E5D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1A5A9F1" w14:textId="6EB4C15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8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9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3B7557A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FB122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977DC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364A6CC8" w14:textId="36BD8B3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91" w:author="Sean Sun" w:date="2022-03-24T21:39:00Z">
        <w:r w:rsidRPr="0099127B" w:rsidDel="001E44A2">
          <w:rPr>
            <w:noProof w:val="0"/>
          </w:rPr>
          <w:delText>nrNrm.yaml</w:delText>
        </w:r>
      </w:del>
      <w:ins w:id="19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603BF8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77A976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3B3304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2F380F9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14BB71C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760953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5ECED4DF" w14:textId="276A046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9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9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3FC9458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77E2A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E337ED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EP_N20:</w:t>
      </w:r>
    </w:p>
    <w:p w14:paraId="08962EF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'#/components/schemas/EP_N20-Multiple'</w:t>
      </w:r>
    </w:p>
    <w:p w14:paraId="04937A7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EP_N21:</w:t>
      </w:r>
    </w:p>
    <w:p w14:paraId="28CCFEF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'#/components/schemas/EP_N21-Multiple'</w:t>
      </w:r>
    </w:p>
    <w:p w14:paraId="5B5D3EB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EP_MAP_SMSC:</w:t>
      </w:r>
    </w:p>
    <w:p w14:paraId="233CB4A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'#/components/schemas/EP_MAP_SMSC-Multiple'</w:t>
      </w:r>
    </w:p>
    <w:p w14:paraId="6AEC066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LmfFunction-Single:</w:t>
      </w:r>
    </w:p>
    <w:p w14:paraId="7BBF323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0F5CE21" w14:textId="2938403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19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9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0F1AEB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2C87D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084256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89B51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9987C30" w14:textId="6E04FC9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19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19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29E115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AFC13D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3917D7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2F8702B7" w14:textId="2093041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199" w:author="Sean Sun" w:date="2022-03-24T21:39:00Z">
        <w:r w:rsidRPr="0099127B" w:rsidDel="001E44A2">
          <w:rPr>
            <w:noProof w:val="0"/>
          </w:rPr>
          <w:delText>nrNrm.yaml</w:delText>
        </w:r>
      </w:del>
      <w:ins w:id="20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698001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6EBB99E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2E0C4D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29170F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74C287F0" w14:textId="505AE89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0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0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65E605A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475026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7E9547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EP_NLS:</w:t>
      </w:r>
    </w:p>
    <w:p w14:paraId="2D599A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'#/components/schemas/EP_NLS-Multiple'</w:t>
      </w:r>
    </w:p>
    <w:p w14:paraId="6183D2C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NgeirFunction-Single:</w:t>
      </w:r>
    </w:p>
    <w:p w14:paraId="1939F2D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F25CDB6" w14:textId="4A99206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0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0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851B46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181D15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C48EA3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44E4A9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A90B650" w14:textId="6F7CD07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0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0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6CAECFA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96173D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AA6CD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6C2CA735" w14:textId="430FCB6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07" w:author="Sean Sun" w:date="2022-03-24T21:39:00Z">
        <w:r w:rsidRPr="0099127B" w:rsidDel="001E44A2">
          <w:rPr>
            <w:noProof w:val="0"/>
          </w:rPr>
          <w:delText>nrNrm.yaml</w:delText>
        </w:r>
      </w:del>
      <w:ins w:id="20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08177B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07F4BEA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53424D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319B835F" w14:textId="4FFB165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09" w:author="Sean Sun" w:date="2022-03-24T21:39:00Z">
        <w:r w:rsidRPr="0099127B" w:rsidDel="001E44A2">
          <w:rPr>
            <w:noProof w:val="0"/>
          </w:rPr>
          <w:delText>nrNrm.yaml</w:delText>
        </w:r>
      </w:del>
      <w:ins w:id="21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360BA0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771A9D7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53185F3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690A5BD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4D71EED1" w14:textId="2255E57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1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1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26E3AC1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74E5C0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42D58A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EP_N17:</w:t>
      </w:r>
    </w:p>
    <w:p w14:paraId="3AAFC06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'#/components/schemas/EP_N17-Multiple'</w:t>
      </w:r>
    </w:p>
    <w:p w14:paraId="037554A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SeppFunction-Single:</w:t>
      </w:r>
    </w:p>
    <w:p w14:paraId="473CB8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F80A9B3" w14:textId="545081F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1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1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5FB25E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EE8C0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23EAAB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9287ED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719776DD" w14:textId="2F9686A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1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1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5AB7FE4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FA3160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E91E14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plmnId:</w:t>
      </w:r>
    </w:p>
    <w:p w14:paraId="0D7BC0CD" w14:textId="6E95055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17" w:author="Sean Sun" w:date="2022-03-24T21:39:00Z">
        <w:r w:rsidRPr="0099127B" w:rsidDel="001E44A2">
          <w:rPr>
            <w:noProof w:val="0"/>
          </w:rPr>
          <w:delText>nrNrm.yaml</w:delText>
        </w:r>
      </w:del>
      <w:ins w:id="21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#/components/schemas/PlmnId'</w:t>
      </w:r>
    </w:p>
    <w:p w14:paraId="5FA03CC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sEPPType:</w:t>
      </w:r>
    </w:p>
    <w:p w14:paraId="21499DD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'#/components/schemas/SEPPType'</w:t>
      </w:r>
    </w:p>
    <w:p w14:paraId="203987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sEPPId:</w:t>
      </w:r>
    </w:p>
    <w:p w14:paraId="59FF6CF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37043F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fqdn:</w:t>
      </w:r>
    </w:p>
    <w:p w14:paraId="38F5E6EB" w14:textId="2E9FE33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19" w:author="Sean Sun" w:date="2022-03-24T21:35:00Z">
        <w:r w:rsidRPr="0099127B" w:rsidDel="00865D9A">
          <w:rPr>
            <w:noProof w:val="0"/>
          </w:rPr>
          <w:delText>comDefs.yaml</w:delText>
        </w:r>
      </w:del>
      <w:ins w:id="220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#/components/schemas/Fqdn'</w:t>
      </w:r>
    </w:p>
    <w:p w14:paraId="4CA8A5BA" w14:textId="3CB83E5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2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2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7CEAC10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4FC68C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24BC9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EP_N32:</w:t>
      </w:r>
    </w:p>
    <w:p w14:paraId="607634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$ref: '#/components/schemas/EP_N32-Multiple'</w:t>
      </w:r>
    </w:p>
    <w:p w14:paraId="31D7BF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NwdafFunction-Single:</w:t>
      </w:r>
    </w:p>
    <w:p w14:paraId="3CC781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CC77EED" w14:textId="033C2D4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2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2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C5D2E3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DC24E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23C9F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AB95B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3E77730" w14:textId="36A1D3E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2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2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21D4486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7E95F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F0EBA8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7317D8A9" w14:textId="65FA862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27" w:author="Sean Sun" w:date="2022-03-24T21:39:00Z">
        <w:r w:rsidRPr="0099127B" w:rsidDel="001E44A2">
          <w:rPr>
            <w:noProof w:val="0"/>
          </w:rPr>
          <w:delText>nrNrm.yaml</w:delText>
        </w:r>
      </w:del>
      <w:ins w:id="22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74DFCDF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48EE7A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7FD2797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488A0DD7" w14:textId="56F8DB1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29" w:author="Sean Sun" w:date="2022-03-24T21:39:00Z">
        <w:r w:rsidRPr="0099127B" w:rsidDel="001E44A2">
          <w:rPr>
            <w:noProof w:val="0"/>
          </w:rPr>
          <w:delText>nrNrm.yaml</w:delText>
        </w:r>
      </w:del>
      <w:ins w:id="23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7341BB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3BC911F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2BC32D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commModelList:</w:t>
      </w:r>
    </w:p>
    <w:p w14:paraId="79AF18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'#/components/schemas/CommModelList'</w:t>
      </w:r>
    </w:p>
    <w:p w14:paraId="4D5390C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ScpFunction-Single:</w:t>
      </w:r>
    </w:p>
    <w:p w14:paraId="19E5DE9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299E8FB" w14:textId="794C5B2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3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3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58BA4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938485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F3D5D1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0285F5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7DE8AB6" w14:textId="0152DF0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3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3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6F7C367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B43597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1CBEE0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supportedFuncList:</w:t>
      </w:r>
    </w:p>
    <w:p w14:paraId="7777DE3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'#/components/schemas/SupportedFuncList'</w:t>
      </w:r>
    </w:p>
    <w:p w14:paraId="4C956D2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address:</w:t>
      </w:r>
    </w:p>
    <w:p w14:paraId="1B89446A" w14:textId="46DBBA1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35" w:author="Sean Sun" w:date="2022-03-24T21:35:00Z">
        <w:r w:rsidRPr="0099127B" w:rsidDel="00865D9A">
          <w:rPr>
            <w:noProof w:val="0"/>
          </w:rPr>
          <w:delText>comDefs.yaml</w:delText>
        </w:r>
      </w:del>
      <w:ins w:id="236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#/components/schemas/HostAddr'</w:t>
      </w:r>
    </w:p>
    <w:p w14:paraId="7C1268C7" w14:textId="63422DC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3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3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694A85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NefFunction-Single:</w:t>
      </w:r>
    </w:p>
    <w:p w14:paraId="6ADFB0D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29130BB" w14:textId="7CE26A1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3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4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70747F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D613E0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69658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0D5E56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8CD9AF9" w14:textId="150D721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4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4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42BF090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5CAA28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9C992A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sBIFqdn:</w:t>
      </w:r>
    </w:p>
    <w:p w14:paraId="050BA4F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2AC4C6E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snssaiList:</w:t>
      </w:r>
    </w:p>
    <w:p w14:paraId="5A0FCC68" w14:textId="23F9A3D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43" w:author="Sean Sun" w:date="2022-03-24T21:39:00Z">
        <w:r w:rsidRPr="0099127B" w:rsidDel="001E44A2">
          <w:rPr>
            <w:noProof w:val="0"/>
          </w:rPr>
          <w:delText>nrNrm.yaml</w:delText>
        </w:r>
      </w:del>
      <w:ins w:id="24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#/components/schemas/SnssaiList'</w:t>
      </w:r>
    </w:p>
    <w:p w14:paraId="2B21A3F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managedNFProfile:</w:t>
      </w:r>
    </w:p>
    <w:p w14:paraId="449C5A6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'#/components/schemas/ManagedNFProfile'</w:t>
      </w:r>
    </w:p>
    <w:p w14:paraId="3D44FE2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capabilityList:</w:t>
      </w:r>
    </w:p>
    <w:p w14:paraId="1AD7FF9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'#/components/schemas/CapabilityList'</w:t>
      </w:r>
    </w:p>
    <w:p w14:paraId="6B75AF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isCAPIFSup:</w:t>
      </w:r>
    </w:p>
    <w:p w14:paraId="1CD7EBC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227DCD0C" w14:textId="3FDDAB2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4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4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#/components/schemas/ManagedFunction-ncO'</w:t>
      </w:r>
    </w:p>
    <w:p w14:paraId="4F301A54" w14:textId="77777777" w:rsidR="008F32C9" w:rsidRPr="0099127B" w:rsidRDefault="008F32C9" w:rsidP="008F32C9">
      <w:pPr>
        <w:pStyle w:val="PL"/>
        <w:rPr>
          <w:noProof w:val="0"/>
        </w:rPr>
      </w:pPr>
    </w:p>
    <w:p w14:paraId="036EE1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ExternalAmfFunction-Single:</w:t>
      </w:r>
    </w:p>
    <w:p w14:paraId="4FD1D00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F26526B" w14:textId="35FBBAC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4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4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C349D5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9854E4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A19BA3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808919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BC612A4" w14:textId="153851D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4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5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68C5EDA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C3BE65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10109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4FC6EE54" w14:textId="3B0E9E6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51" w:author="Sean Sun" w:date="2022-03-24T21:39:00Z">
        <w:r w:rsidRPr="0099127B" w:rsidDel="001E44A2">
          <w:rPr>
            <w:noProof w:val="0"/>
          </w:rPr>
          <w:delText>nrNrm.yaml</w:delText>
        </w:r>
      </w:del>
      <w:ins w:id="25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1DB1FC3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amfIdentifier:</w:t>
      </w:r>
    </w:p>
    <w:p w14:paraId="50265CF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'#/components/schemas/AmfIdentifier'</w:t>
      </w:r>
    </w:p>
    <w:p w14:paraId="6AC9616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ExternalNrfFunction-Single:</w:t>
      </w:r>
    </w:p>
    <w:p w14:paraId="4AAA4E9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295A3BE" w14:textId="2CA747E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5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5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1B75BE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24EA43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DFF7C6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D5500E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1110E5C" w14:textId="287ED46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5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5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6660DB3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CC6366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B22D9F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13101DC4" w14:textId="3ADFE3E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57" w:author="Sean Sun" w:date="2022-03-24T21:39:00Z">
        <w:r w:rsidRPr="0099127B" w:rsidDel="001E44A2">
          <w:rPr>
            <w:noProof w:val="0"/>
          </w:rPr>
          <w:delText>nrNrm.yaml</w:delText>
        </w:r>
      </w:del>
      <w:ins w:id="25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6C529D8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ExternalNssfFunction-Single:</w:t>
      </w:r>
    </w:p>
    <w:p w14:paraId="387310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15295D5" w14:textId="24A7E2B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5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6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84AEA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D23DBD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3B6B5F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36F377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CAFCAAB" w14:textId="57B24CA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6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6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4EFEAE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B6A0D3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E88B9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plmnIdList:</w:t>
      </w:r>
    </w:p>
    <w:p w14:paraId="6E51FB4F" w14:textId="3A380DB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63" w:author="Sean Sun" w:date="2022-03-24T21:39:00Z">
        <w:r w:rsidRPr="0099127B" w:rsidDel="001E44A2">
          <w:rPr>
            <w:noProof w:val="0"/>
          </w:rPr>
          <w:delText>nrNrm.yaml</w:delText>
        </w:r>
      </w:del>
      <w:ins w:id="26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#/components/schemas/PlmnIdList'</w:t>
      </w:r>
    </w:p>
    <w:p w14:paraId="5A22FEB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ExternalSeppFunction-Single:</w:t>
      </w:r>
    </w:p>
    <w:p w14:paraId="0B924D1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6A3E49E" w14:textId="6E33239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6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6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886278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DA79E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267D0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3AB7F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555D9E4" w14:textId="3AE8526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6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6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#/components/schemas/ManagedFunction-Attr'</w:t>
      </w:r>
    </w:p>
    <w:p w14:paraId="5994E30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FD696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65D677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plmnId:</w:t>
      </w:r>
    </w:p>
    <w:p w14:paraId="68573D49" w14:textId="1373AAD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69" w:author="Sean Sun" w:date="2022-03-24T21:39:00Z">
        <w:r w:rsidRPr="0099127B" w:rsidDel="001E44A2">
          <w:rPr>
            <w:noProof w:val="0"/>
          </w:rPr>
          <w:delText>nrNrm.yaml</w:delText>
        </w:r>
      </w:del>
      <w:ins w:id="27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#/components/schemas/PlmnId'</w:t>
      </w:r>
    </w:p>
    <w:p w14:paraId="75D6F9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sEPPId:</w:t>
      </w:r>
    </w:p>
    <w:p w14:paraId="532BB7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4F300D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fqdn:</w:t>
      </w:r>
    </w:p>
    <w:p w14:paraId="017C1CB2" w14:textId="767F2F1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71" w:author="Sean Sun" w:date="2022-03-24T21:35:00Z">
        <w:r w:rsidRPr="0099127B" w:rsidDel="00865D9A">
          <w:rPr>
            <w:noProof w:val="0"/>
          </w:rPr>
          <w:delText>comDefs.yaml</w:delText>
        </w:r>
      </w:del>
      <w:ins w:id="272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#/components/schemas/Fqdn'</w:t>
      </w:r>
    </w:p>
    <w:p w14:paraId="11658F97" w14:textId="77777777" w:rsidR="008F32C9" w:rsidRPr="0099127B" w:rsidRDefault="008F32C9" w:rsidP="008F32C9">
      <w:pPr>
        <w:pStyle w:val="PL"/>
        <w:rPr>
          <w:noProof w:val="0"/>
        </w:rPr>
      </w:pPr>
    </w:p>
    <w:p w14:paraId="00424CCE" w14:textId="77777777" w:rsidR="008F32C9" w:rsidRPr="0099127B" w:rsidRDefault="008F32C9" w:rsidP="008F32C9">
      <w:pPr>
        <w:pStyle w:val="PL"/>
        <w:rPr>
          <w:noProof w:val="0"/>
        </w:rPr>
      </w:pPr>
    </w:p>
    <w:p w14:paraId="0A893B9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EP_N2-Single:</w:t>
      </w:r>
    </w:p>
    <w:p w14:paraId="4DC0BDC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63D73A7" w14:textId="7DAE4CC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7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7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E8ACA5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D819B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041631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783BF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453906A" w14:textId="22C5395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7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7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24D807D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EB20B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F7A225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6B83352C" w14:textId="576D766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77" w:author="Sean Sun" w:date="2022-03-24T21:39:00Z">
        <w:r w:rsidRPr="0099127B" w:rsidDel="001E44A2">
          <w:rPr>
            <w:noProof w:val="0"/>
          </w:rPr>
          <w:delText>nrNrm.yaml</w:delText>
        </w:r>
      </w:del>
      <w:ins w:id="27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239BB83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27F71117" w14:textId="1D655DF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79" w:author="Sean Sun" w:date="2022-03-24T21:39:00Z">
        <w:r w:rsidRPr="0099127B" w:rsidDel="001E44A2">
          <w:rPr>
            <w:noProof w:val="0"/>
          </w:rPr>
          <w:delText>nrNrm.yaml</w:delText>
        </w:r>
      </w:del>
      <w:ins w:id="28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4C5763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EP_N3-Single:</w:t>
      </w:r>
    </w:p>
    <w:p w14:paraId="4F928A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3CD14BB" w14:textId="033511E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8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8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DA11EF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92E3C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DE258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F6391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79D155BA" w14:textId="25FB875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8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8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6ED2C1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64E5CD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74CBB6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45BD948A" w14:textId="54D3685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85" w:author="Sean Sun" w:date="2022-03-24T21:39:00Z">
        <w:r w:rsidRPr="0099127B" w:rsidDel="001E44A2">
          <w:rPr>
            <w:noProof w:val="0"/>
          </w:rPr>
          <w:delText>nrNrm.yaml</w:delText>
        </w:r>
      </w:del>
      <w:ins w:id="28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14F848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3F7A799" w14:textId="4D56724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87" w:author="Sean Sun" w:date="2022-03-24T21:39:00Z">
        <w:r w:rsidRPr="0099127B" w:rsidDel="001E44A2">
          <w:rPr>
            <w:noProof w:val="0"/>
          </w:rPr>
          <w:delText>nrNrm.yaml</w:delText>
        </w:r>
      </w:del>
      <w:ins w:id="28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1EE559D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epTransportRefs:</w:t>
      </w:r>
    </w:p>
    <w:p w14:paraId="5FB49553" w14:textId="083F6A2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89" w:author="Sean Sun" w:date="2022-03-24T21:35:00Z">
        <w:r w:rsidRPr="0099127B" w:rsidDel="00865D9A">
          <w:rPr>
            <w:noProof w:val="0"/>
          </w:rPr>
          <w:delText>comDefs.yaml</w:delText>
        </w:r>
      </w:del>
      <w:ins w:id="290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#/components/schemas/DnList'</w:t>
      </w:r>
    </w:p>
    <w:p w14:paraId="2DD1738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EP_N4-Single:</w:t>
      </w:r>
    </w:p>
    <w:p w14:paraId="574A153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01C3BD7" w14:textId="3D8484C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9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9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63079A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CB8C22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6FC55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9686CA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61D5779" w14:textId="1FE5B0A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29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29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3EB1B31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23170E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DC4E9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0646FA3C" w14:textId="086AC8C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95" w:author="Sean Sun" w:date="2022-03-24T21:39:00Z">
        <w:r w:rsidRPr="0099127B" w:rsidDel="001E44A2">
          <w:rPr>
            <w:noProof w:val="0"/>
          </w:rPr>
          <w:delText>nrNrm.yaml</w:delText>
        </w:r>
      </w:del>
      <w:ins w:id="29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6BFA80D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042EEA3E" w14:textId="03A4B8C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297" w:author="Sean Sun" w:date="2022-03-24T21:39:00Z">
        <w:r w:rsidRPr="0099127B" w:rsidDel="001E44A2">
          <w:rPr>
            <w:noProof w:val="0"/>
          </w:rPr>
          <w:delText>nrNrm.yaml</w:delText>
        </w:r>
      </w:del>
      <w:ins w:id="29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16DD10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EP_N5-Single:</w:t>
      </w:r>
    </w:p>
    <w:p w14:paraId="39CE353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6DC8CD2" w14:textId="49B7275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29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0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613283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7FA63E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BD6746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D3D2A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E89C87C" w14:textId="126D670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0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0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36DD3FF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0EB0D5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46BA8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11B1F0B" w14:textId="61529A1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03" w:author="Sean Sun" w:date="2022-03-24T21:39:00Z">
        <w:r w:rsidRPr="0099127B" w:rsidDel="001E44A2">
          <w:rPr>
            <w:noProof w:val="0"/>
          </w:rPr>
          <w:delText>nrNrm.yaml</w:delText>
        </w:r>
      </w:del>
      <w:ins w:id="30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2882A9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7AAE942" w14:textId="38EF3E3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05" w:author="Sean Sun" w:date="2022-03-24T21:39:00Z">
        <w:r w:rsidRPr="0099127B" w:rsidDel="001E44A2">
          <w:rPr>
            <w:noProof w:val="0"/>
          </w:rPr>
          <w:delText>nrNrm.yaml</w:delText>
        </w:r>
      </w:del>
      <w:ins w:id="30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32C34BF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EP_N6-Single:</w:t>
      </w:r>
    </w:p>
    <w:p w14:paraId="0946050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E3C4751" w14:textId="0A15A43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0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0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988E3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3997A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208360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00D8F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348C201" w14:textId="7B49F92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0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1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594779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60E0FB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47E2AB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77386CCA" w14:textId="4D32FBE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11" w:author="Sean Sun" w:date="2022-03-24T21:39:00Z">
        <w:r w:rsidRPr="0099127B" w:rsidDel="001E44A2">
          <w:rPr>
            <w:noProof w:val="0"/>
          </w:rPr>
          <w:delText>nrNrm.yaml</w:delText>
        </w:r>
      </w:del>
      <w:ins w:id="31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4AB26CD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A05ED23" w14:textId="37F7B08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13" w:author="Sean Sun" w:date="2022-03-24T21:39:00Z">
        <w:r w:rsidRPr="0099127B" w:rsidDel="001E44A2">
          <w:rPr>
            <w:noProof w:val="0"/>
          </w:rPr>
          <w:delText>nrNrm.yaml</w:delText>
        </w:r>
      </w:del>
      <w:ins w:id="31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106735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EP_N7-Single:</w:t>
      </w:r>
    </w:p>
    <w:p w14:paraId="6282FF2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6830B5A" w14:textId="5FE7E37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1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1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C575E8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ED22AE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FC57D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66B475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C9D0A9C" w14:textId="5E0F5E1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1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1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7FACBE1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10553C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46B771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09C5AFD7" w14:textId="343C076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19" w:author="Sean Sun" w:date="2022-03-24T21:39:00Z">
        <w:r w:rsidRPr="0099127B" w:rsidDel="001E44A2">
          <w:rPr>
            <w:noProof w:val="0"/>
          </w:rPr>
          <w:delText>nrNrm.yaml</w:delText>
        </w:r>
      </w:del>
      <w:ins w:id="32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7FF77AD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54303244" w14:textId="7DF5DF5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21" w:author="Sean Sun" w:date="2022-03-24T21:39:00Z">
        <w:r w:rsidRPr="0099127B" w:rsidDel="001E44A2">
          <w:rPr>
            <w:noProof w:val="0"/>
          </w:rPr>
          <w:delText>nrNrm.yaml</w:delText>
        </w:r>
      </w:del>
      <w:ins w:id="32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580542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EP_N8-Single:</w:t>
      </w:r>
    </w:p>
    <w:p w14:paraId="5CCE725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70688E4" w14:textId="0E98B7B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2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2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0BE7FA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732ED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7BDC4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627363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958ABA9" w14:textId="13CC1BB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2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2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49BE42A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30F7C0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415C1F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71BF7ED1" w14:textId="5C874C9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27" w:author="Sean Sun" w:date="2022-03-24T21:39:00Z">
        <w:r w:rsidRPr="0099127B" w:rsidDel="001E44A2">
          <w:rPr>
            <w:noProof w:val="0"/>
          </w:rPr>
          <w:delText>nrNrm.yaml</w:delText>
        </w:r>
      </w:del>
      <w:ins w:id="32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5A71007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C2B249A" w14:textId="4D928AF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29" w:author="Sean Sun" w:date="2022-03-24T21:39:00Z">
        <w:r w:rsidRPr="0099127B" w:rsidDel="001E44A2">
          <w:rPr>
            <w:noProof w:val="0"/>
          </w:rPr>
          <w:delText>nrNrm.yaml</w:delText>
        </w:r>
      </w:del>
      <w:ins w:id="33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5E28063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EP_N9-Single:</w:t>
      </w:r>
    </w:p>
    <w:p w14:paraId="4082E6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8C0C03C" w14:textId="1850964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3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3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59BC8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46745A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8E783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4AA37E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12E848F" w14:textId="66A1BDE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3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3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00A049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027EEC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70014C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92AA68C" w14:textId="09EAB3A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35" w:author="Sean Sun" w:date="2022-03-24T21:39:00Z">
        <w:r w:rsidRPr="0099127B" w:rsidDel="001E44A2">
          <w:rPr>
            <w:noProof w:val="0"/>
          </w:rPr>
          <w:delText>nrNrm.yaml</w:delText>
        </w:r>
      </w:del>
      <w:ins w:id="33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14440F2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205C075" w14:textId="0BF9BEF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37" w:author="Sean Sun" w:date="2022-03-24T21:39:00Z">
        <w:r w:rsidRPr="0099127B" w:rsidDel="001E44A2">
          <w:rPr>
            <w:noProof w:val="0"/>
          </w:rPr>
          <w:delText>nrNrm.yaml</w:delText>
        </w:r>
      </w:del>
      <w:ins w:id="33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01B4FCF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EP_N10-Single:</w:t>
      </w:r>
    </w:p>
    <w:p w14:paraId="1758FC2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4BCF1487" w14:textId="65FEB21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3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4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25369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4F56B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631F29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534840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AB95C47" w14:textId="7702E32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4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4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4415ECE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82F37D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67DCA4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02C524B1" w14:textId="071EF7C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43" w:author="Sean Sun" w:date="2022-03-24T21:39:00Z">
        <w:r w:rsidRPr="0099127B" w:rsidDel="001E44A2">
          <w:rPr>
            <w:noProof w:val="0"/>
          </w:rPr>
          <w:delText>nrNrm.yaml</w:delText>
        </w:r>
      </w:del>
      <w:ins w:id="34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601D3E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5CE7B7DE" w14:textId="4A1420B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45" w:author="Sean Sun" w:date="2022-03-24T21:39:00Z">
        <w:r w:rsidRPr="0099127B" w:rsidDel="001E44A2">
          <w:rPr>
            <w:noProof w:val="0"/>
          </w:rPr>
          <w:delText>nrNrm.yaml</w:delText>
        </w:r>
      </w:del>
      <w:ins w:id="34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408596D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EP_N11-Single:</w:t>
      </w:r>
    </w:p>
    <w:p w14:paraId="5FF9869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2ADDED9" w14:textId="44D18EA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4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4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34AEBF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C4A76D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FBDCB0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F21C85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E0FAFC9" w14:textId="365BB3E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4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5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5AD7875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970D05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7F5F72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52180ABB" w14:textId="01374E9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51" w:author="Sean Sun" w:date="2022-03-24T21:39:00Z">
        <w:r w:rsidRPr="0099127B" w:rsidDel="001E44A2">
          <w:rPr>
            <w:noProof w:val="0"/>
          </w:rPr>
          <w:delText>nrNrm.yaml</w:delText>
        </w:r>
      </w:del>
      <w:ins w:id="35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7F60872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52E514B" w14:textId="41CECF5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53" w:author="Sean Sun" w:date="2022-03-24T21:39:00Z">
        <w:r w:rsidRPr="0099127B" w:rsidDel="001E44A2">
          <w:rPr>
            <w:noProof w:val="0"/>
          </w:rPr>
          <w:delText>nrNrm.yaml</w:delText>
        </w:r>
      </w:del>
      <w:ins w:id="35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4CF1679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EP_N12-Single:</w:t>
      </w:r>
    </w:p>
    <w:p w14:paraId="6420C2C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7DE51B2" w14:textId="7711871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5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5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6F0F2F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4A64E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B1C14E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F5B93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73E1E6E" w14:textId="7677BBC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5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5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05224B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FA75E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2EB3B8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355777F8" w14:textId="35F550A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59" w:author="Sean Sun" w:date="2022-03-24T21:39:00Z">
        <w:r w:rsidRPr="0099127B" w:rsidDel="001E44A2">
          <w:rPr>
            <w:noProof w:val="0"/>
          </w:rPr>
          <w:delText>nrNrm.yaml</w:delText>
        </w:r>
      </w:del>
      <w:ins w:id="36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77A23B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25CB2EB5" w14:textId="1F246C1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61" w:author="Sean Sun" w:date="2022-03-24T21:39:00Z">
        <w:r w:rsidRPr="0099127B" w:rsidDel="001E44A2">
          <w:rPr>
            <w:noProof w:val="0"/>
          </w:rPr>
          <w:delText>nrNrm.yaml</w:delText>
        </w:r>
      </w:del>
      <w:ins w:id="36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7ECB8EE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EP_N13-Single:</w:t>
      </w:r>
    </w:p>
    <w:p w14:paraId="6236E44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EE04B09" w14:textId="6A6C372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6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6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DAB90E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9E2D8D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EA591A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30D1ED4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08820B3" w14:textId="548BEBD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6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6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015B221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0375C2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6D7A91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A7F6D4E" w14:textId="535287A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67" w:author="Sean Sun" w:date="2022-03-24T21:39:00Z">
        <w:r w:rsidRPr="0099127B" w:rsidDel="001E44A2">
          <w:rPr>
            <w:noProof w:val="0"/>
          </w:rPr>
          <w:delText>nrNrm.yaml</w:delText>
        </w:r>
      </w:del>
      <w:ins w:id="36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2591082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47F305A4" w14:textId="202A72A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69" w:author="Sean Sun" w:date="2022-03-24T21:39:00Z">
        <w:r w:rsidRPr="0099127B" w:rsidDel="001E44A2">
          <w:rPr>
            <w:noProof w:val="0"/>
          </w:rPr>
          <w:delText>nrNrm.yaml</w:delText>
        </w:r>
      </w:del>
      <w:ins w:id="37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512C469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EP_N14-Single:</w:t>
      </w:r>
    </w:p>
    <w:p w14:paraId="2A9E226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F9B48DA" w14:textId="16E384C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7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7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53468ED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4E298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3F05C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70663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B132858" w14:textId="316A835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7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7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48FF6F0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A53BF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9F4EE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54606E8F" w14:textId="177D1C8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75" w:author="Sean Sun" w:date="2022-03-24T21:39:00Z">
        <w:r w:rsidRPr="0099127B" w:rsidDel="001E44A2">
          <w:rPr>
            <w:noProof w:val="0"/>
          </w:rPr>
          <w:delText>nrNrm.yaml</w:delText>
        </w:r>
      </w:del>
      <w:ins w:id="37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127E46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162B10E" w14:textId="35BB3E4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77" w:author="Sean Sun" w:date="2022-03-24T21:39:00Z">
        <w:r w:rsidRPr="0099127B" w:rsidDel="001E44A2">
          <w:rPr>
            <w:noProof w:val="0"/>
          </w:rPr>
          <w:delText>nrNrm.yaml</w:delText>
        </w:r>
      </w:del>
      <w:ins w:id="37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122F2DC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EP_N15-Single:</w:t>
      </w:r>
    </w:p>
    <w:p w14:paraId="36FC98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3629D6B" w14:textId="5E3C81E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7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8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93DD22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3B442E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576F0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EE4310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3391774" w14:textId="5250860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8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8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2045B56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2D4CF85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CE0568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456578D3" w14:textId="6B520E1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83" w:author="Sean Sun" w:date="2022-03-24T21:39:00Z">
        <w:r w:rsidRPr="0099127B" w:rsidDel="001E44A2">
          <w:rPr>
            <w:noProof w:val="0"/>
          </w:rPr>
          <w:delText>nrNrm.yaml</w:delText>
        </w:r>
      </w:del>
      <w:ins w:id="38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60D91E9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0476EB23" w14:textId="45F2E3A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85" w:author="Sean Sun" w:date="2022-03-24T21:39:00Z">
        <w:r w:rsidRPr="0099127B" w:rsidDel="001E44A2">
          <w:rPr>
            <w:noProof w:val="0"/>
          </w:rPr>
          <w:delText>nrNrm.yaml</w:delText>
        </w:r>
      </w:del>
      <w:ins w:id="38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6127493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EP_N16-Single:</w:t>
      </w:r>
    </w:p>
    <w:p w14:paraId="3B31E4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40BA0F1" w14:textId="7633D30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8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8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D29E4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B1F219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458674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E7F35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13A5B93" w14:textId="3D347F4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8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9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46D805A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685E673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8AA404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0670F6CE" w14:textId="1213E46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91" w:author="Sean Sun" w:date="2022-03-24T21:39:00Z">
        <w:r w:rsidRPr="0099127B" w:rsidDel="001E44A2">
          <w:rPr>
            <w:noProof w:val="0"/>
          </w:rPr>
          <w:delText>nrNrm.yaml</w:delText>
        </w:r>
      </w:del>
      <w:ins w:id="39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36B8FED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7215A5A4" w14:textId="202EAE8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93" w:author="Sean Sun" w:date="2022-03-24T21:39:00Z">
        <w:r w:rsidRPr="0099127B" w:rsidDel="001E44A2">
          <w:rPr>
            <w:noProof w:val="0"/>
          </w:rPr>
          <w:delText>nrNrm.yaml</w:delText>
        </w:r>
      </w:del>
      <w:ins w:id="39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43808A7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EP_N17-Single:</w:t>
      </w:r>
    </w:p>
    <w:p w14:paraId="354D349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DE6C577" w14:textId="220298E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39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9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9324CC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9B96E4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9C9564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C00385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F7D3053" w14:textId="58AFFFC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39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39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40B3C3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B51C72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B5291F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49B6864C" w14:textId="39EAE3E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399" w:author="Sean Sun" w:date="2022-03-24T21:39:00Z">
        <w:r w:rsidRPr="0099127B" w:rsidDel="001E44A2">
          <w:rPr>
            <w:noProof w:val="0"/>
          </w:rPr>
          <w:delText>nrNrm.yaml</w:delText>
        </w:r>
      </w:del>
      <w:ins w:id="40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7A4AFC1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29B58FBE" w14:textId="033549B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01" w:author="Sean Sun" w:date="2022-03-24T21:39:00Z">
        <w:r w:rsidRPr="0099127B" w:rsidDel="001E44A2">
          <w:rPr>
            <w:noProof w:val="0"/>
          </w:rPr>
          <w:delText>nrNrm.yaml</w:delText>
        </w:r>
      </w:del>
      <w:ins w:id="40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355824E5" w14:textId="77777777" w:rsidR="008F32C9" w:rsidRPr="0099127B" w:rsidRDefault="008F32C9" w:rsidP="008F32C9">
      <w:pPr>
        <w:pStyle w:val="PL"/>
        <w:rPr>
          <w:noProof w:val="0"/>
        </w:rPr>
      </w:pPr>
    </w:p>
    <w:p w14:paraId="118C39D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EP_N20-Single:</w:t>
      </w:r>
    </w:p>
    <w:p w14:paraId="4B94908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D7867B4" w14:textId="72F346E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0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0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F2F18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3CD5EFC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65C26D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484BE5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2AB355F" w14:textId="79F52506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0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0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1D2B38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E1FBEC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2E6BFB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954DC9E" w14:textId="2E58D70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07" w:author="Sean Sun" w:date="2022-03-24T21:39:00Z">
        <w:r w:rsidRPr="0099127B" w:rsidDel="001E44A2">
          <w:rPr>
            <w:noProof w:val="0"/>
          </w:rPr>
          <w:delText>nrNrm.yaml</w:delText>
        </w:r>
      </w:del>
      <w:ins w:id="40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37A061C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ED3FAF8" w14:textId="213F001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09" w:author="Sean Sun" w:date="2022-03-24T21:39:00Z">
        <w:r w:rsidRPr="0099127B" w:rsidDel="001E44A2">
          <w:rPr>
            <w:noProof w:val="0"/>
          </w:rPr>
          <w:delText>nrNrm.yaml</w:delText>
        </w:r>
      </w:del>
      <w:ins w:id="41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454FB03E" w14:textId="77777777" w:rsidR="008F32C9" w:rsidRPr="0099127B" w:rsidRDefault="008F32C9" w:rsidP="008F32C9">
      <w:pPr>
        <w:pStyle w:val="PL"/>
        <w:rPr>
          <w:noProof w:val="0"/>
        </w:rPr>
      </w:pPr>
    </w:p>
    <w:p w14:paraId="1D29248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EP_N21-Single:</w:t>
      </w:r>
    </w:p>
    <w:p w14:paraId="4E6BE98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CEA8B47" w14:textId="4C9A4E1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1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1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CEDF5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FE5115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1D68EF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F3796A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29ABD30" w14:textId="56B2AC6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1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1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4558A97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56AEC1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1EFF3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0D581BDE" w14:textId="08F25DB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15" w:author="Sean Sun" w:date="2022-03-24T21:39:00Z">
        <w:r w:rsidRPr="0099127B" w:rsidDel="001E44A2">
          <w:rPr>
            <w:noProof w:val="0"/>
          </w:rPr>
          <w:delText>nrNrm.yaml</w:delText>
        </w:r>
      </w:del>
      <w:ins w:id="41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0831C86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78E1C618" w14:textId="5501677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17" w:author="Sean Sun" w:date="2022-03-24T21:39:00Z">
        <w:r w:rsidRPr="0099127B" w:rsidDel="001E44A2">
          <w:rPr>
            <w:noProof w:val="0"/>
          </w:rPr>
          <w:delText>nrNrm.yaml</w:delText>
        </w:r>
      </w:del>
      <w:ins w:id="41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08798D2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EP_N22-Single:</w:t>
      </w:r>
    </w:p>
    <w:p w14:paraId="3A2872D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CC9CCD6" w14:textId="1F8C184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1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2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4C412D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112DD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BC48D7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E73C7E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1AC9A3B2" w14:textId="5C8B114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2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2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449999E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3B26CF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F0B1A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67F4E6CE" w14:textId="31EBB02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23" w:author="Sean Sun" w:date="2022-03-24T21:39:00Z">
        <w:r w:rsidRPr="0099127B" w:rsidDel="001E44A2">
          <w:rPr>
            <w:noProof w:val="0"/>
          </w:rPr>
          <w:delText>nrNrm.yaml</w:delText>
        </w:r>
      </w:del>
      <w:ins w:id="42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39474FD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7FCDDCBD" w14:textId="39D1932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25" w:author="Sean Sun" w:date="2022-03-24T21:39:00Z">
        <w:r w:rsidRPr="0099127B" w:rsidDel="001E44A2">
          <w:rPr>
            <w:noProof w:val="0"/>
          </w:rPr>
          <w:delText>nrNrm.yaml</w:delText>
        </w:r>
      </w:del>
      <w:ins w:id="42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179A3A5F" w14:textId="77777777" w:rsidR="008F32C9" w:rsidRPr="0099127B" w:rsidRDefault="008F32C9" w:rsidP="008F32C9">
      <w:pPr>
        <w:pStyle w:val="PL"/>
        <w:rPr>
          <w:noProof w:val="0"/>
        </w:rPr>
      </w:pPr>
    </w:p>
    <w:p w14:paraId="12BDFD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EP_N26-Single:</w:t>
      </w:r>
    </w:p>
    <w:p w14:paraId="1DBE1FD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1D7BBA5" w14:textId="5E22122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2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2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C4662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3319C9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150F5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9E8A12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C7C005C" w14:textId="5C1F41B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2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3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0C26939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EF7DE1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46108B6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03C02165" w14:textId="3807D20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31" w:author="Sean Sun" w:date="2022-03-24T21:39:00Z">
        <w:r w:rsidRPr="0099127B" w:rsidDel="001E44A2">
          <w:rPr>
            <w:noProof w:val="0"/>
          </w:rPr>
          <w:delText>nrNrm.yaml</w:delText>
        </w:r>
      </w:del>
      <w:ins w:id="43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7CCDDD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00BD5831" w14:textId="1F10541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33" w:author="Sean Sun" w:date="2022-03-24T21:39:00Z">
        <w:r w:rsidRPr="0099127B" w:rsidDel="001E44A2">
          <w:rPr>
            <w:noProof w:val="0"/>
          </w:rPr>
          <w:delText>nrNrm.yaml</w:delText>
        </w:r>
      </w:del>
      <w:ins w:id="43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7AED017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EP_N27-Single:</w:t>
      </w:r>
    </w:p>
    <w:p w14:paraId="715E8F9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3B6A8C8" w14:textId="3628609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3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3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175EB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3CFEE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1B0A85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DA0E57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20913C0A" w14:textId="460D942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3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3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7EB90BB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C02911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98603A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54678F5" w14:textId="5076ED7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39" w:author="Sean Sun" w:date="2022-03-24T21:39:00Z">
        <w:r w:rsidRPr="0099127B" w:rsidDel="001E44A2">
          <w:rPr>
            <w:noProof w:val="0"/>
          </w:rPr>
          <w:delText>nrNrm.yaml</w:delText>
        </w:r>
      </w:del>
      <w:ins w:id="44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4B9B02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4B53A9E" w14:textId="7D81CD4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41" w:author="Sean Sun" w:date="2022-03-24T21:39:00Z">
        <w:r w:rsidRPr="0099127B" w:rsidDel="001E44A2">
          <w:rPr>
            <w:noProof w:val="0"/>
          </w:rPr>
          <w:delText>nrNrm.yaml</w:delText>
        </w:r>
      </w:del>
      <w:ins w:id="44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07967AAC" w14:textId="77777777" w:rsidR="008F32C9" w:rsidRPr="0099127B" w:rsidRDefault="008F32C9" w:rsidP="008F32C9">
      <w:pPr>
        <w:pStyle w:val="PL"/>
        <w:rPr>
          <w:noProof w:val="0"/>
        </w:rPr>
      </w:pPr>
    </w:p>
    <w:p w14:paraId="32ECBF99" w14:textId="77777777" w:rsidR="008F32C9" w:rsidRPr="0099127B" w:rsidRDefault="008F32C9" w:rsidP="008F32C9">
      <w:pPr>
        <w:pStyle w:val="PL"/>
        <w:rPr>
          <w:noProof w:val="0"/>
        </w:rPr>
      </w:pPr>
    </w:p>
    <w:p w14:paraId="3F7F236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EP_N31-Single:</w:t>
      </w:r>
    </w:p>
    <w:p w14:paraId="0B7D0F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7B7B5F2" w14:textId="11F8C70D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4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4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DCBFCA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5A850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3518F9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A335E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FB47D7E" w14:textId="0FF90A6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4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4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0A3F315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55516B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C5586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817DD24" w14:textId="77ACA96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47" w:author="Sean Sun" w:date="2022-03-24T21:39:00Z">
        <w:r w:rsidRPr="0099127B" w:rsidDel="001E44A2">
          <w:rPr>
            <w:noProof w:val="0"/>
          </w:rPr>
          <w:delText>nrNrm.yaml</w:delText>
        </w:r>
      </w:del>
      <w:ins w:id="44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668B62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0C529473" w14:textId="35EADBD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49" w:author="Sean Sun" w:date="2022-03-24T21:39:00Z">
        <w:r w:rsidRPr="0099127B" w:rsidDel="001E44A2">
          <w:rPr>
            <w:noProof w:val="0"/>
          </w:rPr>
          <w:delText>nrNrm.yaml</w:delText>
        </w:r>
      </w:del>
      <w:ins w:id="45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5715C5D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EP_N32-Single:</w:t>
      </w:r>
    </w:p>
    <w:p w14:paraId="795376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1EADCCC" w14:textId="600FD7B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5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5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A2536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09E51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49BDED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AC1D0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7859587F" w14:textId="5AD4902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5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5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16A505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3CE52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D420C9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remotePlmnId:</w:t>
      </w:r>
    </w:p>
    <w:p w14:paraId="59EAECFA" w14:textId="0E0156E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55" w:author="Sean Sun" w:date="2022-03-24T21:39:00Z">
        <w:r w:rsidRPr="0099127B" w:rsidDel="001E44A2">
          <w:rPr>
            <w:noProof w:val="0"/>
          </w:rPr>
          <w:delText>nrNrm.yaml</w:delText>
        </w:r>
      </w:del>
      <w:ins w:id="45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#/components/schemas/PlmnId'</w:t>
      </w:r>
    </w:p>
    <w:p w14:paraId="24921C0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remoteSeppAddress:</w:t>
      </w:r>
    </w:p>
    <w:p w14:paraId="1449C68F" w14:textId="03D8A63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57" w:author="Sean Sun" w:date="2022-03-24T21:35:00Z">
        <w:r w:rsidRPr="0099127B" w:rsidDel="00865D9A">
          <w:rPr>
            <w:noProof w:val="0"/>
          </w:rPr>
          <w:delText>comDefs.yaml</w:delText>
        </w:r>
      </w:del>
      <w:ins w:id="458" w:author="Sean Sun" w:date="2022-03-24T21:35:00Z">
        <w:r w:rsidR="00865D9A">
          <w:rPr>
            <w:noProof w:val="0"/>
          </w:rPr>
          <w:t>TS28623_comDefs.yaml</w:t>
        </w:r>
      </w:ins>
      <w:r w:rsidRPr="0099127B">
        <w:rPr>
          <w:noProof w:val="0"/>
        </w:rPr>
        <w:t>#/components/schemas/HostAddr'</w:t>
      </w:r>
    </w:p>
    <w:p w14:paraId="6D530E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remoteSeppId:</w:t>
      </w:r>
    </w:p>
    <w:p w14:paraId="2652BC7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4F151A6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n32cParas:</w:t>
      </w:r>
    </w:p>
    <w:p w14:paraId="77A23D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2610DE4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n32fPolicy:</w:t>
      </w:r>
    </w:p>
    <w:p w14:paraId="702D27C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0F5C0E8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withIPX:</w:t>
      </w:r>
    </w:p>
    <w:p w14:paraId="59A545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346BFD83" w14:textId="77777777" w:rsidR="008F32C9" w:rsidRPr="0099127B" w:rsidRDefault="008F32C9" w:rsidP="008F32C9">
      <w:pPr>
        <w:pStyle w:val="PL"/>
        <w:rPr>
          <w:noProof w:val="0"/>
        </w:rPr>
      </w:pPr>
    </w:p>
    <w:p w14:paraId="2DE958E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EP_S5C-Single:</w:t>
      </w:r>
    </w:p>
    <w:p w14:paraId="6C03F5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EEFEA14" w14:textId="27AC0DBA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5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6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4F3E2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1B48DFA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5B7C1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574594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B927DD7" w14:textId="0E976A5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6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6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1DF29B0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7F31B03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3042C81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0D02C930" w14:textId="646E7B95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63" w:author="Sean Sun" w:date="2022-03-24T21:39:00Z">
        <w:r w:rsidRPr="0099127B" w:rsidDel="001E44A2">
          <w:rPr>
            <w:noProof w:val="0"/>
          </w:rPr>
          <w:delText>nrNrm.yaml</w:delText>
        </w:r>
      </w:del>
      <w:ins w:id="46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3EECFE1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24DBC4E5" w14:textId="7D87E36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65" w:author="Sean Sun" w:date="2022-03-24T21:39:00Z">
        <w:r w:rsidRPr="0099127B" w:rsidDel="001E44A2">
          <w:rPr>
            <w:noProof w:val="0"/>
          </w:rPr>
          <w:delText>nrNrm.yaml</w:delText>
        </w:r>
      </w:del>
      <w:ins w:id="46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1E1D3C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EP_S5U-Single:</w:t>
      </w:r>
    </w:p>
    <w:p w14:paraId="629AE3B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B1EBAFF" w14:textId="61D685C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6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6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4F8A8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263E9B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E0A27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6A532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A7FA818" w14:textId="7DD73A1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6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7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6E6097B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AA8BF5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6C041B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8A51725" w14:textId="612C1CA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71" w:author="Sean Sun" w:date="2022-03-24T21:39:00Z">
        <w:r w:rsidRPr="0099127B" w:rsidDel="001E44A2">
          <w:rPr>
            <w:noProof w:val="0"/>
          </w:rPr>
          <w:delText>nrNrm.yaml</w:delText>
        </w:r>
      </w:del>
      <w:ins w:id="47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107592E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09906A34" w14:textId="7453B63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73" w:author="Sean Sun" w:date="2022-03-24T21:39:00Z">
        <w:r w:rsidRPr="0099127B" w:rsidDel="001E44A2">
          <w:rPr>
            <w:noProof w:val="0"/>
          </w:rPr>
          <w:delText>nrNrm.yaml</w:delText>
        </w:r>
      </w:del>
      <w:ins w:id="47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044703A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EP_Rx-Single:</w:t>
      </w:r>
    </w:p>
    <w:p w14:paraId="336462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D156FDF" w14:textId="44DDA9C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7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7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2A71765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DD671A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6D3D3E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77578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091EFBC" w14:textId="06C6199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7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7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39A6CEA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F5277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29BEF7A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1E2FF4E6" w14:textId="4A813DE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79" w:author="Sean Sun" w:date="2022-03-24T21:39:00Z">
        <w:r w:rsidRPr="0099127B" w:rsidDel="001E44A2">
          <w:rPr>
            <w:noProof w:val="0"/>
          </w:rPr>
          <w:delText>nrNrm.yaml</w:delText>
        </w:r>
      </w:del>
      <w:ins w:id="48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30D2E19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25261782" w14:textId="5B2FD70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81" w:author="Sean Sun" w:date="2022-03-24T21:39:00Z">
        <w:r w:rsidRPr="0099127B" w:rsidDel="001E44A2">
          <w:rPr>
            <w:noProof w:val="0"/>
          </w:rPr>
          <w:delText>nrNrm.yaml</w:delText>
        </w:r>
      </w:del>
      <w:ins w:id="482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4160970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EP_MAP_SMSC-Single:</w:t>
      </w:r>
    </w:p>
    <w:p w14:paraId="318F390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E8C2FBD" w14:textId="78CFC25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8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8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4310503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63E1E6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6C4E25F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D14565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040418F" w14:textId="555E73D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85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86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1C1FE6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EDB081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3D1D4F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23E3B836" w14:textId="5559E04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87" w:author="Sean Sun" w:date="2022-03-24T21:39:00Z">
        <w:r w:rsidRPr="0099127B" w:rsidDel="001E44A2">
          <w:rPr>
            <w:noProof w:val="0"/>
          </w:rPr>
          <w:delText>nrNrm.yaml</w:delText>
        </w:r>
      </w:del>
      <w:ins w:id="48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721EB7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1F631EDD" w14:textId="73FE7D8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89" w:author="Sean Sun" w:date="2022-03-24T21:39:00Z">
        <w:r w:rsidRPr="0099127B" w:rsidDel="001E44A2">
          <w:rPr>
            <w:noProof w:val="0"/>
          </w:rPr>
          <w:delText>nrNrm.yaml</w:delText>
        </w:r>
      </w:del>
      <w:ins w:id="49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38A3C3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EP_NLS-Single:</w:t>
      </w:r>
    </w:p>
    <w:p w14:paraId="7D93B1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5FD26B5" w14:textId="238E036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9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9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7BC2AA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614961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0ECDFD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0F8E12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870B246" w14:textId="1A253E2B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49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49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7673FF5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5B16C9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42DBBE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398E04AD" w14:textId="05228D8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95" w:author="Sean Sun" w:date="2022-03-24T21:39:00Z">
        <w:r w:rsidRPr="0099127B" w:rsidDel="001E44A2">
          <w:rPr>
            <w:noProof w:val="0"/>
          </w:rPr>
          <w:delText>nrNrm.yaml</w:delText>
        </w:r>
      </w:del>
      <w:ins w:id="49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18563B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3F330251" w14:textId="199CDDB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497" w:author="Sean Sun" w:date="2022-03-24T21:39:00Z">
        <w:r w:rsidRPr="0099127B" w:rsidDel="001E44A2">
          <w:rPr>
            <w:noProof w:val="0"/>
          </w:rPr>
          <w:delText>nrNrm.yaml</w:delText>
        </w:r>
      </w:del>
      <w:ins w:id="498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22ECB3F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EP_NLG-Single:</w:t>
      </w:r>
    </w:p>
    <w:p w14:paraId="6DC103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209F7214" w14:textId="21CEB07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49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0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FE8271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283024D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A0278F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BE777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69D850BC" w14:textId="1155A67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$ref: '</w:t>
      </w:r>
      <w:del w:id="50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0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#/components/schemas/EP_RP-Attr'</w:t>
      </w:r>
    </w:p>
    <w:p w14:paraId="2A9E29F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0BDCC1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C4C626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localAddress:</w:t>
      </w:r>
    </w:p>
    <w:p w14:paraId="79670803" w14:textId="31F3B078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03" w:author="Sean Sun" w:date="2022-03-24T21:39:00Z">
        <w:r w:rsidRPr="0099127B" w:rsidDel="001E44A2">
          <w:rPr>
            <w:noProof w:val="0"/>
          </w:rPr>
          <w:delText>nrNrm.yaml</w:delText>
        </w:r>
      </w:del>
      <w:ins w:id="504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#/components/schemas/LocalAddress'</w:t>
      </w:r>
    </w:p>
    <w:p w14:paraId="00AB67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remoteAddress:</w:t>
      </w:r>
    </w:p>
    <w:p w14:paraId="4A9D699D" w14:textId="6CC5BB64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</w:t>
      </w:r>
      <w:del w:id="505" w:author="Sean Sun" w:date="2022-03-24T21:39:00Z">
        <w:r w:rsidRPr="0099127B" w:rsidDel="001E44A2">
          <w:rPr>
            <w:noProof w:val="0"/>
          </w:rPr>
          <w:delText>nrNrm.yaml</w:delText>
        </w:r>
      </w:del>
      <w:ins w:id="50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#/components/schemas/RemoteAddress'</w:t>
      </w:r>
    </w:p>
    <w:p w14:paraId="13E98A99" w14:textId="77777777" w:rsidR="008F32C9" w:rsidRPr="0099127B" w:rsidRDefault="008F32C9" w:rsidP="008F32C9">
      <w:pPr>
        <w:pStyle w:val="PL"/>
        <w:rPr>
          <w:noProof w:val="0"/>
        </w:rPr>
      </w:pPr>
    </w:p>
    <w:p w14:paraId="0176D75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FiveQiDscpMappingSet-Single:</w:t>
      </w:r>
    </w:p>
    <w:p w14:paraId="4730E5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39D0DF06" w14:textId="1DDF20A2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0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0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D08B5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7220602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F15AAC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5D469DB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791E53F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B892C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787E67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FiveQiDscpMappingList:</w:t>
      </w:r>
    </w:p>
    <w:p w14:paraId="2466A98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11814D4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287E2B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'#/components/schemas/FiveQiDscpMapping'</w:t>
      </w:r>
    </w:p>
    <w:p w14:paraId="0B5C97FB" w14:textId="77777777" w:rsidR="008F32C9" w:rsidRPr="0099127B" w:rsidRDefault="008F32C9" w:rsidP="008F32C9">
      <w:pPr>
        <w:pStyle w:val="PL"/>
        <w:rPr>
          <w:noProof w:val="0"/>
        </w:rPr>
      </w:pPr>
    </w:p>
    <w:p w14:paraId="7A3F3F8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Configurable5QISet-Single:</w:t>
      </w:r>
    </w:p>
    <w:p w14:paraId="677481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7BA436AA" w14:textId="13F3A9B1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09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10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65D2038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44DD4D7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78F2CE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15ED2FD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4750CD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01E000E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98F44C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configurable5QIs:</w:t>
      </w:r>
    </w:p>
    <w:p w14:paraId="584F77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7B989F8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292D34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'#/components/schemas/FiveQICharacteristics'  </w:t>
      </w:r>
    </w:p>
    <w:p w14:paraId="464F2A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</w:t>
      </w:r>
    </w:p>
    <w:p w14:paraId="661DAF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Dynamic5QISet-Single:</w:t>
      </w:r>
    </w:p>
    <w:p w14:paraId="1BE6E8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046BFDF8" w14:textId="05C19FAE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1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DFAB49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5EEBFC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433EF9B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61FFFB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346B41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11B648A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190CE7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dynamic5QIs:</w:t>
      </w:r>
    </w:p>
    <w:p w14:paraId="1F1767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5FF766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312E47D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'#/components/schemas/FiveQICharacteristics'                           </w:t>
      </w:r>
    </w:p>
    <w:p w14:paraId="5787E13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</w:t>
      </w:r>
    </w:p>
    <w:p w14:paraId="12D9005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GtpUPathQoSMonitoringControl-Single:</w:t>
      </w:r>
    </w:p>
    <w:p w14:paraId="29EDA90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1D7AFCBD" w14:textId="70178869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3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14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123EAE2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9AC2A0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2CD4D47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BE79A1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7F10564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30CAB2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6B2E576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gtpUPathQoSMonitoringState:</w:t>
      </w:r>
    </w:p>
    <w:p w14:paraId="6BDAE2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4727A6E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enum:</w:t>
      </w:r>
    </w:p>
    <w:p w14:paraId="573B59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ENABLED</w:t>
      </w:r>
    </w:p>
    <w:p w14:paraId="1ADA76A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DISABLED</w:t>
      </w:r>
    </w:p>
    <w:p w14:paraId="4A06150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gtpUPathMonitoredSNSSAIs:</w:t>
      </w:r>
    </w:p>
    <w:p w14:paraId="6661376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3A98764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05FDD97C" w14:textId="78B2D653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</w:t>
      </w:r>
      <w:del w:id="515" w:author="Sean Sun" w:date="2022-03-24T21:39:00Z">
        <w:r w:rsidRPr="0099127B" w:rsidDel="001E44A2">
          <w:rPr>
            <w:noProof w:val="0"/>
          </w:rPr>
          <w:delText>nrNrm.yaml</w:delText>
        </w:r>
      </w:del>
      <w:ins w:id="516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#/components/schemas/Snssai'</w:t>
      </w:r>
    </w:p>
    <w:p w14:paraId="768D282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monitoredDSCPs:</w:t>
      </w:r>
    </w:p>
    <w:p w14:paraId="204A9CF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697565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57C5FC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type: integer</w:t>
      </w:r>
    </w:p>
    <w:p w14:paraId="6161C97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minimum: 0</w:t>
      </w:r>
    </w:p>
    <w:p w14:paraId="7F7BCEC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maximum: 255</w:t>
      </w:r>
    </w:p>
    <w:p w14:paraId="4BB8604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isEventTriggeredGtpUPathMonitoringSupported:</w:t>
      </w:r>
    </w:p>
    <w:p w14:paraId="7B51DE8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0ED3BCD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isPeriodicGtpUMonitoringSupported:</w:t>
      </w:r>
    </w:p>
    <w:p w14:paraId="6C0124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02E807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isImmediateGtpUMonitoringSupported:</w:t>
      </w:r>
    </w:p>
    <w:p w14:paraId="1A78F0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2C9EBAC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gtpUPathDelayThresholds:</w:t>
      </w:r>
    </w:p>
    <w:p w14:paraId="607160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'#/components/schemas/GtpUPathDelayThresholdsType'</w:t>
      </w:r>
    </w:p>
    <w:p w14:paraId="7894DAA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gtpUPathMinimumWaitTime:</w:t>
      </w:r>
    </w:p>
    <w:p w14:paraId="019419A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29A9A48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gtpUPathMeasurementPeriod:</w:t>
      </w:r>
    </w:p>
    <w:p w14:paraId="6C1A1F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41429609" w14:textId="77777777" w:rsidR="008F32C9" w:rsidRPr="0099127B" w:rsidRDefault="008F32C9" w:rsidP="008F32C9">
      <w:pPr>
        <w:pStyle w:val="PL"/>
        <w:rPr>
          <w:noProof w:val="0"/>
        </w:rPr>
      </w:pPr>
    </w:p>
    <w:p w14:paraId="3282AD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QFQoSMonitoringControl-Single:</w:t>
      </w:r>
    </w:p>
    <w:p w14:paraId="5A3617D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683CF1C3" w14:textId="51D918CF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17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18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0513A63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5DDBBC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1E05EF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27A88BA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0801DED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ACF4DF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0DEE4D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qFQoSMonitoringState:</w:t>
      </w:r>
    </w:p>
    <w:p w14:paraId="0A26BCF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string</w:t>
      </w:r>
    </w:p>
    <w:p w14:paraId="0B2D194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enum:</w:t>
      </w:r>
    </w:p>
    <w:p w14:paraId="5C2F19F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ENABLED</w:t>
      </w:r>
    </w:p>
    <w:p w14:paraId="160532B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- DISABLED</w:t>
      </w:r>
    </w:p>
    <w:p w14:paraId="607854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qFMonitoredSNSSAIs:</w:t>
      </w:r>
    </w:p>
    <w:p w14:paraId="033F425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2CDFBAE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1E10E59E" w14:textId="7FD516AC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</w:t>
      </w:r>
      <w:del w:id="519" w:author="Sean Sun" w:date="2022-03-24T21:39:00Z">
        <w:r w:rsidRPr="0099127B" w:rsidDel="001E44A2">
          <w:rPr>
            <w:noProof w:val="0"/>
          </w:rPr>
          <w:delText>nrNrm.yaml</w:delText>
        </w:r>
      </w:del>
      <w:ins w:id="520" w:author="Sean Sun" w:date="2022-03-24T21:39:00Z">
        <w:r w:rsidR="001E44A2">
          <w:rPr>
            <w:noProof w:val="0"/>
          </w:rPr>
          <w:t>TS28541_nrNrm.yaml</w:t>
        </w:r>
      </w:ins>
      <w:r w:rsidRPr="0099127B">
        <w:rPr>
          <w:noProof w:val="0"/>
        </w:rPr>
        <w:t>#/components/schemas/Snssai'</w:t>
      </w:r>
    </w:p>
    <w:p w14:paraId="0945986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qFMonitored5QIs:</w:t>
      </w:r>
    </w:p>
    <w:p w14:paraId="4DF424C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2A34723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390F56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type: integer</w:t>
      </w:r>
    </w:p>
    <w:p w14:paraId="1C7AB7A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minimum: 0</w:t>
      </w:r>
    </w:p>
    <w:p w14:paraId="2AE53E3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maximum: 255</w:t>
      </w:r>
    </w:p>
    <w:p w14:paraId="379194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isEventTriggeredQFMonitoringSupported:</w:t>
      </w:r>
    </w:p>
    <w:p w14:paraId="66FD09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14529A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isPeriodicQFMonitoringSupported:</w:t>
      </w:r>
    </w:p>
    <w:p w14:paraId="40060C6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4316FF3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isSessionReleasedQFMonitoringSupported:</w:t>
      </w:r>
    </w:p>
    <w:p w14:paraId="644AEB5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boolean</w:t>
      </w:r>
    </w:p>
    <w:p w14:paraId="2932CE6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qFPacketDelayThresholds:</w:t>
      </w:r>
    </w:p>
    <w:p w14:paraId="1D24496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$ref: '#/components/schemas/QFPacketDelayThresholdsType'</w:t>
      </w:r>
    </w:p>
    <w:p w14:paraId="142129B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qFMinimumWaitTime:</w:t>
      </w:r>
    </w:p>
    <w:p w14:paraId="574B4DB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7EF245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qFMeasurementPeriod:</w:t>
      </w:r>
    </w:p>
    <w:p w14:paraId="2F555A7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integer</w:t>
      </w:r>
    </w:p>
    <w:p w14:paraId="787C7632" w14:textId="77777777" w:rsidR="008F32C9" w:rsidRPr="0099127B" w:rsidRDefault="008F32C9" w:rsidP="008F32C9">
      <w:pPr>
        <w:pStyle w:val="PL"/>
        <w:rPr>
          <w:noProof w:val="0"/>
        </w:rPr>
      </w:pPr>
    </w:p>
    <w:p w14:paraId="59CF5CB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PredefinedPccRuleSet-Single:</w:t>
      </w:r>
    </w:p>
    <w:p w14:paraId="0325B32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allOf:</w:t>
      </w:r>
    </w:p>
    <w:p w14:paraId="58578A21" w14:textId="10999000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$ref: '</w:t>
      </w:r>
      <w:del w:id="521" w:author="Sean Sun" w:date="2022-03-24T21:35:00Z">
        <w:r w:rsidRPr="0099127B" w:rsidDel="00865D9A">
          <w:rPr>
            <w:noProof w:val="0"/>
          </w:rPr>
          <w:delText>genericNrm.yaml</w:delText>
        </w:r>
      </w:del>
      <w:ins w:id="522" w:author="Sean Sun" w:date="2022-03-24T21:35:00Z">
        <w:r w:rsidR="00865D9A">
          <w:rPr>
            <w:noProof w:val="0"/>
          </w:rPr>
          <w:t>TS28623_genericNrm.yaml</w:t>
        </w:r>
      </w:ins>
      <w:r w:rsidRPr="0099127B">
        <w:rPr>
          <w:noProof w:val="0"/>
        </w:rPr>
        <w:t>#/components/schemas/Top'</w:t>
      </w:r>
    </w:p>
    <w:p w14:paraId="315B0A7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- type: object</w:t>
      </w:r>
    </w:p>
    <w:p w14:paraId="0CACD5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properties:</w:t>
      </w:r>
    </w:p>
    <w:p w14:paraId="5D7F46D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attributes:</w:t>
      </w:r>
    </w:p>
    <w:p w14:paraId="76CE2A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allOf:</w:t>
      </w:r>
    </w:p>
    <w:p w14:paraId="5E4651F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- type: object</w:t>
      </w:r>
    </w:p>
    <w:p w14:paraId="4AC3EED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properties:</w:t>
      </w:r>
    </w:p>
    <w:p w14:paraId="59AD79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predefinedPccRules:</w:t>
      </w:r>
    </w:p>
    <w:p w14:paraId="6F1093D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type: array</w:t>
      </w:r>
    </w:p>
    <w:p w14:paraId="6A047CE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items:</w:t>
      </w:r>
    </w:p>
    <w:p w14:paraId="493906B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                $ref: '#/components/schemas/PccRule'                           </w:t>
      </w:r>
    </w:p>
    <w:p w14:paraId="2BC41917" w14:textId="77777777" w:rsidR="008F32C9" w:rsidRPr="0099127B" w:rsidRDefault="008F32C9" w:rsidP="008F32C9">
      <w:pPr>
        <w:pStyle w:val="PL"/>
        <w:rPr>
          <w:noProof w:val="0"/>
        </w:rPr>
      </w:pPr>
    </w:p>
    <w:p w14:paraId="1D0343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>#-------- Definition of JSON arrays for name-contained IOCs ----------------------</w:t>
      </w:r>
    </w:p>
    <w:p w14:paraId="213100D4" w14:textId="77777777" w:rsidR="008F32C9" w:rsidRPr="0099127B" w:rsidRDefault="008F32C9" w:rsidP="008F32C9">
      <w:pPr>
        <w:pStyle w:val="PL"/>
        <w:rPr>
          <w:noProof w:val="0"/>
        </w:rPr>
      </w:pPr>
    </w:p>
    <w:p w14:paraId="6FF97F1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SubNetwork-Multiple:</w:t>
      </w:r>
    </w:p>
    <w:p w14:paraId="518D401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2DF94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64A57A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'#/components/schemas/SubNetwork-Single'</w:t>
      </w:r>
    </w:p>
    <w:p w14:paraId="2D113BD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ManagedElement-Multiple:</w:t>
      </w:r>
    </w:p>
    <w:p w14:paraId="0930A9D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AEFE8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0C5E8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'#/components/schemas/ManagedElement-Single'</w:t>
      </w:r>
    </w:p>
    <w:p w14:paraId="53805A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AmfFunction-Multiple:</w:t>
      </w:r>
    </w:p>
    <w:p w14:paraId="7E109DE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E85B4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A70448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'#/components/schemas/AmfFunction-Single'</w:t>
      </w:r>
    </w:p>
    <w:p w14:paraId="500100E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SmfFunction-Multiple:</w:t>
      </w:r>
    </w:p>
    <w:p w14:paraId="518C50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F0A22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2CC8AD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'#/components/schemas/SmfFunction-Single'</w:t>
      </w:r>
    </w:p>
    <w:p w14:paraId="4BF6D95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UpfFunction-Multiple:</w:t>
      </w:r>
    </w:p>
    <w:p w14:paraId="57FD58F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D49EA1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7A58A3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'#/components/schemas/UpfFunction-Single'</w:t>
      </w:r>
    </w:p>
    <w:p w14:paraId="74B2F8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N3iwfFunction-Multiple:</w:t>
      </w:r>
    </w:p>
    <w:p w14:paraId="10E6CA2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0E6403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C3A56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'#/components/schemas/N3iwfFunction-Single'</w:t>
      </w:r>
    </w:p>
    <w:p w14:paraId="0505C7F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PcfFunction-Multiple:</w:t>
      </w:r>
    </w:p>
    <w:p w14:paraId="49D412C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7E10A2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F50A3E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'#/components/schemas/PcfFunction-Single'</w:t>
      </w:r>
    </w:p>
    <w:p w14:paraId="13ACFEA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AusfFunction-Multiple:</w:t>
      </w:r>
    </w:p>
    <w:p w14:paraId="6EB1504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361ECA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EC02D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'#/components/schemas/AusfFunction-Single'</w:t>
      </w:r>
    </w:p>
    <w:p w14:paraId="2DA2B84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UdmFunction-Multiple:</w:t>
      </w:r>
    </w:p>
    <w:p w14:paraId="56853AE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031ED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67C1C8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'#/components/schemas/UdmFunction-Single'</w:t>
      </w:r>
    </w:p>
    <w:p w14:paraId="025E243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UdrFunction-Multiple:</w:t>
      </w:r>
    </w:p>
    <w:p w14:paraId="70A0BB1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135F1B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D85F4C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'#/components/schemas/UdrFunction-Single'</w:t>
      </w:r>
    </w:p>
    <w:p w14:paraId="470C828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UdsfFunction-Multiple:</w:t>
      </w:r>
    </w:p>
    <w:p w14:paraId="45F982F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022F1F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7AA34B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'#/components/schemas/UdsfFunction-Single'</w:t>
      </w:r>
    </w:p>
    <w:p w14:paraId="47B597C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NrfFunction-Multiple:</w:t>
      </w:r>
    </w:p>
    <w:p w14:paraId="1C8D008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859A38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1E2D77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'#/components/schemas/NrfFunction-Single'</w:t>
      </w:r>
    </w:p>
    <w:p w14:paraId="066FF7C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NssfFunction-Multiple:</w:t>
      </w:r>
    </w:p>
    <w:p w14:paraId="1080313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0ED6BE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F51D4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'#/components/schemas/NssfFunction-Single'</w:t>
      </w:r>
    </w:p>
    <w:p w14:paraId="115D08A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SmsfFunction-Multiple:</w:t>
      </w:r>
    </w:p>
    <w:p w14:paraId="3920A14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3D8727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1AB3BB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'#/components/schemas/SmsfFunction-Single'</w:t>
      </w:r>
    </w:p>
    <w:p w14:paraId="711F573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LmfFunction-Multiple:</w:t>
      </w:r>
    </w:p>
    <w:p w14:paraId="5A62A4F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56052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B38BC4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'#/components/schemas/LmfFunction-Single'</w:t>
      </w:r>
    </w:p>
    <w:p w14:paraId="3A9AC2E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NgeirFunction-Multiple:</w:t>
      </w:r>
    </w:p>
    <w:p w14:paraId="5E3522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78A426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E2254D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'#/components/schemas/NgeirFunction-Single'</w:t>
      </w:r>
    </w:p>
    <w:p w14:paraId="161E8E4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SeppFunction-Multiple:</w:t>
      </w:r>
    </w:p>
    <w:p w14:paraId="2D444A0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FD7BB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242794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'#/components/schemas/SeppFunction-Single'</w:t>
      </w:r>
    </w:p>
    <w:p w14:paraId="4B341C1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NwdafFunction-Multiple:</w:t>
      </w:r>
    </w:p>
    <w:p w14:paraId="29279DF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FE4E3C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B022BB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'#/components/schemas/NwdafFunction-Single'</w:t>
      </w:r>
    </w:p>
    <w:p w14:paraId="5D540C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ScpFunction-Multiple:</w:t>
      </w:r>
    </w:p>
    <w:p w14:paraId="7C62497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1A967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AF90F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'#/components/schemas/ScpFunction-Single'</w:t>
      </w:r>
    </w:p>
    <w:p w14:paraId="7FCD2DA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NefFunction-Multiple:</w:t>
      </w:r>
    </w:p>
    <w:p w14:paraId="7D5D455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E3A2D8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8F1E8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'#/components/schemas/NefFunction-Single'</w:t>
      </w:r>
    </w:p>
    <w:p w14:paraId="1375B504" w14:textId="77777777" w:rsidR="008F32C9" w:rsidRPr="0099127B" w:rsidRDefault="008F32C9" w:rsidP="008F32C9">
      <w:pPr>
        <w:pStyle w:val="PL"/>
        <w:rPr>
          <w:noProof w:val="0"/>
        </w:rPr>
      </w:pPr>
    </w:p>
    <w:p w14:paraId="25AE16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ExternalAmfFunction-Multiple:</w:t>
      </w:r>
    </w:p>
    <w:p w14:paraId="2292870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A5348D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81D975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'#/components/schemas/ExternalAmfFunction-Single'</w:t>
      </w:r>
    </w:p>
    <w:p w14:paraId="4244233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ExternalNrfFunction-Multiple:</w:t>
      </w:r>
    </w:p>
    <w:p w14:paraId="4B081F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19F95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23064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'#/components/schemas/ExternalNrfFunction-Single'</w:t>
      </w:r>
    </w:p>
    <w:p w14:paraId="058E2F1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ExternalNssfFunction-Multiple:</w:t>
      </w:r>
    </w:p>
    <w:p w14:paraId="3AB081B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06CD12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99F805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'#/components/schemas/ExternalNssfFunction-Single'</w:t>
      </w:r>
    </w:p>
    <w:p w14:paraId="470B103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ExternalSeppFunction-Nultiple:</w:t>
      </w:r>
    </w:p>
    <w:p w14:paraId="0E794DC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EA93ED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DDD2B8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'#/components/schemas/ExternalSeppFunction-Single'</w:t>
      </w:r>
    </w:p>
    <w:p w14:paraId="48DCB1D0" w14:textId="77777777" w:rsidR="008F32C9" w:rsidRPr="0099127B" w:rsidRDefault="008F32C9" w:rsidP="008F32C9">
      <w:pPr>
        <w:pStyle w:val="PL"/>
        <w:rPr>
          <w:noProof w:val="0"/>
        </w:rPr>
      </w:pPr>
    </w:p>
    <w:p w14:paraId="559E607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AmfSet-Multiple:</w:t>
      </w:r>
    </w:p>
    <w:p w14:paraId="37E872C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B880E3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D9535B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'#/components/schemas/AmfSet-Single'</w:t>
      </w:r>
    </w:p>
    <w:p w14:paraId="403B2F2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AmfRegion-Multiple:</w:t>
      </w:r>
    </w:p>
    <w:p w14:paraId="398D04C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1FCE15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D5DB66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'#/components/schemas/AmfRegion-Single'</w:t>
      </w:r>
    </w:p>
    <w:p w14:paraId="5F2B413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</w:t>
      </w:r>
    </w:p>
    <w:p w14:paraId="1970E25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EP_N2-Multiple:</w:t>
      </w:r>
    </w:p>
    <w:p w14:paraId="1AA8393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2A8A8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B63CA2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'#/components/schemas/EP_N2-Single'</w:t>
      </w:r>
    </w:p>
    <w:p w14:paraId="1E4E40A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EP_N3-Multiple:</w:t>
      </w:r>
    </w:p>
    <w:p w14:paraId="3B126F3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D41DE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31063A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'#/components/schemas/EP_N3-Single'</w:t>
      </w:r>
    </w:p>
    <w:p w14:paraId="56CB2E6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EP_N4-Multiple:</w:t>
      </w:r>
    </w:p>
    <w:p w14:paraId="4BBFAB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333E87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969BB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'#/components/schemas/EP_N4-Single'</w:t>
      </w:r>
    </w:p>
    <w:p w14:paraId="7842666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EP_N5-Multiple:</w:t>
      </w:r>
    </w:p>
    <w:p w14:paraId="265FBF4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2391D3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422C9C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'#/components/schemas/EP_N5-Single'</w:t>
      </w:r>
    </w:p>
    <w:p w14:paraId="65A4C33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EP_N6-Multiple:</w:t>
      </w:r>
    </w:p>
    <w:p w14:paraId="7CE21DF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9A3CE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C3A470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'#/components/schemas/EP_N6-Single'</w:t>
      </w:r>
    </w:p>
    <w:p w14:paraId="12C4E51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EP_N7-Multiple:</w:t>
      </w:r>
    </w:p>
    <w:p w14:paraId="26965B4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138B98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831C70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'#/components/schemas/EP_N7-Single'</w:t>
      </w:r>
    </w:p>
    <w:p w14:paraId="18AE56A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EP_N8-Multiple:</w:t>
      </w:r>
    </w:p>
    <w:p w14:paraId="733F141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5F2A4E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8ABFC3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'#/components/schemas/EP_N8-Single'</w:t>
      </w:r>
    </w:p>
    <w:p w14:paraId="58F7B7D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EP_N9-Multiple:</w:t>
      </w:r>
    </w:p>
    <w:p w14:paraId="3253FE6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B54A79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9AD24D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'#/components/schemas/EP_N9-Single'</w:t>
      </w:r>
    </w:p>
    <w:p w14:paraId="626B2AA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EP_N10-Multiple:</w:t>
      </w:r>
    </w:p>
    <w:p w14:paraId="44509E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3DB10F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627C61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'#/components/schemas/EP_N10-Single'</w:t>
      </w:r>
    </w:p>
    <w:p w14:paraId="1EE7A7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EP_N11-Multiple:</w:t>
      </w:r>
    </w:p>
    <w:p w14:paraId="3812452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FF3A69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14B866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'#/components/schemas/EP_N11-Single'</w:t>
      </w:r>
    </w:p>
    <w:p w14:paraId="39705E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EP_N12-Multiple:</w:t>
      </w:r>
    </w:p>
    <w:p w14:paraId="26F4DD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AED78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333E85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'#/components/schemas/EP_N12-Single'</w:t>
      </w:r>
    </w:p>
    <w:p w14:paraId="196438E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EP_N13-Multiple:</w:t>
      </w:r>
    </w:p>
    <w:p w14:paraId="34E7C8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3B0BE34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521C04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'#/components/schemas/EP_N13-Single'</w:t>
      </w:r>
    </w:p>
    <w:p w14:paraId="17E467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EP_N14-Multiple:</w:t>
      </w:r>
    </w:p>
    <w:p w14:paraId="305CE56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6D9326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56F63A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'#/components/schemas/EP_N14-Single'</w:t>
      </w:r>
    </w:p>
    <w:p w14:paraId="1D4F97A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EP_N15-Multiple:</w:t>
      </w:r>
    </w:p>
    <w:p w14:paraId="11789C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B114B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18E490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'#/components/schemas/EP_N15-Single'</w:t>
      </w:r>
    </w:p>
    <w:p w14:paraId="0A949BF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EP_N16-Multiple:</w:t>
      </w:r>
    </w:p>
    <w:p w14:paraId="022F0C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1FE3FF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1E8E7E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'#/components/schemas/EP_N16-Single'</w:t>
      </w:r>
    </w:p>
    <w:p w14:paraId="0F15A5D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EP_N17-Multiple:</w:t>
      </w:r>
    </w:p>
    <w:p w14:paraId="4C872A8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878451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8FEF2A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'#/components/schemas/EP_N17-Single'</w:t>
      </w:r>
    </w:p>
    <w:p w14:paraId="27AF90D0" w14:textId="77777777" w:rsidR="008F32C9" w:rsidRPr="0099127B" w:rsidRDefault="008F32C9" w:rsidP="008F32C9">
      <w:pPr>
        <w:pStyle w:val="PL"/>
        <w:rPr>
          <w:noProof w:val="0"/>
        </w:rPr>
      </w:pPr>
    </w:p>
    <w:p w14:paraId="1553527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EP_N20-Multiple:</w:t>
      </w:r>
    </w:p>
    <w:p w14:paraId="389007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86E840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2CB26B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'#/components/schemas/EP_N20-Single'</w:t>
      </w:r>
    </w:p>
    <w:p w14:paraId="1698A96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EP_N21-Multiple:</w:t>
      </w:r>
    </w:p>
    <w:p w14:paraId="79A7780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8B3C9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43DA00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'#/components/schemas/EP_N21-Single'</w:t>
      </w:r>
    </w:p>
    <w:p w14:paraId="1B301FD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EP_N22-Multiple:</w:t>
      </w:r>
    </w:p>
    <w:p w14:paraId="2041DD3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9D0284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1A4EB9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'#/components/schemas/EP_N22-Single'</w:t>
      </w:r>
    </w:p>
    <w:p w14:paraId="0EEF504F" w14:textId="77777777" w:rsidR="008F32C9" w:rsidRPr="0099127B" w:rsidRDefault="008F32C9" w:rsidP="008F32C9">
      <w:pPr>
        <w:pStyle w:val="PL"/>
        <w:rPr>
          <w:noProof w:val="0"/>
        </w:rPr>
      </w:pPr>
    </w:p>
    <w:p w14:paraId="0DE8A6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EP_N26-Multiple:</w:t>
      </w:r>
    </w:p>
    <w:p w14:paraId="314CAC8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5847D0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26BE682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'#/components/schemas/EP_N26-Single'</w:t>
      </w:r>
    </w:p>
    <w:p w14:paraId="71ADEFB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EP_N27-Multiple:</w:t>
      </w:r>
    </w:p>
    <w:p w14:paraId="38D11F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9A4404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3D42D75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'#/components/schemas/EP_N27-Single'</w:t>
      </w:r>
    </w:p>
    <w:p w14:paraId="484BB52A" w14:textId="77777777" w:rsidR="008F32C9" w:rsidRPr="0099127B" w:rsidRDefault="008F32C9" w:rsidP="008F32C9">
      <w:pPr>
        <w:pStyle w:val="PL"/>
        <w:rPr>
          <w:noProof w:val="0"/>
        </w:rPr>
      </w:pPr>
    </w:p>
    <w:p w14:paraId="1B71EB9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EP_N31-Multiple:</w:t>
      </w:r>
    </w:p>
    <w:p w14:paraId="7C66F54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14DDDD8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E88210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'#/components/schemas/EP_N31-Single'</w:t>
      </w:r>
    </w:p>
    <w:p w14:paraId="676861C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EP_N32-Multiple:</w:t>
      </w:r>
    </w:p>
    <w:p w14:paraId="2A7C3E1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7B673C5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4283C29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'#/components/schemas/EP_N32-Single'</w:t>
      </w:r>
    </w:p>
    <w:p w14:paraId="53CC9F46" w14:textId="77777777" w:rsidR="008F32C9" w:rsidRPr="0099127B" w:rsidRDefault="008F32C9" w:rsidP="008F32C9">
      <w:pPr>
        <w:pStyle w:val="PL"/>
        <w:rPr>
          <w:noProof w:val="0"/>
        </w:rPr>
      </w:pPr>
    </w:p>
    <w:p w14:paraId="6C0735C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EP_S5C-Multiple:</w:t>
      </w:r>
    </w:p>
    <w:p w14:paraId="6BA68B4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F39EBF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C1F815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'#/components/schemas/EP_S5C-Single'</w:t>
      </w:r>
    </w:p>
    <w:p w14:paraId="7FB08E4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EP_S5U-Multiple:</w:t>
      </w:r>
    </w:p>
    <w:p w14:paraId="334F778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AA8B32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4ECF15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'#/components/schemas/EP_S5U-Single'</w:t>
      </w:r>
    </w:p>
    <w:p w14:paraId="10F2CC0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EP_Rx-Multiple:</w:t>
      </w:r>
    </w:p>
    <w:p w14:paraId="4D8AF2D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6927C4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CB620F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'#/components/schemas/EP_Rx-Single'</w:t>
      </w:r>
    </w:p>
    <w:p w14:paraId="121B323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EP_MAP_SMSC-Multiple:</w:t>
      </w:r>
    </w:p>
    <w:p w14:paraId="38615DD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0A58D08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C43937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'#/components/schemas/EP_MAP_SMSC-Single'</w:t>
      </w:r>
    </w:p>
    <w:p w14:paraId="177D3BB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EP_NLS-Multiple:</w:t>
      </w:r>
    </w:p>
    <w:p w14:paraId="3A67814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2FD7D01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0557FFB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'#/components/schemas/EP_NLS-Single'</w:t>
      </w:r>
    </w:p>
    <w:p w14:paraId="1BFAE4A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EP_NLG-Multiple:</w:t>
      </w:r>
    </w:p>
    <w:p w14:paraId="0321CEB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43039D8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7CBFA24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'#/components/schemas/EP_NLG-Single'</w:t>
      </w:r>
    </w:p>
    <w:p w14:paraId="5EC18B4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Configurable5QISet-Multiple:</w:t>
      </w:r>
    </w:p>
    <w:p w14:paraId="42083A6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50B5F3B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6F545D7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'#/components/schemas/Configurable5QISet-Single'</w:t>
      </w:r>
    </w:p>
    <w:p w14:paraId="1292AD3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Dynamic5QISet-Multiple:</w:t>
      </w:r>
    </w:p>
    <w:p w14:paraId="200B208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type: array</w:t>
      </w:r>
    </w:p>
    <w:p w14:paraId="65EB61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items:</w:t>
      </w:r>
    </w:p>
    <w:p w14:paraId="1207C3B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 $ref: '#/components/schemas/Dynamic5QISet-Single'</w:t>
      </w:r>
    </w:p>
    <w:p w14:paraId="4EEC0C03" w14:textId="77777777" w:rsidR="008F32C9" w:rsidRPr="0099127B" w:rsidRDefault="008F32C9" w:rsidP="008F32C9">
      <w:pPr>
        <w:pStyle w:val="PL"/>
        <w:rPr>
          <w:noProof w:val="0"/>
        </w:rPr>
      </w:pPr>
    </w:p>
    <w:p w14:paraId="5095A256" w14:textId="77777777" w:rsidR="008F32C9" w:rsidRPr="0099127B" w:rsidRDefault="008F32C9" w:rsidP="008F32C9">
      <w:pPr>
        <w:pStyle w:val="PL"/>
        <w:rPr>
          <w:noProof w:val="0"/>
        </w:rPr>
      </w:pPr>
    </w:p>
    <w:p w14:paraId="17818F84" w14:textId="77777777" w:rsidR="008F32C9" w:rsidRPr="0099127B" w:rsidRDefault="008F32C9" w:rsidP="008F32C9">
      <w:pPr>
        <w:pStyle w:val="PL"/>
        <w:rPr>
          <w:noProof w:val="0"/>
        </w:rPr>
      </w:pPr>
    </w:p>
    <w:p w14:paraId="606B7F5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>#------------ Definitions in TS 28.541 for TS 28.532 -----------------------------</w:t>
      </w:r>
    </w:p>
    <w:p w14:paraId="1701E668" w14:textId="77777777" w:rsidR="008F32C9" w:rsidRPr="0099127B" w:rsidRDefault="008F32C9" w:rsidP="008F32C9">
      <w:pPr>
        <w:pStyle w:val="PL"/>
        <w:rPr>
          <w:noProof w:val="0"/>
        </w:rPr>
      </w:pPr>
    </w:p>
    <w:p w14:paraId="3EF0F28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resources-5gcNrm:</w:t>
      </w:r>
    </w:p>
    <w:p w14:paraId="431E1927" w14:textId="134DB28A" w:rsidR="00714780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oneOf:</w:t>
      </w:r>
    </w:p>
    <w:p w14:paraId="4035D9E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'#/components/schemas/SubNetwork-Single'</w:t>
      </w:r>
    </w:p>
    <w:p w14:paraId="6CF509B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'#/components/schemas/ManagedElement-Single'</w:t>
      </w:r>
    </w:p>
    <w:p w14:paraId="0F81D3E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'#/components/schemas/AmfFunction-Single'</w:t>
      </w:r>
    </w:p>
    <w:p w14:paraId="02AAD72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'#/components/schemas/SmfFunction-Single'</w:t>
      </w:r>
    </w:p>
    <w:p w14:paraId="6F0BC5C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'#/components/schemas/UpfFunction-Single'</w:t>
      </w:r>
    </w:p>
    <w:p w14:paraId="31AF7DB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'#/components/schemas/N3iwfFunction-Single'</w:t>
      </w:r>
    </w:p>
    <w:p w14:paraId="3476FA8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'#/components/schemas/PcfFunction-Single'</w:t>
      </w:r>
    </w:p>
    <w:p w14:paraId="5376AC9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'#/components/schemas/AusfFunction-Single'</w:t>
      </w:r>
    </w:p>
    <w:p w14:paraId="0AC9087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'#/components/schemas/UdmFunction-Single'</w:t>
      </w:r>
    </w:p>
    <w:p w14:paraId="5D5743C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'#/components/schemas/UdrFunction-Single'</w:t>
      </w:r>
    </w:p>
    <w:p w14:paraId="77D0151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'#/components/schemas/UdsfFunction-Single'</w:t>
      </w:r>
    </w:p>
    <w:p w14:paraId="04C6E1F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'#/components/schemas/NrfFunction-Single'</w:t>
      </w:r>
    </w:p>
    <w:p w14:paraId="5CD8627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'#/components/schemas/NssfFunction-Single'</w:t>
      </w:r>
    </w:p>
    <w:p w14:paraId="7446CBA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'#/components/schemas/SmsfFunction-Single'</w:t>
      </w:r>
    </w:p>
    <w:p w14:paraId="5B0047C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'#/components/schemas/LmfFunction-Single'</w:t>
      </w:r>
    </w:p>
    <w:p w14:paraId="34CF2D8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'#/components/schemas/NgeirFunction-Single'</w:t>
      </w:r>
    </w:p>
    <w:p w14:paraId="0B11AA3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'#/components/schemas/SeppFunction-Single'</w:t>
      </w:r>
    </w:p>
    <w:p w14:paraId="3FBCFA7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'#/components/schemas/NwdafFunction-Single'</w:t>
      </w:r>
    </w:p>
    <w:p w14:paraId="4FE0ACC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'#/components/schemas/ScpFunction-Single'</w:t>
      </w:r>
    </w:p>
    <w:p w14:paraId="7951EF97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'#/components/schemas/NefFunction-Single'</w:t>
      </w:r>
    </w:p>
    <w:p w14:paraId="576159C2" w14:textId="77777777" w:rsidR="008F32C9" w:rsidRPr="0099127B" w:rsidRDefault="008F32C9" w:rsidP="008F32C9">
      <w:pPr>
        <w:pStyle w:val="PL"/>
        <w:rPr>
          <w:noProof w:val="0"/>
        </w:rPr>
      </w:pPr>
    </w:p>
    <w:p w14:paraId="4CBD428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'#/components/schemas/ExternalAmfFunction-Single'</w:t>
      </w:r>
    </w:p>
    <w:p w14:paraId="13AD900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'#/components/schemas/ExternalNrfFunction-Single'</w:t>
      </w:r>
    </w:p>
    <w:p w14:paraId="047B40B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'#/components/schemas/ExternalNssfFunction-Single'</w:t>
      </w:r>
    </w:p>
    <w:p w14:paraId="076ECD6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'#/components/schemas/ExternalSeppFunction-Single'</w:t>
      </w:r>
    </w:p>
    <w:p w14:paraId="40CBAEBB" w14:textId="77777777" w:rsidR="008F32C9" w:rsidRPr="0099127B" w:rsidRDefault="008F32C9" w:rsidP="008F32C9">
      <w:pPr>
        <w:pStyle w:val="PL"/>
        <w:rPr>
          <w:noProof w:val="0"/>
        </w:rPr>
      </w:pPr>
    </w:p>
    <w:p w14:paraId="60FB177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'#/components/schemas/AmfSet-Single'</w:t>
      </w:r>
    </w:p>
    <w:p w14:paraId="1BC13B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'#/components/schemas/AmfRegion-Single'</w:t>
      </w:r>
    </w:p>
    <w:p w14:paraId="5F1956D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'#/components/schemas/QFQoSMonitoringControl-Single'</w:t>
      </w:r>
    </w:p>
    <w:p w14:paraId="6A248D2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'#/components/schemas/GtpUPathQoSMonitoringControl-Single'</w:t>
      </w:r>
    </w:p>
    <w:p w14:paraId="174718D6" w14:textId="77777777" w:rsidR="008F32C9" w:rsidRPr="0099127B" w:rsidRDefault="008F32C9" w:rsidP="008F32C9">
      <w:pPr>
        <w:pStyle w:val="PL"/>
        <w:rPr>
          <w:noProof w:val="0"/>
        </w:rPr>
      </w:pPr>
    </w:p>
    <w:p w14:paraId="1D908829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'#/components/schemas/EP_N2-Single'</w:t>
      </w:r>
    </w:p>
    <w:p w14:paraId="4CC44C2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'#/components/schemas/EP_N3-Single'</w:t>
      </w:r>
    </w:p>
    <w:p w14:paraId="21A999E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'#/components/schemas/EP_N4-Single'</w:t>
      </w:r>
    </w:p>
    <w:p w14:paraId="02812B4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'#/components/schemas/EP_N5-Single'</w:t>
      </w:r>
    </w:p>
    <w:p w14:paraId="3066E54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'#/components/schemas/EP_N6-Single'</w:t>
      </w:r>
    </w:p>
    <w:p w14:paraId="76772A3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'#/components/schemas/EP_N7-Single'</w:t>
      </w:r>
    </w:p>
    <w:p w14:paraId="549A704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'#/components/schemas/EP_N8-Single'</w:t>
      </w:r>
    </w:p>
    <w:p w14:paraId="43D1D23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'#/components/schemas/EP_N9-Single'</w:t>
      </w:r>
    </w:p>
    <w:p w14:paraId="637A8F4D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'#/components/schemas/EP_N10-Single'</w:t>
      </w:r>
    </w:p>
    <w:p w14:paraId="6FD8587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'#/components/schemas/EP_N11-Single'</w:t>
      </w:r>
    </w:p>
    <w:p w14:paraId="59C67863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'#/components/schemas/EP_N12-Single'</w:t>
      </w:r>
    </w:p>
    <w:p w14:paraId="2E055FC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'#/components/schemas/EP_N13-Single'</w:t>
      </w:r>
    </w:p>
    <w:p w14:paraId="1F38522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'#/components/schemas/EP_N14-Single'</w:t>
      </w:r>
    </w:p>
    <w:p w14:paraId="4EB360A1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'#/components/schemas/EP_N15-Single'</w:t>
      </w:r>
    </w:p>
    <w:p w14:paraId="528ED382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'#/components/schemas/EP_N16-Single'</w:t>
      </w:r>
    </w:p>
    <w:p w14:paraId="4C5505F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'#/components/schemas/EP_N17-Single'</w:t>
      </w:r>
    </w:p>
    <w:p w14:paraId="74D258C6" w14:textId="77777777" w:rsidR="008F32C9" w:rsidRPr="0099127B" w:rsidRDefault="008F32C9" w:rsidP="008F32C9">
      <w:pPr>
        <w:pStyle w:val="PL"/>
        <w:rPr>
          <w:noProof w:val="0"/>
        </w:rPr>
      </w:pPr>
    </w:p>
    <w:p w14:paraId="44A49CCA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'#/components/schemas/EP_N20-Single'</w:t>
      </w:r>
    </w:p>
    <w:p w14:paraId="7A1FCAC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'#/components/schemas/EP_N21-Single'</w:t>
      </w:r>
    </w:p>
    <w:p w14:paraId="30B2DC2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'#/components/schemas/EP_N22-Single'</w:t>
      </w:r>
    </w:p>
    <w:p w14:paraId="58B4B648" w14:textId="77777777" w:rsidR="008F32C9" w:rsidRPr="0099127B" w:rsidRDefault="008F32C9" w:rsidP="008F32C9">
      <w:pPr>
        <w:pStyle w:val="PL"/>
        <w:rPr>
          <w:noProof w:val="0"/>
        </w:rPr>
      </w:pPr>
    </w:p>
    <w:p w14:paraId="27C1DA8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'#/components/schemas/EP_N26-Single'</w:t>
      </w:r>
    </w:p>
    <w:p w14:paraId="52E81B0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'#/components/schemas/EP_N27-Single'</w:t>
      </w:r>
    </w:p>
    <w:p w14:paraId="2D616356" w14:textId="77777777" w:rsidR="008F32C9" w:rsidRPr="0099127B" w:rsidRDefault="008F32C9" w:rsidP="008F32C9">
      <w:pPr>
        <w:pStyle w:val="PL"/>
        <w:rPr>
          <w:noProof w:val="0"/>
        </w:rPr>
      </w:pPr>
    </w:p>
    <w:p w14:paraId="0C2CAFE4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'#/components/schemas/EP_N31-Single'</w:t>
      </w:r>
    </w:p>
    <w:p w14:paraId="2964628B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'#/components/schemas/EP_N31-Single'</w:t>
      </w:r>
    </w:p>
    <w:p w14:paraId="0B25487D" w14:textId="77777777" w:rsidR="008F32C9" w:rsidRPr="0099127B" w:rsidRDefault="008F32C9" w:rsidP="008F32C9">
      <w:pPr>
        <w:pStyle w:val="PL"/>
        <w:rPr>
          <w:noProof w:val="0"/>
        </w:rPr>
      </w:pPr>
    </w:p>
    <w:p w14:paraId="305A9CA8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'#/components/schemas/EP_S5C-Single'</w:t>
      </w:r>
    </w:p>
    <w:p w14:paraId="1F38AA2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'#/components/schemas/EP_S5U-Single'</w:t>
      </w:r>
    </w:p>
    <w:p w14:paraId="5BE575A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'#/components/schemas/EP_Rx-Single'</w:t>
      </w:r>
    </w:p>
    <w:p w14:paraId="0CE0A5A6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'#/components/schemas/EP_MAP_SMSC-Single'</w:t>
      </w:r>
    </w:p>
    <w:p w14:paraId="213F9A7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'#/components/schemas/EP_NLS-Single'</w:t>
      </w:r>
    </w:p>
    <w:p w14:paraId="201478F5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'#/components/schemas/EP_NLG-Single'</w:t>
      </w:r>
    </w:p>
    <w:p w14:paraId="4C71004E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'#/components/schemas/Configurable5QISet-Single'</w:t>
      </w:r>
    </w:p>
    <w:p w14:paraId="26259E1C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'#/components/schemas/FiveQiDscpMappingSet-Single'</w:t>
      </w:r>
    </w:p>
    <w:p w14:paraId="0C2F4F9F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'#/components/schemas/PredefinedPccRuleSet-Single'</w:t>
      </w:r>
    </w:p>
    <w:p w14:paraId="0E0E4A20" w14:textId="77777777" w:rsidR="008F32C9" w:rsidRPr="0099127B" w:rsidRDefault="008F32C9" w:rsidP="008F32C9">
      <w:pPr>
        <w:pStyle w:val="PL"/>
        <w:rPr>
          <w:noProof w:val="0"/>
        </w:rPr>
      </w:pPr>
      <w:r w:rsidRPr="0099127B">
        <w:rPr>
          <w:noProof w:val="0"/>
        </w:rPr>
        <w:t xml:space="preserve">       - $ref: '#/components/schemas/Dynamic5QISet-Single'</w:t>
      </w:r>
    </w:p>
    <w:p w14:paraId="553E6C6A" w14:textId="77777777" w:rsidR="008F32C9" w:rsidRPr="0099127B" w:rsidRDefault="008F32C9" w:rsidP="008F32C9">
      <w:pPr>
        <w:pStyle w:val="PL"/>
        <w:rPr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5B9" w:rsidRPr="00477531" w14:paraId="6446A097" w14:textId="77777777" w:rsidTr="00FB78C2">
        <w:tc>
          <w:tcPr>
            <w:tcW w:w="9521" w:type="dxa"/>
            <w:shd w:val="clear" w:color="auto" w:fill="FFFFCC"/>
            <w:vAlign w:val="center"/>
          </w:tcPr>
          <w:p w14:paraId="5995D62F" w14:textId="389FEDDF" w:rsidR="00C075B9" w:rsidRPr="00477531" w:rsidRDefault="00C075B9" w:rsidP="00FB7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F7957FB" w14:textId="77777777" w:rsidR="00A6582E" w:rsidRDefault="00A6582E" w:rsidP="005B4866">
      <w:pPr>
        <w:rPr>
          <w:noProof/>
        </w:rPr>
      </w:pPr>
    </w:p>
    <w:sectPr w:rsidR="00A6582E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4402" w14:textId="77777777" w:rsidR="00521FB5" w:rsidRDefault="00521FB5">
      <w:r>
        <w:separator/>
      </w:r>
    </w:p>
  </w:endnote>
  <w:endnote w:type="continuationSeparator" w:id="0">
    <w:p w14:paraId="3045E4BE" w14:textId="77777777" w:rsidR="00521FB5" w:rsidRDefault="0052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ABE5A" w14:textId="77777777" w:rsidR="00521FB5" w:rsidRDefault="00521FB5">
      <w:r>
        <w:separator/>
      </w:r>
    </w:p>
  </w:footnote>
  <w:footnote w:type="continuationSeparator" w:id="0">
    <w:p w14:paraId="6FDF78B5" w14:textId="77777777" w:rsidR="00521FB5" w:rsidRDefault="0052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5482A"/>
    <w:rsid w:val="0008226D"/>
    <w:rsid w:val="000A6394"/>
    <w:rsid w:val="000B2F5B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44B3"/>
    <w:rsid w:val="000E014D"/>
    <w:rsid w:val="000E22B4"/>
    <w:rsid w:val="000E7651"/>
    <w:rsid w:val="00105664"/>
    <w:rsid w:val="00141348"/>
    <w:rsid w:val="00144705"/>
    <w:rsid w:val="00145D43"/>
    <w:rsid w:val="0014653D"/>
    <w:rsid w:val="00192C46"/>
    <w:rsid w:val="00194FBD"/>
    <w:rsid w:val="0019687B"/>
    <w:rsid w:val="001A08B3"/>
    <w:rsid w:val="001A7B60"/>
    <w:rsid w:val="001B52F0"/>
    <w:rsid w:val="001B6430"/>
    <w:rsid w:val="001B7A65"/>
    <w:rsid w:val="001E293E"/>
    <w:rsid w:val="001E41F3"/>
    <w:rsid w:val="001E44A2"/>
    <w:rsid w:val="001E5A3F"/>
    <w:rsid w:val="001F2845"/>
    <w:rsid w:val="00204B16"/>
    <w:rsid w:val="00206A28"/>
    <w:rsid w:val="00214E21"/>
    <w:rsid w:val="00217126"/>
    <w:rsid w:val="00224EAA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B61EC"/>
    <w:rsid w:val="002B65D6"/>
    <w:rsid w:val="002C7B80"/>
    <w:rsid w:val="002D35E8"/>
    <w:rsid w:val="002D7DCE"/>
    <w:rsid w:val="002E3846"/>
    <w:rsid w:val="002E472E"/>
    <w:rsid w:val="002E6447"/>
    <w:rsid w:val="00305409"/>
    <w:rsid w:val="0032049B"/>
    <w:rsid w:val="0033251F"/>
    <w:rsid w:val="0034108E"/>
    <w:rsid w:val="003609EF"/>
    <w:rsid w:val="0036231A"/>
    <w:rsid w:val="00374DD4"/>
    <w:rsid w:val="00380BCA"/>
    <w:rsid w:val="00394559"/>
    <w:rsid w:val="003A2226"/>
    <w:rsid w:val="003A49CB"/>
    <w:rsid w:val="003C5AE8"/>
    <w:rsid w:val="003D2D88"/>
    <w:rsid w:val="003E1A36"/>
    <w:rsid w:val="003E5DBF"/>
    <w:rsid w:val="00403251"/>
    <w:rsid w:val="00410371"/>
    <w:rsid w:val="00414809"/>
    <w:rsid w:val="004242F1"/>
    <w:rsid w:val="004478BB"/>
    <w:rsid w:val="004603D8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21FB5"/>
    <w:rsid w:val="00547111"/>
    <w:rsid w:val="00550A6F"/>
    <w:rsid w:val="00555361"/>
    <w:rsid w:val="0057564D"/>
    <w:rsid w:val="005868E0"/>
    <w:rsid w:val="00592D74"/>
    <w:rsid w:val="005B4866"/>
    <w:rsid w:val="005D542A"/>
    <w:rsid w:val="005E0D9B"/>
    <w:rsid w:val="005E2C44"/>
    <w:rsid w:val="005E2FD0"/>
    <w:rsid w:val="005E3D27"/>
    <w:rsid w:val="006043F9"/>
    <w:rsid w:val="006171F1"/>
    <w:rsid w:val="00621188"/>
    <w:rsid w:val="006257ED"/>
    <w:rsid w:val="00637FCF"/>
    <w:rsid w:val="0065536E"/>
    <w:rsid w:val="00662D78"/>
    <w:rsid w:val="00665C47"/>
    <w:rsid w:val="0068622F"/>
    <w:rsid w:val="00695808"/>
    <w:rsid w:val="006B46FB"/>
    <w:rsid w:val="006B51BA"/>
    <w:rsid w:val="006E11CD"/>
    <w:rsid w:val="006E21FB"/>
    <w:rsid w:val="006F0A85"/>
    <w:rsid w:val="00705AEF"/>
    <w:rsid w:val="00712183"/>
    <w:rsid w:val="00714780"/>
    <w:rsid w:val="00725FBC"/>
    <w:rsid w:val="00741711"/>
    <w:rsid w:val="00745489"/>
    <w:rsid w:val="00764864"/>
    <w:rsid w:val="00767D3B"/>
    <w:rsid w:val="0077797A"/>
    <w:rsid w:val="00785599"/>
    <w:rsid w:val="00792342"/>
    <w:rsid w:val="007977A8"/>
    <w:rsid w:val="007A179C"/>
    <w:rsid w:val="007B4590"/>
    <w:rsid w:val="007B512A"/>
    <w:rsid w:val="007C2097"/>
    <w:rsid w:val="007C6009"/>
    <w:rsid w:val="007D3898"/>
    <w:rsid w:val="007D6A07"/>
    <w:rsid w:val="007F62C2"/>
    <w:rsid w:val="007F7259"/>
    <w:rsid w:val="008040A8"/>
    <w:rsid w:val="008279FA"/>
    <w:rsid w:val="00837BA4"/>
    <w:rsid w:val="00854019"/>
    <w:rsid w:val="0085680F"/>
    <w:rsid w:val="008626E7"/>
    <w:rsid w:val="00865D9A"/>
    <w:rsid w:val="00870EE7"/>
    <w:rsid w:val="00880A55"/>
    <w:rsid w:val="008863B9"/>
    <w:rsid w:val="008A45A6"/>
    <w:rsid w:val="008B0931"/>
    <w:rsid w:val="008B7764"/>
    <w:rsid w:val="008C16D3"/>
    <w:rsid w:val="008D1131"/>
    <w:rsid w:val="008D39FE"/>
    <w:rsid w:val="008D4E09"/>
    <w:rsid w:val="008D6FCA"/>
    <w:rsid w:val="008F07B4"/>
    <w:rsid w:val="008F32C9"/>
    <w:rsid w:val="008F3789"/>
    <w:rsid w:val="008F686C"/>
    <w:rsid w:val="00904335"/>
    <w:rsid w:val="009148DE"/>
    <w:rsid w:val="009215BF"/>
    <w:rsid w:val="00941E30"/>
    <w:rsid w:val="009777D9"/>
    <w:rsid w:val="00991B88"/>
    <w:rsid w:val="009A5753"/>
    <w:rsid w:val="009A579D"/>
    <w:rsid w:val="009B4985"/>
    <w:rsid w:val="009C34BC"/>
    <w:rsid w:val="009C60F4"/>
    <w:rsid w:val="009E3297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6EE"/>
    <w:rsid w:val="00A50CF0"/>
    <w:rsid w:val="00A62743"/>
    <w:rsid w:val="00A6582E"/>
    <w:rsid w:val="00A66E67"/>
    <w:rsid w:val="00A7671C"/>
    <w:rsid w:val="00AA2CBC"/>
    <w:rsid w:val="00AC379D"/>
    <w:rsid w:val="00AC3ED7"/>
    <w:rsid w:val="00AC4BC0"/>
    <w:rsid w:val="00AC5820"/>
    <w:rsid w:val="00AD1CD8"/>
    <w:rsid w:val="00B03E8E"/>
    <w:rsid w:val="00B11A27"/>
    <w:rsid w:val="00B13F88"/>
    <w:rsid w:val="00B1603C"/>
    <w:rsid w:val="00B258BB"/>
    <w:rsid w:val="00B63D58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E3D9E"/>
    <w:rsid w:val="00BF27A2"/>
    <w:rsid w:val="00BF5F69"/>
    <w:rsid w:val="00C03789"/>
    <w:rsid w:val="00C075B9"/>
    <w:rsid w:val="00C12D8A"/>
    <w:rsid w:val="00C17750"/>
    <w:rsid w:val="00C203F9"/>
    <w:rsid w:val="00C276D0"/>
    <w:rsid w:val="00C57186"/>
    <w:rsid w:val="00C66BA2"/>
    <w:rsid w:val="00C84E72"/>
    <w:rsid w:val="00C95985"/>
    <w:rsid w:val="00CC0FC6"/>
    <w:rsid w:val="00CC5026"/>
    <w:rsid w:val="00CC68D0"/>
    <w:rsid w:val="00CF5067"/>
    <w:rsid w:val="00CF5C18"/>
    <w:rsid w:val="00D03F9A"/>
    <w:rsid w:val="00D06D51"/>
    <w:rsid w:val="00D16505"/>
    <w:rsid w:val="00D24991"/>
    <w:rsid w:val="00D45C45"/>
    <w:rsid w:val="00D50255"/>
    <w:rsid w:val="00D62565"/>
    <w:rsid w:val="00D66520"/>
    <w:rsid w:val="00D74592"/>
    <w:rsid w:val="00DB4470"/>
    <w:rsid w:val="00DB4ECE"/>
    <w:rsid w:val="00DC6FD0"/>
    <w:rsid w:val="00DE34CF"/>
    <w:rsid w:val="00DE5444"/>
    <w:rsid w:val="00DF1FF5"/>
    <w:rsid w:val="00DF3F27"/>
    <w:rsid w:val="00E04EAF"/>
    <w:rsid w:val="00E12EAD"/>
    <w:rsid w:val="00E13F3D"/>
    <w:rsid w:val="00E142BE"/>
    <w:rsid w:val="00E17025"/>
    <w:rsid w:val="00E34898"/>
    <w:rsid w:val="00E866AE"/>
    <w:rsid w:val="00E94BE7"/>
    <w:rsid w:val="00EB09B7"/>
    <w:rsid w:val="00EC2FF1"/>
    <w:rsid w:val="00EC74FB"/>
    <w:rsid w:val="00EE7D7C"/>
    <w:rsid w:val="00EF0F2F"/>
    <w:rsid w:val="00F01643"/>
    <w:rsid w:val="00F158B7"/>
    <w:rsid w:val="00F25D98"/>
    <w:rsid w:val="00F300FB"/>
    <w:rsid w:val="00F750F9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宋体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宋体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TSG_SA/TSGS_95E_Electronic_2022_03/Docs/SP-220341.zi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95E_Electronic_2022_03/Docs/SP-220341.zip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forge.3gpp.org/rep/sa5/MnS/-/tree/Rel16_OPENAPI_Filename_Change_142e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302</TotalTime>
  <Pages>2</Pages>
  <Words>11893</Words>
  <Characters>67794</Characters>
  <Application>Microsoft Office Word</Application>
  <DocSecurity>0</DocSecurity>
  <Lines>564</Lines>
  <Paragraphs>159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120</cp:revision>
  <cp:lastPrinted>1899-12-31T23:00:00Z</cp:lastPrinted>
  <dcterms:created xsi:type="dcterms:W3CDTF">2022-03-23T01:54:00Z</dcterms:created>
  <dcterms:modified xsi:type="dcterms:W3CDTF">2022-04-05T10:32:00Z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