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94FD0" w14:textId="7E8BE150" w:rsidR="0043775B" w:rsidRPr="00F25496" w:rsidRDefault="0043775B" w:rsidP="0043775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42</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887B5E" w:rsidRPr="00F25496">
        <w:rPr>
          <w:b/>
          <w:i/>
          <w:noProof/>
          <w:sz w:val="28"/>
        </w:rPr>
        <w:t>2</w:t>
      </w:r>
      <w:r w:rsidR="00887B5E">
        <w:rPr>
          <w:b/>
          <w:i/>
          <w:noProof/>
          <w:sz w:val="28"/>
        </w:rPr>
        <w:t>22195</w:t>
      </w:r>
    </w:p>
    <w:p w14:paraId="4F58A4D1" w14:textId="1F97A3CC" w:rsidR="00EE33A2" w:rsidRPr="006431AF" w:rsidRDefault="0043775B" w:rsidP="0043775B">
      <w:pPr>
        <w:pStyle w:val="CRCoverPage"/>
        <w:outlineLvl w:val="0"/>
        <w:rPr>
          <w:b/>
          <w:bCs/>
          <w:noProof/>
          <w:sz w:val="24"/>
        </w:rPr>
      </w:pPr>
      <w:r w:rsidRPr="006431AF">
        <w:rPr>
          <w:b/>
          <w:bCs/>
          <w:sz w:val="24"/>
        </w:rPr>
        <w:t>e-meeting, 4 - 12 April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2B73A9B2"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846A5">
        <w:rPr>
          <w:rFonts w:ascii="Arial" w:hAnsi="Arial"/>
          <w:b/>
          <w:lang w:val="en-US"/>
        </w:rPr>
        <w:t>MATRIXX Software</w:t>
      </w:r>
    </w:p>
    <w:p w14:paraId="7C9F0994" w14:textId="77B593EB"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B846A5">
        <w:rPr>
          <w:rFonts w:ascii="Arial" w:hAnsi="Arial" w:cs="Arial"/>
          <w:b/>
        </w:rPr>
        <w:t xml:space="preserve">pCR TR 28.827 </w:t>
      </w:r>
      <w:r w:rsidR="004E7621" w:rsidRPr="004E7621">
        <w:rPr>
          <w:rFonts w:ascii="Arial" w:hAnsi="Arial" w:cs="Arial"/>
          <w:b/>
        </w:rPr>
        <w:t>Add a use case Key issues and requirements for 7.2</w:t>
      </w:r>
    </w:p>
    <w:p w14:paraId="7C3F786F" w14:textId="74C75E76"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075E42">
        <w:rPr>
          <w:rFonts w:ascii="Arial" w:hAnsi="Arial"/>
          <w:b/>
        </w:rPr>
        <w:t>Agreement</w:t>
      </w:r>
    </w:p>
    <w:p w14:paraId="29FC3C54" w14:textId="41D91471"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31DB5" w:rsidRPr="00931DB5">
        <w:rPr>
          <w:rFonts w:ascii="Arial" w:hAnsi="Arial"/>
          <w:b/>
        </w:rPr>
        <w:t>7.5.3</w:t>
      </w:r>
    </w:p>
    <w:p w14:paraId="4CA31BAF" w14:textId="320D5013" w:rsidR="00C022E3" w:rsidRDefault="00C022E3">
      <w:pPr>
        <w:pStyle w:val="Heading1"/>
      </w:pPr>
      <w:r>
        <w:t>1</w:t>
      </w:r>
      <w:r>
        <w:tab/>
        <w:t>Decision/action requested</w:t>
      </w:r>
    </w:p>
    <w:p w14:paraId="12F559E8" w14:textId="24034576" w:rsidR="006F5929" w:rsidRPr="004E7621" w:rsidRDefault="006F5929" w:rsidP="006F5929">
      <w:pPr>
        <w:pBdr>
          <w:top w:val="single" w:sz="4" w:space="1" w:color="auto"/>
          <w:left w:val="single" w:sz="4" w:space="4" w:color="auto"/>
          <w:bottom w:val="single" w:sz="4" w:space="1" w:color="auto"/>
          <w:right w:val="single" w:sz="4" w:space="4" w:color="auto"/>
        </w:pBdr>
        <w:shd w:val="clear" w:color="auto" w:fill="FFFF99"/>
        <w:jc w:val="center"/>
        <w:rPr>
          <w:b/>
          <w:bCs/>
          <w:lang w:eastAsia="zh-CN"/>
        </w:rPr>
      </w:pPr>
      <w:r w:rsidRPr="004E7621">
        <w:rPr>
          <w:b/>
          <w:bCs/>
          <w:lang w:eastAsia="zh-CN"/>
        </w:rPr>
        <w:t xml:space="preserve">This pCR is to </w:t>
      </w:r>
      <w:r w:rsidR="004E7621">
        <w:rPr>
          <w:b/>
          <w:bCs/>
          <w:lang w:eastAsia="zh-CN"/>
        </w:rPr>
        <w:t xml:space="preserve">introduce a </w:t>
      </w:r>
      <w:r w:rsidR="00C94D80">
        <w:rPr>
          <w:b/>
          <w:bCs/>
          <w:lang w:eastAsia="zh-CN"/>
        </w:rPr>
        <w:t xml:space="preserve">SMS </w:t>
      </w:r>
      <w:r w:rsidR="004E7621" w:rsidRPr="004E7621">
        <w:rPr>
          <w:b/>
          <w:bCs/>
          <w:lang w:eastAsia="zh-CN"/>
        </w:rPr>
        <w:t>use case</w:t>
      </w:r>
      <w:r w:rsidR="004E7621">
        <w:rPr>
          <w:b/>
          <w:bCs/>
          <w:lang w:eastAsia="zh-CN"/>
        </w:rPr>
        <w:t>,</w:t>
      </w:r>
      <w:r w:rsidR="004E7621" w:rsidRPr="004E7621">
        <w:rPr>
          <w:b/>
          <w:bCs/>
          <w:lang w:eastAsia="zh-CN"/>
        </w:rPr>
        <w:t xml:space="preserve"> Key issues and requirements for 7.2</w:t>
      </w:r>
    </w:p>
    <w:p w14:paraId="7BB053EA" w14:textId="77777777" w:rsidR="006F5929" w:rsidRDefault="006F5929" w:rsidP="006F5929">
      <w:pPr>
        <w:pStyle w:val="Heading1"/>
      </w:pPr>
      <w:r>
        <w:t>2</w:t>
      </w:r>
      <w:r>
        <w:tab/>
        <w:t>References</w:t>
      </w:r>
    </w:p>
    <w:p w14:paraId="36902D7F" w14:textId="38A12DB5" w:rsidR="006F5929" w:rsidRDefault="006F5929" w:rsidP="006F5929">
      <w:pPr>
        <w:pStyle w:val="Reference"/>
      </w:pPr>
      <w:r>
        <w:t>[1]</w:t>
      </w:r>
      <w:r>
        <w:tab/>
      </w:r>
      <w:r>
        <w:tab/>
        <w:t xml:space="preserve">3GPP TR </w:t>
      </w:r>
      <w:r w:rsidR="00931DB5">
        <w:t>28</w:t>
      </w:r>
      <w:r>
        <w:t>.8</w:t>
      </w:r>
      <w:r w:rsidR="00931DB5">
        <w:t>2</w:t>
      </w:r>
      <w:r>
        <w:t>7 "</w:t>
      </w:r>
      <w:r w:rsidR="00931DB5" w:rsidRPr="00931DB5">
        <w:t>Study on 5G charging for additional roaming scenarios and actors</w:t>
      </w:r>
      <w:r>
        <w:t>"</w:t>
      </w:r>
    </w:p>
    <w:p w14:paraId="542E33C8" w14:textId="77777777" w:rsidR="006F5929" w:rsidRDefault="006F5929" w:rsidP="006F5929">
      <w:pPr>
        <w:pStyle w:val="Reference"/>
      </w:pPr>
    </w:p>
    <w:p w14:paraId="0B8566E9" w14:textId="77777777" w:rsidR="006F5929" w:rsidRDefault="006F5929" w:rsidP="006F5929">
      <w:pPr>
        <w:pStyle w:val="Heading1"/>
      </w:pPr>
      <w:r>
        <w:t>3</w:t>
      </w:r>
      <w:r>
        <w:tab/>
        <w:t>Rationale</w:t>
      </w:r>
    </w:p>
    <w:p w14:paraId="17C9B7A9" w14:textId="3AF2BDF1" w:rsidR="006F5929" w:rsidRDefault="006F5929" w:rsidP="006F5929">
      <w:pPr>
        <w:rPr>
          <w:iCs/>
        </w:rPr>
      </w:pPr>
      <w:r>
        <w:rPr>
          <w:iCs/>
        </w:rPr>
        <w:t xml:space="preserve">This pCR is to </w:t>
      </w:r>
      <w:r w:rsidR="004E7621" w:rsidRPr="004E7621">
        <w:rPr>
          <w:iCs/>
        </w:rPr>
        <w:t xml:space="preserve">introduce a </w:t>
      </w:r>
      <w:r w:rsidR="00C94D80">
        <w:rPr>
          <w:iCs/>
        </w:rPr>
        <w:t>SMS</w:t>
      </w:r>
      <w:r w:rsidR="004E7621" w:rsidRPr="004E7621">
        <w:rPr>
          <w:iCs/>
        </w:rPr>
        <w:t xml:space="preserve"> use case, Key issues and requirements for 7.</w:t>
      </w:r>
      <w:r w:rsidR="004E7621">
        <w:rPr>
          <w:iCs/>
        </w:rPr>
        <w:t>2</w:t>
      </w:r>
      <w:r>
        <w:rPr>
          <w:iCs/>
        </w:rPr>
        <w:t xml:space="preserve">    </w:t>
      </w:r>
    </w:p>
    <w:p w14:paraId="30979F05" w14:textId="77777777" w:rsidR="006F5929" w:rsidRDefault="006F5929" w:rsidP="006F5929">
      <w:pPr>
        <w:pStyle w:val="Heading1"/>
      </w:pPr>
      <w:r>
        <w:t>4</w:t>
      </w:r>
      <w:r>
        <w:tab/>
        <w:t>Detailed proposal</w:t>
      </w:r>
    </w:p>
    <w:p w14:paraId="43BC4760" w14:textId="758EF0BD" w:rsidR="006F5929" w:rsidRDefault="006F5929" w:rsidP="006F5929">
      <w:r>
        <w:t xml:space="preserve">The following changes are proposed to be incorporated into TR </w:t>
      </w:r>
      <w:r w:rsidR="00931DB5">
        <w:t>28</w:t>
      </w:r>
      <w:r>
        <w:t>.8</w:t>
      </w:r>
      <w:r w:rsidR="00931DB5">
        <w:t>27</w:t>
      </w:r>
      <w:r>
        <w:t xml:space="preserve">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F5929" w14:paraId="285BDBD5" w14:textId="77777777" w:rsidTr="006F5929">
        <w:tc>
          <w:tcPr>
            <w:tcW w:w="9639" w:type="dxa"/>
            <w:tcBorders>
              <w:top w:val="single" w:sz="4" w:space="0" w:color="auto"/>
              <w:left w:val="single" w:sz="4" w:space="0" w:color="auto"/>
              <w:bottom w:val="single" w:sz="4" w:space="0" w:color="auto"/>
              <w:right w:val="single" w:sz="4" w:space="0" w:color="auto"/>
            </w:tcBorders>
            <w:shd w:val="clear" w:color="auto" w:fill="FFFFCC"/>
            <w:hideMark/>
          </w:tcPr>
          <w:p w14:paraId="290B0F6F" w14:textId="77777777" w:rsidR="006F5929" w:rsidRDefault="006F5929">
            <w:pPr>
              <w:jc w:val="center"/>
              <w:rPr>
                <w:rFonts w:ascii="Arial" w:hAnsi="Arial" w:cs="Arial"/>
                <w:b/>
                <w:bCs/>
                <w:sz w:val="28"/>
                <w:szCs w:val="28"/>
                <w:lang w:val="en-US"/>
              </w:rPr>
            </w:pPr>
            <w:r>
              <w:rPr>
                <w:rFonts w:ascii="Arial" w:hAnsi="Arial" w:cs="Arial"/>
                <w:b/>
                <w:bCs/>
                <w:sz w:val="28"/>
                <w:szCs w:val="28"/>
                <w:lang w:val="en-US"/>
              </w:rPr>
              <w:t>First change</w:t>
            </w:r>
          </w:p>
        </w:tc>
      </w:tr>
    </w:tbl>
    <w:p w14:paraId="33472E22" w14:textId="2B24CCC3" w:rsidR="006F5929" w:rsidRDefault="006F5929" w:rsidP="006F5929"/>
    <w:p w14:paraId="70D7258F" w14:textId="2092AB2E" w:rsidR="00982345" w:rsidRDefault="00982345" w:rsidP="00982345">
      <w:pPr>
        <w:pStyle w:val="Heading5"/>
        <w:rPr>
          <w:ins w:id="0" w:author="MATRIXX Software" w:date="2022-03-25T18:23:00Z"/>
          <w:lang w:eastAsia="zh-CN"/>
        </w:rPr>
      </w:pPr>
      <w:bookmarkStart w:id="1" w:name="_Toc85657387"/>
      <w:bookmarkStart w:id="2" w:name="_Toc95118232"/>
      <w:ins w:id="3" w:author="MATRIXX Software" w:date="2022-03-25T18:23:00Z">
        <w:r>
          <w:rPr>
            <w:lang w:eastAsia="zh-CN"/>
          </w:rPr>
          <w:t>7.2.1.1.x</w:t>
        </w:r>
        <w:r>
          <w:rPr>
            <w:lang w:eastAsia="zh-CN"/>
          </w:rPr>
          <w:tab/>
          <w:t xml:space="preserve">Use case #2x: </w:t>
        </w:r>
      </w:ins>
      <w:ins w:id="4" w:author="MATRIXX Software" w:date="2022-04-08T23:35:00Z">
        <w:r w:rsidR="00C95833">
          <w:rPr>
            <w:lang w:eastAsia="zh-CN"/>
          </w:rPr>
          <w:t xml:space="preserve">Visited MNO </w:t>
        </w:r>
      </w:ins>
      <w:ins w:id="5" w:author="MATRIXX Software" w:date="2022-04-08T23:43:00Z">
        <w:r w:rsidR="000C536F">
          <w:rPr>
            <w:lang w:eastAsia="zh-CN"/>
          </w:rPr>
          <w:t>to</w:t>
        </w:r>
      </w:ins>
      <w:ins w:id="6" w:author="MATRIXX Software" w:date="2022-04-08T23:35:00Z">
        <w:r w:rsidR="00C95833">
          <w:rPr>
            <w:lang w:eastAsia="zh-CN"/>
          </w:rPr>
          <w:t xml:space="preserve"> </w:t>
        </w:r>
      </w:ins>
      <w:ins w:id="7" w:author="MATRIXX Software" w:date="2022-03-25T18:23:00Z">
        <w:r>
          <w:rPr>
            <w:lang w:eastAsia="zh-CN"/>
          </w:rPr>
          <w:t>H</w:t>
        </w:r>
        <w:r w:rsidRPr="001442A1">
          <w:rPr>
            <w:lang w:eastAsia="zh-CN"/>
          </w:rPr>
          <w:t xml:space="preserve">ome MNO </w:t>
        </w:r>
      </w:ins>
      <w:ins w:id="8" w:author="MATRIXX Software" w:date="2022-04-08T23:40:00Z">
        <w:r w:rsidR="00C95833">
          <w:rPr>
            <w:lang w:eastAsia="zh-CN"/>
          </w:rPr>
          <w:t>c</w:t>
        </w:r>
      </w:ins>
      <w:ins w:id="9" w:author="MATRIXX Software" w:date="2022-04-08T23:41:00Z">
        <w:r w:rsidR="00C95833">
          <w:rPr>
            <w:lang w:eastAsia="zh-CN"/>
          </w:rPr>
          <w:t>h</w:t>
        </w:r>
      </w:ins>
      <w:ins w:id="10" w:author="MATRIXX Software" w:date="2022-04-08T23:40:00Z">
        <w:r w:rsidR="00C95833">
          <w:rPr>
            <w:lang w:eastAsia="zh-CN"/>
          </w:rPr>
          <w:t xml:space="preserve">arging </w:t>
        </w:r>
      </w:ins>
      <w:del w:id="11" w:author="MATRIXX Software" w:date="2022-04-08T23:41:00Z">
        <w:r w:rsidRPr="001442A1" w:rsidDel="00C95833">
          <w:rPr>
            <w:lang w:eastAsia="zh-CN"/>
          </w:rPr>
          <w:delText>subscriber</w:delText>
        </w:r>
      </w:del>
      <w:ins w:id="12" w:author="MATRIXX Software" w:date="2022-03-25T18:23:00Z">
        <w:r w:rsidRPr="001442A1">
          <w:rPr>
            <w:lang w:eastAsia="zh-CN"/>
          </w:rPr>
          <w:t xml:space="preserve">for </w:t>
        </w:r>
        <w:r>
          <w:rPr>
            <w:lang w:eastAsia="zh-CN"/>
          </w:rPr>
          <w:t>SMS</w:t>
        </w:r>
        <w:r w:rsidRPr="001442A1" w:rsidDel="000F5A3C">
          <w:rPr>
            <w:lang w:eastAsia="zh-CN"/>
          </w:rPr>
          <w:t xml:space="preserve"> </w:t>
        </w:r>
      </w:ins>
      <w:ins w:id="13" w:author="MATRIXX Software" w:date="2022-04-08T23:41:00Z">
        <w:r w:rsidR="00C95833">
          <w:rPr>
            <w:lang w:eastAsia="zh-CN"/>
          </w:rPr>
          <w:t>provided to home MNO’s subscriber</w:t>
        </w:r>
      </w:ins>
      <w:ins w:id="14" w:author="MATRIXX Software" w:date="2022-04-08T23:42:00Z">
        <w:r w:rsidR="00C95833">
          <w:rPr>
            <w:lang w:eastAsia="zh-CN"/>
          </w:rPr>
          <w:t xml:space="preserve">s </w:t>
        </w:r>
      </w:ins>
      <w:ins w:id="15" w:author="MATRIXX Software" w:date="2022-03-25T18:23:00Z">
        <w:r>
          <w:rPr>
            <w:lang w:eastAsia="zh-CN"/>
          </w:rPr>
          <w:t>in roaming</w:t>
        </w:r>
        <w:bookmarkEnd w:id="1"/>
        <w:bookmarkEnd w:id="2"/>
        <w:r>
          <w:rPr>
            <w:lang w:eastAsia="zh-CN"/>
          </w:rPr>
          <w:t xml:space="preserve"> scenario</w:t>
        </w:r>
      </w:ins>
    </w:p>
    <w:p w14:paraId="08C8C707" w14:textId="4A08B947" w:rsidR="00982345" w:rsidRDefault="00982345" w:rsidP="00982345">
      <w:pPr>
        <w:rPr>
          <w:ins w:id="16" w:author="MATRIXX Software" w:date="2022-03-25T18:23:00Z"/>
        </w:rPr>
      </w:pPr>
      <w:ins w:id="17" w:author="MATRIXX Software" w:date="2022-03-25T18:23:00Z">
        <w:r>
          <w:t xml:space="preserve">This use case focuses on </w:t>
        </w:r>
      </w:ins>
      <w:ins w:id="18" w:author="MATRIXX Software" w:date="2022-04-08T23:36:00Z">
        <w:r w:rsidR="00C95833">
          <w:t xml:space="preserve">visited MNO and </w:t>
        </w:r>
      </w:ins>
      <w:ins w:id="19" w:author="MATRIXX Software" w:date="2022-03-25T18:23:00Z">
        <w:r>
          <w:t xml:space="preserve">home MNO </w:t>
        </w:r>
      </w:ins>
      <w:del w:id="20" w:author="MATRIXX Software" w:date="2022-04-08T23:36:00Z">
        <w:r w:rsidDel="00C95833">
          <w:delText xml:space="preserve">and subscriber </w:delText>
        </w:r>
      </w:del>
      <w:ins w:id="21" w:author="MATRIXX Software" w:date="2022-03-25T18:23:00Z">
        <w:r>
          <w:t>business roles.</w:t>
        </w:r>
      </w:ins>
    </w:p>
    <w:p w14:paraId="1988168F" w14:textId="5311D41F" w:rsidR="00982345" w:rsidDel="00C95833" w:rsidRDefault="00982345" w:rsidP="00982345">
      <w:pPr>
        <w:rPr>
          <w:del w:id="22" w:author="MATRIXX Software" w:date="2022-04-08T23:40:00Z"/>
        </w:rPr>
      </w:pPr>
      <w:del w:id="23" w:author="MATRIXX Software" w:date="2022-04-08T23:40:00Z">
        <w:r w:rsidDel="00C95833">
          <w:delText xml:space="preserve">A subscriber has a UE and a subscription with the home MNO which allows usage of SMS while roaming. </w:delText>
        </w:r>
      </w:del>
    </w:p>
    <w:p w14:paraId="14D63C93" w14:textId="2A0C226C" w:rsidR="00982345" w:rsidDel="00C95833" w:rsidRDefault="00982345" w:rsidP="00982345">
      <w:pPr>
        <w:rPr>
          <w:del w:id="24" w:author="MATRIXX Software" w:date="2022-04-08T23:39:00Z"/>
        </w:rPr>
      </w:pPr>
      <w:del w:id="25" w:author="MATRIXX Software" w:date="2022-04-08T23:39:00Z">
        <w:r w:rsidDel="00C95833">
          <w:delText xml:space="preserve">The home MNO charging of the subscriber could be based on SMS sent or received by the home MNO UE when roaming in the visited MNO’s network considering of the following </w:delText>
        </w:r>
        <w:r w:rsidDel="00C95833">
          <w:rPr>
            <w:lang w:eastAsia="zh-CN"/>
          </w:rPr>
          <w:delText>aspects</w:delText>
        </w:r>
        <w:r w:rsidDel="00C95833">
          <w:delText>:</w:delText>
        </w:r>
      </w:del>
    </w:p>
    <w:p w14:paraId="79DE97F5" w14:textId="1668318F" w:rsidR="00982345" w:rsidDel="00C95833" w:rsidRDefault="00982345" w:rsidP="00982345">
      <w:pPr>
        <w:ind w:left="1170" w:hanging="360"/>
        <w:rPr>
          <w:del w:id="26" w:author="MATRIXX Software" w:date="2022-04-08T23:39:00Z"/>
        </w:rPr>
      </w:pPr>
      <w:del w:id="27" w:author="MATRIXX Software" w:date="2022-04-08T23:39:00Z">
        <w:r w:rsidDel="00C95833">
          <w:delText>-</w:delText>
        </w:r>
        <w:r w:rsidDel="00C95833">
          <w:tab/>
          <w:delText>Visited network</w:delText>
        </w:r>
      </w:del>
    </w:p>
    <w:p w14:paraId="6B7899EC" w14:textId="197BC7BF" w:rsidR="00982345" w:rsidDel="00C95833" w:rsidRDefault="00982345" w:rsidP="00982345">
      <w:pPr>
        <w:ind w:left="1170" w:hanging="360"/>
        <w:rPr>
          <w:del w:id="28" w:author="MATRIXX Software" w:date="2022-04-08T23:39:00Z"/>
        </w:rPr>
      </w:pPr>
      <w:del w:id="29" w:author="MATRIXX Software" w:date="2022-04-08T23:39:00Z">
        <w:r w:rsidDel="00C95833">
          <w:delText>-</w:delText>
        </w:r>
        <w:r w:rsidDel="00C95833">
          <w:tab/>
          <w:delText>RAT type;</w:delText>
        </w:r>
      </w:del>
    </w:p>
    <w:p w14:paraId="1651ABCD" w14:textId="77777777" w:rsidR="00C95833" w:rsidRDefault="00982345" w:rsidP="00C95833">
      <w:pPr>
        <w:rPr>
          <w:ins w:id="30" w:author="MATRIXX Software" w:date="2022-04-08T23:39:00Z"/>
        </w:rPr>
      </w:pPr>
      <w:del w:id="31" w:author="MATRIXX Software" w:date="2022-04-08T23:39:00Z">
        <w:r w:rsidDel="00C95833">
          <w:delText>-</w:delText>
        </w:r>
        <w:r w:rsidDel="00C95833">
          <w:tab/>
          <w:delText>Location</w:delText>
        </w:r>
      </w:del>
    </w:p>
    <w:p w14:paraId="555FE32C" w14:textId="7C6DAB4D" w:rsidR="00C95833" w:rsidRDefault="00C95833" w:rsidP="00C95833">
      <w:pPr>
        <w:rPr>
          <w:ins w:id="32" w:author="MATRIXX Software" w:date="2022-04-08T23:39:00Z"/>
        </w:rPr>
      </w:pPr>
      <w:ins w:id="33" w:author="MATRIXX Software" w:date="2022-04-08T23:39:00Z">
        <w:r>
          <w:t xml:space="preserve">The visited MNO to home MNO charging is based on number of SMS sent or received by the home MNO UEs served by the visited MNO’s network considering of the following </w:t>
        </w:r>
        <w:r>
          <w:rPr>
            <w:lang w:eastAsia="zh-CN"/>
          </w:rPr>
          <w:t>aspects</w:t>
        </w:r>
        <w:r>
          <w:t>:</w:t>
        </w:r>
      </w:ins>
    </w:p>
    <w:p w14:paraId="5A9AF470" w14:textId="77777777" w:rsidR="00C95833" w:rsidRDefault="00C95833" w:rsidP="00C95833">
      <w:pPr>
        <w:ind w:left="1170" w:hanging="360"/>
        <w:rPr>
          <w:ins w:id="34" w:author="MATRIXX Software" w:date="2022-04-08T23:39:00Z"/>
        </w:rPr>
      </w:pPr>
      <w:ins w:id="35" w:author="MATRIXX Software" w:date="2022-04-08T23:39:00Z">
        <w:r>
          <w:t>-</w:t>
        </w:r>
        <w:r>
          <w:tab/>
          <w:t>RAT type;</w:t>
        </w:r>
      </w:ins>
    </w:p>
    <w:p w14:paraId="05A04448" w14:textId="77777777" w:rsidR="00C95833" w:rsidRDefault="00C95833" w:rsidP="00C95833">
      <w:pPr>
        <w:ind w:left="1170" w:hanging="360"/>
        <w:rPr>
          <w:ins w:id="36" w:author="MATRIXX Software" w:date="2022-04-08T23:39:00Z"/>
        </w:rPr>
      </w:pPr>
      <w:ins w:id="37" w:author="MATRIXX Software" w:date="2022-04-08T23:39:00Z">
        <w:r>
          <w:t>-</w:t>
        </w:r>
        <w:r>
          <w:tab/>
          <w:t>Location</w:t>
        </w:r>
      </w:ins>
    </w:p>
    <w:p w14:paraId="70683E98" w14:textId="77777777" w:rsidR="00C95833" w:rsidRDefault="00C95833" w:rsidP="00C95833">
      <w:pPr>
        <w:rPr>
          <w:ins w:id="38" w:author="MATRIXX Software" w:date="2022-04-08T23:39:00Z"/>
        </w:rPr>
      </w:pPr>
      <w:ins w:id="39" w:author="MATRIXX Software" w:date="2022-04-08T23:39:00Z">
        <w:r>
          <w:t xml:space="preserve">Number of SMS sent or received under the above aspects needs to be reconciliated between home MNO and visited MNO. </w:t>
        </w:r>
      </w:ins>
    </w:p>
    <w:p w14:paraId="3D0A5BB4" w14:textId="77777777" w:rsidR="005702AC" w:rsidRDefault="005702AC">
      <w:pPr>
        <w:ind w:left="1170" w:hanging="360"/>
        <w:rPr>
          <w:ins w:id="40" w:author="MATRIXX Software" w:date="2022-03-23T15:17: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27866" w14:paraId="4EDD4523" w14:textId="77777777" w:rsidTr="006A20B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4132E1F" w14:textId="77777777" w:rsidR="00027866" w:rsidRDefault="00027866" w:rsidP="006A20B9">
            <w:pPr>
              <w:jc w:val="center"/>
              <w:rPr>
                <w:rFonts w:ascii="Arial" w:hAnsi="Arial" w:cs="Arial"/>
                <w:b/>
                <w:bCs/>
                <w:sz w:val="28"/>
                <w:szCs w:val="28"/>
                <w:lang w:val="en-US"/>
              </w:rPr>
            </w:pPr>
            <w:r>
              <w:rPr>
                <w:rFonts w:ascii="Arial" w:hAnsi="Arial" w:cs="Arial"/>
                <w:b/>
                <w:bCs/>
                <w:sz w:val="28"/>
                <w:szCs w:val="28"/>
                <w:lang w:val="en-US"/>
              </w:rPr>
              <w:t>Next change</w:t>
            </w:r>
          </w:p>
        </w:tc>
      </w:tr>
    </w:tbl>
    <w:p w14:paraId="28CAEC1B" w14:textId="77777777" w:rsidR="000402ED" w:rsidRDefault="000402ED" w:rsidP="000402ED">
      <w:pPr>
        <w:pStyle w:val="Heading3"/>
      </w:pPr>
      <w:bookmarkStart w:id="41" w:name="_Toc85657389"/>
      <w:bookmarkStart w:id="42" w:name="_Toc95118234"/>
      <w:r>
        <w:lastRenderedPageBreak/>
        <w:t>7.2.2</w:t>
      </w:r>
      <w:r>
        <w:tab/>
        <w:t>Potential charging requirements</w:t>
      </w:r>
      <w:bookmarkEnd w:id="41"/>
      <w:bookmarkEnd w:id="42"/>
    </w:p>
    <w:p w14:paraId="0BD0A027" w14:textId="77777777" w:rsidR="000402ED" w:rsidRDefault="000402ED" w:rsidP="000402ED">
      <w:r w:rsidRPr="00134408">
        <w:rPr>
          <w:rFonts w:eastAsia="Malgun Gothic"/>
          <w:b/>
          <w:lang w:eastAsia="ko-KR"/>
        </w:rPr>
        <w:t>REQ-</w:t>
      </w:r>
      <w:r w:rsidRPr="00134408">
        <w:rPr>
          <w:b/>
          <w:lang w:eastAsia="zh-CN"/>
        </w:rPr>
        <w:t>CH</w:t>
      </w:r>
      <w:r>
        <w:rPr>
          <w:b/>
          <w:lang w:eastAsia="zh-CN"/>
        </w:rPr>
        <w:t>_CVTOH</w:t>
      </w:r>
      <w:r w:rsidRPr="00134408">
        <w:rPr>
          <w:rFonts w:eastAsia="Malgun Gothic"/>
          <w:b/>
          <w:lang w:eastAsia="ko-KR"/>
        </w:rPr>
        <w:t>-</w:t>
      </w:r>
      <w:r w:rsidRPr="00134408">
        <w:rPr>
          <w:rFonts w:hint="eastAsia"/>
          <w:b/>
          <w:lang w:eastAsia="zh-CN"/>
        </w:rPr>
        <w:t>01</w:t>
      </w:r>
      <w:r>
        <w:rPr>
          <w:b/>
          <w:lang w:eastAsia="zh-CN"/>
        </w:rPr>
        <w:t>:</w:t>
      </w:r>
      <w:r>
        <w:t xml:space="preserve"> The charging mechanism in visited MNO should support conveying charging information for the </w:t>
      </w:r>
      <w:r w:rsidRPr="00424394">
        <w:t xml:space="preserve">5G </w:t>
      </w:r>
      <w:r>
        <w:t>d</w:t>
      </w:r>
      <w:r w:rsidRPr="00424394">
        <w:t>ata connectivity</w:t>
      </w:r>
      <w:r>
        <w:t xml:space="preserve"> usage to the home MNO for each UE.</w:t>
      </w:r>
    </w:p>
    <w:p w14:paraId="5D9CB190" w14:textId="610E498E" w:rsidR="000402ED" w:rsidRDefault="000402ED" w:rsidP="000402ED">
      <w:pPr>
        <w:rPr>
          <w:ins w:id="43" w:author="MATRIXX Software" w:date="2022-03-23T15:26:00Z"/>
        </w:rPr>
      </w:pPr>
      <w:r w:rsidRPr="00134408">
        <w:rPr>
          <w:rFonts w:eastAsia="Malgun Gothic"/>
          <w:b/>
          <w:lang w:eastAsia="ko-KR"/>
        </w:rPr>
        <w:t>REQ-</w:t>
      </w:r>
      <w:r w:rsidRPr="00134408">
        <w:rPr>
          <w:b/>
          <w:lang w:eastAsia="zh-CN"/>
        </w:rPr>
        <w:t>CH</w:t>
      </w:r>
      <w:r>
        <w:rPr>
          <w:b/>
          <w:lang w:eastAsia="zh-CN"/>
        </w:rPr>
        <w:t>_</w:t>
      </w:r>
      <w:r w:rsidRPr="00F134F9">
        <w:rPr>
          <w:b/>
          <w:lang w:eastAsia="zh-CN"/>
        </w:rPr>
        <w:t xml:space="preserve"> </w:t>
      </w:r>
      <w:r>
        <w:rPr>
          <w:b/>
          <w:lang w:eastAsia="zh-CN"/>
        </w:rPr>
        <w:t>CVTOH</w:t>
      </w:r>
      <w:r w:rsidRPr="00134408">
        <w:rPr>
          <w:rFonts w:eastAsia="Malgun Gothic"/>
          <w:b/>
          <w:lang w:eastAsia="ko-KR"/>
        </w:rPr>
        <w:t>-</w:t>
      </w:r>
      <w:r w:rsidRPr="00134408">
        <w:rPr>
          <w:rFonts w:hint="eastAsia"/>
          <w:b/>
          <w:lang w:eastAsia="zh-CN"/>
        </w:rPr>
        <w:t>0</w:t>
      </w:r>
      <w:r>
        <w:rPr>
          <w:b/>
          <w:lang w:eastAsia="zh-CN"/>
        </w:rPr>
        <w:t>2:</w:t>
      </w:r>
      <w:r>
        <w:t xml:space="preserve"> The charging mechanism in visited MNO should support </w:t>
      </w:r>
      <w:r>
        <w:rPr>
          <w:color w:val="000000"/>
        </w:rPr>
        <w:t xml:space="preserve">collecting charging information related to </w:t>
      </w:r>
      <w:r w:rsidRPr="00424394">
        <w:t xml:space="preserve">5G </w:t>
      </w:r>
      <w:r>
        <w:t>d</w:t>
      </w:r>
      <w:r w:rsidRPr="00424394">
        <w:t>ata connectivity</w:t>
      </w:r>
      <w:r>
        <w:t xml:space="preserve"> usage for each UE.</w:t>
      </w:r>
    </w:p>
    <w:p w14:paraId="192EBD4D" w14:textId="77777777" w:rsidR="00982345" w:rsidRDefault="00982345" w:rsidP="00982345">
      <w:pPr>
        <w:rPr>
          <w:ins w:id="44" w:author="MATRIXX Software" w:date="2022-03-25T18:24:00Z"/>
        </w:rPr>
      </w:pPr>
      <w:ins w:id="45" w:author="MATRIXX Software" w:date="2022-03-25T18:24:00Z">
        <w:r w:rsidRPr="00134408">
          <w:rPr>
            <w:rFonts w:eastAsia="Malgun Gothic"/>
            <w:b/>
            <w:lang w:eastAsia="ko-KR"/>
          </w:rPr>
          <w:t>REQ-</w:t>
        </w:r>
        <w:r w:rsidRPr="00134408">
          <w:rPr>
            <w:b/>
            <w:lang w:eastAsia="zh-CN"/>
          </w:rPr>
          <w:t>CH</w:t>
        </w:r>
        <w:r>
          <w:rPr>
            <w:b/>
            <w:lang w:eastAsia="zh-CN"/>
          </w:rPr>
          <w:t>_</w:t>
        </w:r>
        <w:r w:rsidRPr="00F134F9">
          <w:rPr>
            <w:b/>
            <w:lang w:eastAsia="zh-CN"/>
          </w:rPr>
          <w:t xml:space="preserve"> </w:t>
        </w:r>
        <w:r>
          <w:rPr>
            <w:b/>
            <w:lang w:eastAsia="zh-CN"/>
          </w:rPr>
          <w:t>CVTOH</w:t>
        </w:r>
        <w:r w:rsidRPr="00134408">
          <w:rPr>
            <w:rFonts w:eastAsia="Malgun Gothic"/>
            <w:b/>
            <w:lang w:eastAsia="ko-KR"/>
          </w:rPr>
          <w:t>-</w:t>
        </w:r>
        <w:r>
          <w:rPr>
            <w:b/>
            <w:lang w:eastAsia="zh-CN"/>
          </w:rPr>
          <w:t>xx:</w:t>
        </w:r>
        <w:r>
          <w:t xml:space="preserve"> The charging mechanism in visited MNO should support conveying</w:t>
        </w:r>
        <w:r>
          <w:rPr>
            <w:color w:val="000000"/>
          </w:rPr>
          <w:t xml:space="preserve"> charging information for SMS</w:t>
        </w:r>
        <w:r>
          <w:t xml:space="preserve"> usage to the home MNO for each UE.</w:t>
        </w:r>
      </w:ins>
    </w:p>
    <w:p w14:paraId="3120E1BB" w14:textId="77777777" w:rsidR="00982345" w:rsidRDefault="00982345" w:rsidP="00982345">
      <w:pPr>
        <w:rPr>
          <w:ins w:id="46" w:author="MATRIXX Software" w:date="2022-03-25T18:24:00Z"/>
        </w:rPr>
      </w:pPr>
      <w:ins w:id="47" w:author="MATRIXX Software" w:date="2022-03-25T18:24:00Z">
        <w:r w:rsidRPr="00134408">
          <w:rPr>
            <w:rFonts w:eastAsia="Malgun Gothic"/>
            <w:b/>
            <w:lang w:eastAsia="ko-KR"/>
          </w:rPr>
          <w:t>REQ-</w:t>
        </w:r>
        <w:r w:rsidRPr="00134408">
          <w:rPr>
            <w:b/>
            <w:lang w:eastAsia="zh-CN"/>
          </w:rPr>
          <w:t>CH</w:t>
        </w:r>
        <w:r>
          <w:rPr>
            <w:b/>
            <w:lang w:eastAsia="zh-CN"/>
          </w:rPr>
          <w:t>_</w:t>
        </w:r>
        <w:r w:rsidRPr="00F134F9">
          <w:rPr>
            <w:b/>
            <w:lang w:eastAsia="zh-CN"/>
          </w:rPr>
          <w:t xml:space="preserve"> </w:t>
        </w:r>
        <w:r>
          <w:rPr>
            <w:b/>
            <w:lang w:eastAsia="zh-CN"/>
          </w:rPr>
          <w:t>CVTOH</w:t>
        </w:r>
        <w:r w:rsidRPr="00134408">
          <w:rPr>
            <w:rFonts w:eastAsia="Malgun Gothic"/>
            <w:b/>
            <w:lang w:eastAsia="ko-KR"/>
          </w:rPr>
          <w:t>-</w:t>
        </w:r>
        <w:proofErr w:type="spellStart"/>
        <w:r>
          <w:rPr>
            <w:b/>
            <w:lang w:eastAsia="zh-CN"/>
          </w:rPr>
          <w:t>yy</w:t>
        </w:r>
        <w:proofErr w:type="spellEnd"/>
        <w:r>
          <w:rPr>
            <w:b/>
            <w:lang w:eastAsia="zh-CN"/>
          </w:rPr>
          <w:t>:</w:t>
        </w:r>
        <w:r>
          <w:t xml:space="preserve"> The charging mechanism in visited MNO should support </w:t>
        </w:r>
        <w:r>
          <w:rPr>
            <w:color w:val="000000"/>
          </w:rPr>
          <w:t>collecting charging information related to SMS</w:t>
        </w:r>
        <w:r>
          <w:t xml:space="preserve"> usage for each UE.</w:t>
        </w:r>
      </w:ins>
    </w:p>
    <w:p w14:paraId="25582484" w14:textId="77777777" w:rsidR="00602A8F" w:rsidRDefault="00602A8F" w:rsidP="000402ED">
      <w:pPr>
        <w:rPr>
          <w:ins w:id="48" w:author="MATRIXX Software" w:date="2022-03-23T15:26:00Z"/>
        </w:rPr>
      </w:pPr>
    </w:p>
    <w:p w14:paraId="1E573D24" w14:textId="77777777" w:rsidR="00027866" w:rsidRDefault="00027866" w:rsidP="00A04CA6">
      <w:pPr>
        <w:ind w:left="360" w:hanging="36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27866" w14:paraId="44E51B5C" w14:textId="77777777" w:rsidTr="006A20B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BA1AFE1" w14:textId="77777777" w:rsidR="00027866" w:rsidRDefault="00027866" w:rsidP="006A20B9">
            <w:pPr>
              <w:jc w:val="center"/>
              <w:rPr>
                <w:rFonts w:ascii="Arial" w:hAnsi="Arial" w:cs="Arial"/>
                <w:b/>
                <w:bCs/>
                <w:sz w:val="28"/>
                <w:szCs w:val="28"/>
                <w:lang w:val="en-US"/>
              </w:rPr>
            </w:pPr>
            <w:r>
              <w:rPr>
                <w:rFonts w:ascii="Arial" w:hAnsi="Arial" w:cs="Arial"/>
                <w:b/>
                <w:bCs/>
                <w:sz w:val="28"/>
                <w:szCs w:val="28"/>
                <w:lang w:val="en-US"/>
              </w:rPr>
              <w:t>Next change</w:t>
            </w:r>
          </w:p>
        </w:tc>
      </w:tr>
    </w:tbl>
    <w:p w14:paraId="6A7535CA" w14:textId="77777777" w:rsidR="00A701FB" w:rsidRDefault="00A701FB" w:rsidP="00A701FB">
      <w:pPr>
        <w:pStyle w:val="Heading3"/>
      </w:pPr>
      <w:bookmarkStart w:id="49" w:name="_Toc66166052"/>
      <w:bookmarkStart w:id="50" w:name="_Toc85657390"/>
      <w:bookmarkStart w:id="51" w:name="_Toc95118235"/>
      <w:r>
        <w:t>7.2.3</w:t>
      </w:r>
      <w:r>
        <w:tab/>
        <w:t>Key issues</w:t>
      </w:r>
      <w:bookmarkEnd w:id="49"/>
      <w:bookmarkEnd w:id="50"/>
      <w:bookmarkEnd w:id="51"/>
      <w:r>
        <w:t xml:space="preserve"> </w:t>
      </w:r>
    </w:p>
    <w:p w14:paraId="2D9D8025" w14:textId="77777777" w:rsidR="00A701FB" w:rsidRDefault="00A701FB" w:rsidP="00A701FB">
      <w:r>
        <w:t>The following key issues are identified:</w:t>
      </w:r>
    </w:p>
    <w:p w14:paraId="0E49C54A" w14:textId="77777777" w:rsidR="00A701FB" w:rsidRDefault="00A701FB" w:rsidP="00A701FB">
      <w:pPr>
        <w:ind w:left="360" w:hanging="360"/>
      </w:pPr>
      <w:r w:rsidRPr="00B95774">
        <w:t>-</w:t>
      </w:r>
      <w:r w:rsidRPr="00B95774">
        <w:tab/>
      </w:r>
      <w:r w:rsidRPr="0066657B">
        <w:rPr>
          <w:b/>
          <w:bCs/>
        </w:rPr>
        <w:t>Key Issue #</w:t>
      </w:r>
      <w:r>
        <w:rPr>
          <w:b/>
          <w:bCs/>
        </w:rPr>
        <w:t>2a</w:t>
      </w:r>
      <w:r w:rsidRPr="00B95774">
        <w:t xml:space="preserve">: </w:t>
      </w:r>
      <w:r>
        <w:t xml:space="preserve">Collection of charging mechanism in visited MNO about the </w:t>
      </w:r>
      <w:r w:rsidRPr="00424394">
        <w:t xml:space="preserve">5G </w:t>
      </w:r>
      <w:r>
        <w:t>d</w:t>
      </w:r>
      <w:r w:rsidRPr="00424394">
        <w:t>ata connectivity</w:t>
      </w:r>
      <w:r>
        <w:t xml:space="preserve"> usage.</w:t>
      </w:r>
    </w:p>
    <w:p w14:paraId="3F22640D" w14:textId="346503AF" w:rsidR="00A701FB" w:rsidRDefault="00A701FB" w:rsidP="00A701FB">
      <w:pPr>
        <w:ind w:left="360" w:hanging="360"/>
      </w:pPr>
      <w:r>
        <w:t>-</w:t>
      </w:r>
      <w:r>
        <w:tab/>
      </w:r>
      <w:r w:rsidRPr="00F134F9">
        <w:rPr>
          <w:b/>
          <w:bCs/>
        </w:rPr>
        <w:t>Key Issue #</w:t>
      </w:r>
      <w:r>
        <w:rPr>
          <w:b/>
          <w:bCs/>
        </w:rPr>
        <w:t>2</w:t>
      </w:r>
      <w:r w:rsidRPr="00F134F9">
        <w:rPr>
          <w:b/>
          <w:bCs/>
        </w:rPr>
        <w:t>b:</w:t>
      </w:r>
      <w:r>
        <w:t xml:space="preserve"> Conveying the charging information to the home MNO</w:t>
      </w:r>
      <w:ins w:id="52" w:author="MATRIXX Software" w:date="2022-03-23T15:30:00Z">
        <w:r>
          <w:t xml:space="preserve"> </w:t>
        </w:r>
      </w:ins>
      <w:ins w:id="53" w:author="MATRIXX Software" w:date="2022-03-25T18:24:00Z">
        <w:r w:rsidR="00982345">
          <w:t xml:space="preserve">for </w:t>
        </w:r>
        <w:r w:rsidR="00982345" w:rsidRPr="00424394">
          <w:t xml:space="preserve">5G </w:t>
        </w:r>
        <w:r w:rsidR="00982345">
          <w:t>d</w:t>
        </w:r>
        <w:r w:rsidR="00982345" w:rsidRPr="00424394">
          <w:t>ata connectivity</w:t>
        </w:r>
        <w:r w:rsidR="00982345">
          <w:t xml:space="preserve"> usage.</w:t>
        </w:r>
      </w:ins>
    </w:p>
    <w:p w14:paraId="25651B18" w14:textId="77777777" w:rsidR="00A701FB" w:rsidRDefault="00A701FB" w:rsidP="00A701FB">
      <w:pPr>
        <w:ind w:left="360" w:hanging="360"/>
      </w:pPr>
      <w:r>
        <w:t xml:space="preserve">- </w:t>
      </w:r>
      <w:r>
        <w:tab/>
      </w:r>
      <w:r w:rsidRPr="002A5572">
        <w:rPr>
          <w:b/>
          <w:bCs/>
        </w:rPr>
        <w:t>Key Issue #</w:t>
      </w:r>
      <w:r>
        <w:rPr>
          <w:b/>
          <w:bCs/>
        </w:rPr>
        <w:t>2</w:t>
      </w:r>
      <w:r w:rsidRPr="002A5572">
        <w:rPr>
          <w:b/>
          <w:bCs/>
        </w:rPr>
        <w:t>c:</w:t>
      </w:r>
      <w:r>
        <w:t xml:space="preserve"> Finding the correct CHF</w:t>
      </w:r>
    </w:p>
    <w:p w14:paraId="32CD2F6D" w14:textId="77777777" w:rsidR="00A701FB" w:rsidRDefault="00A701FB" w:rsidP="00A701FB">
      <w:pPr>
        <w:ind w:left="360" w:hanging="360"/>
      </w:pPr>
      <w:r>
        <w:rPr>
          <w:b/>
          <w:bCs/>
        </w:rPr>
        <w:t>-</w:t>
      </w:r>
      <w:r>
        <w:rPr>
          <w:b/>
          <w:bCs/>
        </w:rPr>
        <w:tab/>
      </w:r>
      <w:r w:rsidRPr="002A5572">
        <w:rPr>
          <w:b/>
          <w:bCs/>
        </w:rPr>
        <w:t>Key Issue #</w:t>
      </w:r>
      <w:r>
        <w:rPr>
          <w:b/>
          <w:bCs/>
        </w:rPr>
        <w:t>2d</w:t>
      </w:r>
      <w:r w:rsidRPr="002A5572">
        <w:rPr>
          <w:b/>
          <w:bCs/>
        </w:rPr>
        <w:t>:</w:t>
      </w:r>
      <w:r>
        <w:t xml:space="preserve"> Service based interface to use between visited CHF and home CHF</w:t>
      </w:r>
    </w:p>
    <w:p w14:paraId="04A13BEC" w14:textId="2684C84E" w:rsidR="00A701FB" w:rsidRDefault="00A701FB" w:rsidP="00A701FB">
      <w:pPr>
        <w:ind w:left="360" w:hanging="360"/>
      </w:pPr>
      <w:r>
        <w:rPr>
          <w:b/>
          <w:bCs/>
        </w:rPr>
        <w:t>-</w:t>
      </w:r>
      <w:r>
        <w:rPr>
          <w:b/>
          <w:bCs/>
        </w:rPr>
        <w:tab/>
      </w:r>
      <w:r w:rsidRPr="002A5572">
        <w:rPr>
          <w:b/>
          <w:bCs/>
        </w:rPr>
        <w:t>Key Issue #</w:t>
      </w:r>
      <w:r>
        <w:rPr>
          <w:b/>
          <w:bCs/>
        </w:rPr>
        <w:t>2e</w:t>
      </w:r>
      <w:r w:rsidRPr="002A5572">
        <w:rPr>
          <w:b/>
          <w:bCs/>
        </w:rPr>
        <w:t>:</w:t>
      </w:r>
      <w:r>
        <w:t xml:space="preserve"> Trigger handling between visited CHF and home CHF</w:t>
      </w:r>
      <w:ins w:id="54" w:author="MATRIXX Software" w:date="2022-03-23T15:30:00Z">
        <w:r>
          <w:t xml:space="preserve"> </w:t>
        </w:r>
      </w:ins>
      <w:ins w:id="55" w:author="MATRIXX Software" w:date="2022-03-25T18:24:00Z">
        <w:r w:rsidR="00982345">
          <w:t xml:space="preserve">for </w:t>
        </w:r>
        <w:r w:rsidR="00982345" w:rsidRPr="00424394">
          <w:t xml:space="preserve">5G </w:t>
        </w:r>
        <w:r w:rsidR="00982345">
          <w:t>d</w:t>
        </w:r>
        <w:r w:rsidR="00982345" w:rsidRPr="00424394">
          <w:t>ata connectivity</w:t>
        </w:r>
        <w:r w:rsidR="00982345">
          <w:t xml:space="preserve"> usage.</w:t>
        </w:r>
      </w:ins>
    </w:p>
    <w:p w14:paraId="5C0FEF27" w14:textId="77777777" w:rsidR="00982345" w:rsidRDefault="00982345" w:rsidP="00982345">
      <w:pPr>
        <w:ind w:left="360" w:hanging="360"/>
        <w:rPr>
          <w:ins w:id="56" w:author="MATRIXX Software" w:date="2022-03-25T18:25:00Z"/>
        </w:rPr>
      </w:pPr>
      <w:ins w:id="57" w:author="MATRIXX Software" w:date="2022-03-25T18:25:00Z">
        <w:r w:rsidRPr="00B95774">
          <w:t>-</w:t>
        </w:r>
        <w:r w:rsidRPr="00B95774">
          <w:tab/>
        </w:r>
        <w:r w:rsidRPr="0066657B">
          <w:rPr>
            <w:b/>
            <w:bCs/>
          </w:rPr>
          <w:t>Key Issue #</w:t>
        </w:r>
        <w:r>
          <w:rPr>
            <w:b/>
            <w:bCs/>
          </w:rPr>
          <w:t>2x</w:t>
        </w:r>
        <w:r w:rsidRPr="00B95774">
          <w:t xml:space="preserve">: </w:t>
        </w:r>
        <w:r>
          <w:t>Collection of charging mechanism in visited MNO for SMS usage.</w:t>
        </w:r>
      </w:ins>
    </w:p>
    <w:p w14:paraId="6A5698F0" w14:textId="77777777" w:rsidR="00982345" w:rsidRDefault="00982345" w:rsidP="00982345">
      <w:pPr>
        <w:ind w:left="360" w:hanging="360"/>
        <w:rPr>
          <w:ins w:id="58" w:author="MATRIXX Software" w:date="2022-03-25T18:25:00Z"/>
        </w:rPr>
      </w:pPr>
      <w:ins w:id="59" w:author="MATRIXX Software" w:date="2022-03-25T18:25:00Z">
        <w:r>
          <w:t>-</w:t>
        </w:r>
        <w:r>
          <w:tab/>
        </w:r>
        <w:r w:rsidRPr="00F134F9">
          <w:rPr>
            <w:b/>
            <w:bCs/>
          </w:rPr>
          <w:t>Key Issue #</w:t>
        </w:r>
        <w:r>
          <w:rPr>
            <w:b/>
            <w:bCs/>
          </w:rPr>
          <w:t>2y</w:t>
        </w:r>
        <w:r w:rsidRPr="00F134F9">
          <w:rPr>
            <w:b/>
            <w:bCs/>
          </w:rPr>
          <w:t>:</w:t>
        </w:r>
        <w:r>
          <w:t xml:space="preserve"> Conveying the charging information to the home MNO for SMS usage</w:t>
        </w:r>
      </w:ins>
    </w:p>
    <w:p w14:paraId="2DFE27E4" w14:textId="693205F4" w:rsidR="00027866" w:rsidRDefault="00027866" w:rsidP="00A04CA6">
      <w:pPr>
        <w:ind w:left="360" w:hanging="360"/>
      </w:pPr>
    </w:p>
    <w:p w14:paraId="68814CA2" w14:textId="77777777" w:rsidR="00680561" w:rsidRPr="00A04CA6" w:rsidRDefault="00680561" w:rsidP="006F592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5628B" w:rsidRPr="000D366E" w14:paraId="7D9D529D" w14:textId="77777777" w:rsidTr="006A20B9">
        <w:tc>
          <w:tcPr>
            <w:tcW w:w="9639" w:type="dxa"/>
            <w:tcBorders>
              <w:top w:val="single" w:sz="4" w:space="0" w:color="auto"/>
              <w:left w:val="single" w:sz="4" w:space="0" w:color="auto"/>
              <w:bottom w:val="single" w:sz="4" w:space="0" w:color="auto"/>
              <w:right w:val="single" w:sz="4" w:space="0" w:color="auto"/>
            </w:tcBorders>
            <w:shd w:val="clear" w:color="auto" w:fill="FFFFCC"/>
          </w:tcPr>
          <w:p w14:paraId="08CB62E3" w14:textId="77777777" w:rsidR="0045628B" w:rsidRPr="006F0E57" w:rsidRDefault="0045628B" w:rsidP="006A20B9">
            <w:pPr>
              <w:overflowPunct w:val="0"/>
              <w:autoSpaceDE w:val="0"/>
              <w:autoSpaceDN w:val="0"/>
              <w:adjustRightInd w:val="0"/>
              <w:jc w:val="center"/>
              <w:rPr>
                <w:rFonts w:ascii="Arial" w:hAnsi="Arial" w:cs="Arial"/>
                <w:b/>
                <w:bCs/>
                <w:sz w:val="28"/>
                <w:szCs w:val="28"/>
              </w:rPr>
            </w:pPr>
            <w:r>
              <w:rPr>
                <w:rFonts w:ascii="Arial" w:hAnsi="Arial" w:cs="Arial"/>
                <w:b/>
                <w:bCs/>
                <w:sz w:val="28"/>
                <w:szCs w:val="28"/>
              </w:rPr>
              <w:t>End of changes</w:t>
            </w:r>
          </w:p>
        </w:tc>
      </w:tr>
    </w:tbl>
    <w:p w14:paraId="151D7028" w14:textId="4CC87E28" w:rsidR="00680561" w:rsidRPr="00D34DF7" w:rsidRDefault="00680561" w:rsidP="00D34DF7"/>
    <w:sectPr w:rsidR="00680561" w:rsidRPr="00D34DF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118E7" w14:textId="77777777" w:rsidR="00CC7C5A" w:rsidRDefault="00CC7C5A">
      <w:r>
        <w:separator/>
      </w:r>
    </w:p>
  </w:endnote>
  <w:endnote w:type="continuationSeparator" w:id="0">
    <w:p w14:paraId="1207E46A" w14:textId="77777777" w:rsidR="00CC7C5A" w:rsidRDefault="00CC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59649" w14:textId="77777777" w:rsidR="00CC7C5A" w:rsidRDefault="00CC7C5A">
      <w:r>
        <w:separator/>
      </w:r>
    </w:p>
  </w:footnote>
  <w:footnote w:type="continuationSeparator" w:id="0">
    <w:p w14:paraId="1C55E23F" w14:textId="77777777" w:rsidR="00CC7C5A" w:rsidRDefault="00CC7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RIXX Software">
    <w15:presenceInfo w15:providerId="None" w15:userId="MATRIXX Softwa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NDAzNLU0MjBQ0lEKTi0uzszPAykwrgUA/N0v1SwAAAA="/>
  </w:docVars>
  <w:rsids>
    <w:rsidRoot w:val="00E30155"/>
    <w:rsid w:val="00007FE3"/>
    <w:rsid w:val="00012515"/>
    <w:rsid w:val="00027866"/>
    <w:rsid w:val="000402ED"/>
    <w:rsid w:val="00046389"/>
    <w:rsid w:val="0005577A"/>
    <w:rsid w:val="00072AE7"/>
    <w:rsid w:val="00074722"/>
    <w:rsid w:val="00075E42"/>
    <w:rsid w:val="000819D8"/>
    <w:rsid w:val="000863EE"/>
    <w:rsid w:val="000934A6"/>
    <w:rsid w:val="000A2C6C"/>
    <w:rsid w:val="000A3043"/>
    <w:rsid w:val="000A4660"/>
    <w:rsid w:val="000B48F2"/>
    <w:rsid w:val="000C536F"/>
    <w:rsid w:val="000D1B5B"/>
    <w:rsid w:val="000D336E"/>
    <w:rsid w:val="000E67F2"/>
    <w:rsid w:val="0010401F"/>
    <w:rsid w:val="00112FC3"/>
    <w:rsid w:val="0015269B"/>
    <w:rsid w:val="00173FA3"/>
    <w:rsid w:val="0017433F"/>
    <w:rsid w:val="00182990"/>
    <w:rsid w:val="00184B6F"/>
    <w:rsid w:val="001861E5"/>
    <w:rsid w:val="001B1652"/>
    <w:rsid w:val="001C3EC8"/>
    <w:rsid w:val="001D2BD4"/>
    <w:rsid w:val="001D6911"/>
    <w:rsid w:val="001F5E52"/>
    <w:rsid w:val="00201947"/>
    <w:rsid w:val="0020395B"/>
    <w:rsid w:val="002046CB"/>
    <w:rsid w:val="00204DC9"/>
    <w:rsid w:val="002062C0"/>
    <w:rsid w:val="00215130"/>
    <w:rsid w:val="00230002"/>
    <w:rsid w:val="00235971"/>
    <w:rsid w:val="00244C9A"/>
    <w:rsid w:val="00247216"/>
    <w:rsid w:val="002A1857"/>
    <w:rsid w:val="002A2B09"/>
    <w:rsid w:val="002B0761"/>
    <w:rsid w:val="002C7F38"/>
    <w:rsid w:val="002F00D5"/>
    <w:rsid w:val="002F5576"/>
    <w:rsid w:val="002F6432"/>
    <w:rsid w:val="0030628A"/>
    <w:rsid w:val="00332BE8"/>
    <w:rsid w:val="0035122B"/>
    <w:rsid w:val="00353451"/>
    <w:rsid w:val="00371032"/>
    <w:rsid w:val="00371B44"/>
    <w:rsid w:val="00376EA7"/>
    <w:rsid w:val="003A7FE2"/>
    <w:rsid w:val="003C122B"/>
    <w:rsid w:val="003C5A97"/>
    <w:rsid w:val="003C7A04"/>
    <w:rsid w:val="003E723F"/>
    <w:rsid w:val="003F52B2"/>
    <w:rsid w:val="0043775B"/>
    <w:rsid w:val="00440414"/>
    <w:rsid w:val="0045147E"/>
    <w:rsid w:val="004558E9"/>
    <w:rsid w:val="0045628B"/>
    <w:rsid w:val="0045777E"/>
    <w:rsid w:val="00477B01"/>
    <w:rsid w:val="00492833"/>
    <w:rsid w:val="004A73C7"/>
    <w:rsid w:val="004B3753"/>
    <w:rsid w:val="004C31D2"/>
    <w:rsid w:val="004D0728"/>
    <w:rsid w:val="004D55C2"/>
    <w:rsid w:val="004D5A88"/>
    <w:rsid w:val="004E46B6"/>
    <w:rsid w:val="004E7621"/>
    <w:rsid w:val="004F6F01"/>
    <w:rsid w:val="00511BA3"/>
    <w:rsid w:val="00521131"/>
    <w:rsid w:val="00527C0B"/>
    <w:rsid w:val="005410F6"/>
    <w:rsid w:val="005702AC"/>
    <w:rsid w:val="005729C4"/>
    <w:rsid w:val="005921B3"/>
    <w:rsid w:val="0059227B"/>
    <w:rsid w:val="005B0966"/>
    <w:rsid w:val="005B795D"/>
    <w:rsid w:val="005E209F"/>
    <w:rsid w:val="00602A8F"/>
    <w:rsid w:val="006053A8"/>
    <w:rsid w:val="00613820"/>
    <w:rsid w:val="006431AF"/>
    <w:rsid w:val="00652248"/>
    <w:rsid w:val="00657B80"/>
    <w:rsid w:val="00675B3C"/>
    <w:rsid w:val="00680561"/>
    <w:rsid w:val="0069495C"/>
    <w:rsid w:val="006B5983"/>
    <w:rsid w:val="006D340A"/>
    <w:rsid w:val="006F5929"/>
    <w:rsid w:val="00715A1D"/>
    <w:rsid w:val="007557BC"/>
    <w:rsid w:val="00760BB0"/>
    <w:rsid w:val="0076157A"/>
    <w:rsid w:val="00784593"/>
    <w:rsid w:val="00795672"/>
    <w:rsid w:val="007A00EF"/>
    <w:rsid w:val="007A7C34"/>
    <w:rsid w:val="007B19EA"/>
    <w:rsid w:val="007C0A2D"/>
    <w:rsid w:val="007C27B0"/>
    <w:rsid w:val="007E3867"/>
    <w:rsid w:val="007F300B"/>
    <w:rsid w:val="008014C3"/>
    <w:rsid w:val="008152FD"/>
    <w:rsid w:val="008205E4"/>
    <w:rsid w:val="00850812"/>
    <w:rsid w:val="008721DB"/>
    <w:rsid w:val="00876B9A"/>
    <w:rsid w:val="0088065E"/>
    <w:rsid w:val="00887B5E"/>
    <w:rsid w:val="008933BF"/>
    <w:rsid w:val="008A10C4"/>
    <w:rsid w:val="008B0248"/>
    <w:rsid w:val="008D3794"/>
    <w:rsid w:val="008F5F33"/>
    <w:rsid w:val="0091046A"/>
    <w:rsid w:val="00926ABD"/>
    <w:rsid w:val="00931DB5"/>
    <w:rsid w:val="00936EE4"/>
    <w:rsid w:val="009428AE"/>
    <w:rsid w:val="00947F4E"/>
    <w:rsid w:val="009607D3"/>
    <w:rsid w:val="00966D47"/>
    <w:rsid w:val="00982345"/>
    <w:rsid w:val="00992312"/>
    <w:rsid w:val="009C0DED"/>
    <w:rsid w:val="009D1690"/>
    <w:rsid w:val="009D78AC"/>
    <w:rsid w:val="00A04CA6"/>
    <w:rsid w:val="00A37D7F"/>
    <w:rsid w:val="00A46410"/>
    <w:rsid w:val="00A57688"/>
    <w:rsid w:val="00A701FB"/>
    <w:rsid w:val="00A84A94"/>
    <w:rsid w:val="00AD1DAA"/>
    <w:rsid w:val="00AE4AB8"/>
    <w:rsid w:val="00AF1E23"/>
    <w:rsid w:val="00AF7F81"/>
    <w:rsid w:val="00B01AFF"/>
    <w:rsid w:val="00B05CC7"/>
    <w:rsid w:val="00B17521"/>
    <w:rsid w:val="00B27E39"/>
    <w:rsid w:val="00B350D8"/>
    <w:rsid w:val="00B37AD7"/>
    <w:rsid w:val="00B76763"/>
    <w:rsid w:val="00B7732B"/>
    <w:rsid w:val="00B846A5"/>
    <w:rsid w:val="00B879F0"/>
    <w:rsid w:val="00BC25AA"/>
    <w:rsid w:val="00BD6E12"/>
    <w:rsid w:val="00BE6220"/>
    <w:rsid w:val="00BF6FF0"/>
    <w:rsid w:val="00BF74F2"/>
    <w:rsid w:val="00C022E3"/>
    <w:rsid w:val="00C22D17"/>
    <w:rsid w:val="00C234E4"/>
    <w:rsid w:val="00C4712D"/>
    <w:rsid w:val="00C555C9"/>
    <w:rsid w:val="00C94D80"/>
    <w:rsid w:val="00C94F55"/>
    <w:rsid w:val="00C95833"/>
    <w:rsid w:val="00CA7D62"/>
    <w:rsid w:val="00CB07A8"/>
    <w:rsid w:val="00CC7C5A"/>
    <w:rsid w:val="00CD4A57"/>
    <w:rsid w:val="00D146F1"/>
    <w:rsid w:val="00D33604"/>
    <w:rsid w:val="00D34DF7"/>
    <w:rsid w:val="00D37B08"/>
    <w:rsid w:val="00D437FF"/>
    <w:rsid w:val="00D5130C"/>
    <w:rsid w:val="00D561BF"/>
    <w:rsid w:val="00D62265"/>
    <w:rsid w:val="00D76E64"/>
    <w:rsid w:val="00D838AB"/>
    <w:rsid w:val="00D8512E"/>
    <w:rsid w:val="00D95C09"/>
    <w:rsid w:val="00DA1E58"/>
    <w:rsid w:val="00DA5D62"/>
    <w:rsid w:val="00DC4613"/>
    <w:rsid w:val="00DE4EF2"/>
    <w:rsid w:val="00DE7BE4"/>
    <w:rsid w:val="00DF1017"/>
    <w:rsid w:val="00DF2C0E"/>
    <w:rsid w:val="00E04DB6"/>
    <w:rsid w:val="00E06FFB"/>
    <w:rsid w:val="00E15510"/>
    <w:rsid w:val="00E30155"/>
    <w:rsid w:val="00E3228F"/>
    <w:rsid w:val="00E6127E"/>
    <w:rsid w:val="00E645D7"/>
    <w:rsid w:val="00E64780"/>
    <w:rsid w:val="00E91FE1"/>
    <w:rsid w:val="00EA5E95"/>
    <w:rsid w:val="00ED4954"/>
    <w:rsid w:val="00EE0943"/>
    <w:rsid w:val="00EE33A2"/>
    <w:rsid w:val="00EF5F9B"/>
    <w:rsid w:val="00F2273A"/>
    <w:rsid w:val="00F62634"/>
    <w:rsid w:val="00F67A1C"/>
    <w:rsid w:val="00F82C5B"/>
    <w:rsid w:val="00F8555F"/>
    <w:rsid w:val="00F85F9B"/>
    <w:rsid w:val="00FB5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794"/>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Heading1Char">
    <w:name w:val="Heading 1 Char"/>
    <w:basedOn w:val="DefaultParagraphFont"/>
    <w:link w:val="Heading1"/>
    <w:rsid w:val="006F5929"/>
    <w:rPr>
      <w:rFonts w:ascii="Arial" w:hAnsi="Arial"/>
      <w:sz w:val="36"/>
      <w:lang w:eastAsia="en-US"/>
    </w:rPr>
  </w:style>
  <w:style w:type="character" w:customStyle="1" w:styleId="B1Char">
    <w:name w:val="B1 Char"/>
    <w:link w:val="B1"/>
    <w:qFormat/>
    <w:rsid w:val="0045628B"/>
    <w:rPr>
      <w:rFonts w:ascii="Times New Roman" w:hAnsi="Times New Roman"/>
      <w:lang w:eastAsia="en-US"/>
    </w:rPr>
  </w:style>
  <w:style w:type="character" w:customStyle="1" w:styleId="EXCar">
    <w:name w:val="EX Car"/>
    <w:link w:val="EX"/>
    <w:rsid w:val="0045628B"/>
    <w:rPr>
      <w:rFonts w:ascii="Times New Roman" w:hAnsi="Times New Roman"/>
      <w:lang w:eastAsia="en-US"/>
    </w:rPr>
  </w:style>
  <w:style w:type="character" w:customStyle="1" w:styleId="EditorsNoteZchn">
    <w:name w:val="Editor's Note Zchn"/>
    <w:link w:val="EditorsNote"/>
    <w:rsid w:val="006053A8"/>
    <w:rPr>
      <w:rFonts w:ascii="Times New Roman" w:hAnsi="Times New Roman"/>
      <w:color w:val="FF0000"/>
      <w:lang w:eastAsia="en-US"/>
    </w:rPr>
  </w:style>
  <w:style w:type="character" w:customStyle="1" w:styleId="TFChar">
    <w:name w:val="TF Char"/>
    <w:link w:val="TF"/>
    <w:qFormat/>
    <w:rsid w:val="007557BC"/>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70294392">
      <w:bodyDiv w:val="1"/>
      <w:marLeft w:val="0"/>
      <w:marRight w:val="0"/>
      <w:marTop w:val="0"/>
      <w:marBottom w:val="0"/>
      <w:divBdr>
        <w:top w:val="none" w:sz="0" w:space="0" w:color="auto"/>
        <w:left w:val="none" w:sz="0" w:space="0" w:color="auto"/>
        <w:bottom w:val="none" w:sz="0" w:space="0" w:color="auto"/>
        <w:right w:val="none" w:sz="0" w:space="0" w:color="auto"/>
      </w:divBdr>
    </w:div>
    <w:div w:id="332879135">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5262968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30945545">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C29D4-ED46-40AC-879B-0867B90A3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2790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MATRIXX Software</cp:lastModifiedBy>
  <cp:revision>3</cp:revision>
  <cp:lastPrinted>1899-12-31T23:00:00Z</cp:lastPrinted>
  <dcterms:created xsi:type="dcterms:W3CDTF">2022-04-08T21:42:00Z</dcterms:created>
  <dcterms:modified xsi:type="dcterms:W3CDTF">2022-04-08T21:43:00Z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