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0DFDE360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851320">
        <w:rPr>
          <w:rFonts w:ascii="Arial" w:hAnsi="Arial" w:cs="Arial"/>
          <w:b/>
          <w:bCs/>
          <w:color w:val="808080"/>
          <w:sz w:val="26"/>
          <w:szCs w:val="26"/>
        </w:rPr>
        <w:t>2089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1D029AE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</w:t>
      </w:r>
      <w:r w:rsidR="00B37104">
        <w:rPr>
          <w:rFonts w:ascii="Arial" w:hAnsi="Arial"/>
          <w:b/>
          <w:lang w:val="en-US"/>
        </w:rPr>
        <w:t xml:space="preserve">104 </w:t>
      </w:r>
      <w:r w:rsidR="003A39FA">
        <w:rPr>
          <w:rFonts w:ascii="Arial" w:hAnsi="Arial"/>
          <w:b/>
          <w:lang w:val="en-US"/>
        </w:rPr>
        <w:t>Maintenance Management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1A52A8A8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851320">
        <w:rPr>
          <w:rFonts w:ascii="Arial" w:hAnsi="Arial" w:cs="Arial"/>
          <w:b/>
        </w:rPr>
        <w:t>6.5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6C9E4274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E7EB8">
        <w:t>solution for maintenance management capability</w:t>
      </w:r>
      <w:r w:rsidR="00E41CE4">
        <w:t>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59A43AC9" w14:textId="77777777" w:rsidR="002B2F25" w:rsidRDefault="002B2F25" w:rsidP="002B2F25">
      <w:pPr>
        <w:pStyle w:val="Heading3"/>
        <w:rPr>
          <w:ins w:id="2" w:author="Deepanshu Gautam" w:date="2022-03-14T12:15:00Z"/>
        </w:rPr>
      </w:pPr>
      <w:bookmarkStart w:id="3" w:name="_Toc95722950"/>
      <w:ins w:id="4" w:author="Deepanshu Gautam" w:date="2022-03-14T12:15:00Z">
        <w:r>
          <w:t>8</w:t>
        </w:r>
        <w:r w:rsidRPr="004D3578">
          <w:t>.</w:t>
        </w:r>
        <w:r>
          <w:t>4.x</w:t>
        </w:r>
        <w:r w:rsidRPr="004D3578">
          <w:tab/>
        </w:r>
        <w:bookmarkStart w:id="5" w:name="_GoBack"/>
        <w:del w:id="6" w:author="Deepanshu" w:date="2022-04-07T14:04:00Z">
          <w:r w:rsidDel="00B37104">
            <w:delText>Critical</w:delText>
          </w:r>
          <w:bookmarkEnd w:id="5"/>
          <w:r w:rsidDel="00B37104">
            <w:delText xml:space="preserve"> </w:delText>
          </w:r>
        </w:del>
        <w:r>
          <w:t>Maintenance management related analytics</w:t>
        </w:r>
        <w:bookmarkEnd w:id="3"/>
      </w:ins>
    </w:p>
    <w:p w14:paraId="0C70246A" w14:textId="77777777" w:rsidR="002B2F25" w:rsidRDefault="002B2F25" w:rsidP="002B2F25">
      <w:pPr>
        <w:pStyle w:val="Heading4"/>
        <w:rPr>
          <w:ins w:id="7" w:author="Deepanshu Gautam" w:date="2022-03-14T12:15:00Z"/>
        </w:rPr>
      </w:pPr>
      <w:bookmarkStart w:id="8" w:name="_Toc95722951"/>
      <w:ins w:id="9" w:author="Deepanshu Gautam" w:date="2022-03-14T12:15:00Z">
        <w:r>
          <w:t>8</w:t>
        </w:r>
        <w:r w:rsidRPr="004D3578">
          <w:t>.</w:t>
        </w:r>
        <w:r>
          <w:t>4.x.1</w:t>
        </w:r>
        <w:r w:rsidRPr="004D3578">
          <w:tab/>
        </w:r>
        <w:r>
          <w:tab/>
        </w:r>
        <w:del w:id="10" w:author="Deepanshu" w:date="2022-04-07T14:04:00Z">
          <w:r w:rsidDel="00B37104">
            <w:delText xml:space="preserve">Critical </w:delText>
          </w:r>
        </w:del>
        <w:r>
          <w:t>Maintenance management analysis</w:t>
        </w:r>
        <w:bookmarkEnd w:id="8"/>
      </w:ins>
    </w:p>
    <w:p w14:paraId="45319F7E" w14:textId="77777777" w:rsidR="002B2F25" w:rsidRDefault="002B2F25" w:rsidP="002B2F25">
      <w:pPr>
        <w:pStyle w:val="Heading5"/>
        <w:rPr>
          <w:ins w:id="11" w:author="Deepanshu Gautam" w:date="2022-03-14T12:15:00Z"/>
        </w:rPr>
      </w:pPr>
      <w:bookmarkStart w:id="12" w:name="_Toc95722952"/>
      <w:ins w:id="13" w:author="Deepanshu Gautam" w:date="2022-03-14T12:15:00Z">
        <w:r>
          <w:t>8</w:t>
        </w:r>
        <w:r w:rsidRPr="004D3578">
          <w:t>.</w:t>
        </w:r>
        <w:r>
          <w:t>4.x.1.1</w:t>
        </w:r>
        <w:r w:rsidRPr="004D3578">
          <w:tab/>
        </w:r>
        <w:r>
          <w:t>MDA type</w:t>
        </w:r>
        <w:bookmarkEnd w:id="12"/>
      </w:ins>
    </w:p>
    <w:p w14:paraId="1BC08C54" w14:textId="11A9BE6E" w:rsidR="002B2F25" w:rsidRDefault="002B2F25" w:rsidP="002B2F25">
      <w:pPr>
        <w:rPr>
          <w:ins w:id="14" w:author="Deepanshu Gautam" w:date="2022-03-14T12:15:00Z"/>
          <w:lang w:eastAsia="zh-CN"/>
        </w:rPr>
      </w:pPr>
      <w:ins w:id="15" w:author="Deepanshu Gautam" w:date="2022-03-14T12:15:00Z">
        <w:r>
          <w:t xml:space="preserve">The MDA type for </w:t>
        </w:r>
        <w:del w:id="16" w:author="Deepanshu" w:date="2022-04-07T14:05:00Z">
          <w:r w:rsidDel="002139EE">
            <w:delText xml:space="preserve">critical </w:delText>
          </w:r>
        </w:del>
        <w:r>
          <w:t xml:space="preserve">maintenance management is: </w:t>
        </w:r>
        <w:del w:id="17" w:author="Deepanshu" w:date="2022-04-07T14:04:00Z">
          <w:r w:rsidDel="00B37104">
            <w:delText>Critical</w:delText>
          </w:r>
        </w:del>
        <w:r>
          <w:t>Maintenance.</w:t>
        </w:r>
        <w:del w:id="18" w:author="Deepanshu" w:date="2022-04-07T14:04:00Z">
          <w:r w:rsidDel="00B37104">
            <w:delText>Critical</w:delText>
          </w:r>
        </w:del>
        <w:r>
          <w:t>MaintenanceAnalytics.</w:t>
        </w:r>
      </w:ins>
    </w:p>
    <w:p w14:paraId="44D4270A" w14:textId="77777777" w:rsidR="002B2F25" w:rsidRDefault="002B2F25" w:rsidP="002B2F25">
      <w:pPr>
        <w:pStyle w:val="Heading5"/>
        <w:rPr>
          <w:ins w:id="19" w:author="Deepanshu Gautam" w:date="2022-03-14T12:15:00Z"/>
        </w:rPr>
      </w:pPr>
      <w:bookmarkStart w:id="20" w:name="_Toc68008323"/>
      <w:bookmarkStart w:id="21" w:name="_Toc95722953"/>
      <w:ins w:id="22" w:author="Deepanshu Gautam" w:date="2022-03-14T12:15:00Z">
        <w:r>
          <w:t>8</w:t>
        </w:r>
        <w:r w:rsidRPr="004D3578">
          <w:t>.</w:t>
        </w:r>
        <w:r>
          <w:t>4.x.1.2</w:t>
        </w:r>
        <w:r w:rsidRPr="004D3578">
          <w:tab/>
        </w:r>
        <w:bookmarkEnd w:id="20"/>
        <w:r>
          <w:t>Enabling data</w:t>
        </w:r>
        <w:bookmarkEnd w:id="21"/>
      </w:ins>
    </w:p>
    <w:p w14:paraId="19EA9123" w14:textId="77777777" w:rsidR="002B2F25" w:rsidRDefault="002B2F25" w:rsidP="002B2F25">
      <w:pPr>
        <w:rPr>
          <w:ins w:id="23" w:author="Deepanshu Gautam" w:date="2022-03-14T12:15:00Z"/>
        </w:rPr>
      </w:pPr>
      <w:ins w:id="24" w:author="Deepanshu Gautam" w:date="2022-03-14T12:15:00Z">
        <w:r>
          <w:t xml:space="preserve">The enabling data for </w:t>
        </w:r>
        <w:del w:id="25" w:author="Deepanshu" w:date="2022-04-07T14:04:00Z">
          <w:r w:rsidDel="00B37104">
            <w:delText xml:space="preserve">critical </w:delText>
          </w:r>
        </w:del>
        <w:r>
          <w:t>maintenance management analysis are provided in t</w:t>
        </w:r>
        <w:r w:rsidRPr="00151328">
          <w:t xml:space="preserve">able </w:t>
        </w:r>
        <w:r>
          <w:t>8</w:t>
        </w:r>
        <w:r w:rsidRPr="00151328">
          <w:t>.</w:t>
        </w:r>
        <w:r>
          <w:t>4.x.1.2</w:t>
        </w:r>
        <w:r w:rsidRPr="00151328">
          <w:t>-1</w:t>
        </w:r>
        <w:r>
          <w:t>.</w:t>
        </w:r>
      </w:ins>
    </w:p>
    <w:p w14:paraId="56CEB1C6" w14:textId="77777777" w:rsidR="002B2F25" w:rsidRPr="00B814C5" w:rsidRDefault="002B2F25" w:rsidP="002B2F25">
      <w:pPr>
        <w:rPr>
          <w:ins w:id="26" w:author="Deepanshu Gautam" w:date="2022-03-14T12:15:00Z"/>
        </w:rPr>
      </w:pPr>
      <w:ins w:id="27" w:author="Deepanshu Gautam" w:date="2022-03-14T12:15:00Z">
        <w:r>
          <w:t>For general information about enabling data, see clause 8.2.1.</w:t>
        </w:r>
      </w:ins>
    </w:p>
    <w:p w14:paraId="5286CC66" w14:textId="4EED3B56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28" w:author="Deepanshu Gautam" w:date="2022-03-14T12:15:00Z"/>
        </w:rPr>
      </w:pPr>
      <w:ins w:id="29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4.x.1.2</w:t>
        </w:r>
        <w:r w:rsidRPr="00151328">
          <w:t xml:space="preserve">-1: </w:t>
        </w:r>
        <w:r>
          <w:t xml:space="preserve">Enabling data for </w:t>
        </w:r>
      </w:ins>
      <w:ins w:id="30" w:author="Deepanshu Gautam" w:date="2022-03-15T13:20:00Z">
        <w:del w:id="31" w:author="Deepanshu" w:date="2022-04-07T14:06:00Z">
          <w:r w:rsidR="002614A3" w:rsidDel="002139EE">
            <w:delText xml:space="preserve">critical </w:delText>
          </w:r>
        </w:del>
        <w:r w:rsidR="002614A3">
          <w:t xml:space="preserve">maintenance analysis 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6"/>
        <w:gridCol w:w="3217"/>
      </w:tblGrid>
      <w:tr w:rsidR="002B2F25" w:rsidRPr="00DE54AA" w14:paraId="3EEC222A" w14:textId="77777777" w:rsidTr="0067019E">
        <w:trPr>
          <w:trHeight w:val="320"/>
          <w:ins w:id="32" w:author="Deepanshu Gautam" w:date="2022-03-14T12:15:00Z"/>
        </w:trPr>
        <w:tc>
          <w:tcPr>
            <w:tcW w:w="1650" w:type="dxa"/>
            <w:shd w:val="clear" w:color="auto" w:fill="9CC2E5"/>
            <w:vAlign w:val="center"/>
          </w:tcPr>
          <w:p w14:paraId="185C4C3C" w14:textId="77777777" w:rsidR="002B2F25" w:rsidRPr="00640AFF" w:rsidRDefault="002B2F25" w:rsidP="0067019E">
            <w:pPr>
              <w:pStyle w:val="TAH"/>
              <w:rPr>
                <w:ins w:id="33" w:author="Deepanshu Gautam" w:date="2022-03-14T12:15:00Z"/>
              </w:rPr>
            </w:pPr>
            <w:ins w:id="34" w:author="Deepanshu Gautam" w:date="2022-03-14T12:15:00Z">
              <w:r w:rsidRPr="00640AFF">
                <w:t>Data category</w:t>
              </w:r>
            </w:ins>
          </w:p>
        </w:tc>
        <w:tc>
          <w:tcPr>
            <w:tcW w:w="4476" w:type="dxa"/>
            <w:shd w:val="clear" w:color="auto" w:fill="9CC2E5"/>
            <w:vAlign w:val="center"/>
          </w:tcPr>
          <w:p w14:paraId="27E551D8" w14:textId="77777777" w:rsidR="002B2F25" w:rsidRPr="00640AFF" w:rsidRDefault="002B2F25" w:rsidP="0067019E">
            <w:pPr>
              <w:pStyle w:val="TAH"/>
              <w:rPr>
                <w:ins w:id="35" w:author="Deepanshu Gautam" w:date="2022-03-14T12:15:00Z"/>
              </w:rPr>
            </w:pPr>
            <w:ins w:id="36" w:author="Deepanshu Gautam" w:date="2022-03-14T12:15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2381A037" w14:textId="77777777" w:rsidR="002B2F25" w:rsidRPr="00E72F02" w:rsidRDefault="002B2F25" w:rsidP="0067019E">
            <w:pPr>
              <w:pStyle w:val="TAH"/>
              <w:rPr>
                <w:ins w:id="37" w:author="Deepanshu Gautam" w:date="2022-03-14T12:15:00Z"/>
                <w:b w:val="0"/>
                <w:bCs/>
              </w:rPr>
            </w:pPr>
            <w:ins w:id="38" w:author="Deepanshu Gautam" w:date="2022-03-14T12:15:00Z">
              <w:r w:rsidRPr="00640AFF">
                <w:t>References</w:t>
              </w:r>
            </w:ins>
          </w:p>
        </w:tc>
      </w:tr>
      <w:tr w:rsidR="002B2F25" w:rsidRPr="00DE54AA" w14:paraId="21503D81" w14:textId="77777777" w:rsidTr="0067019E">
        <w:trPr>
          <w:ins w:id="39" w:author="Deepanshu Gautam" w:date="2022-03-14T12:15:00Z"/>
        </w:trPr>
        <w:tc>
          <w:tcPr>
            <w:tcW w:w="1650" w:type="dxa"/>
            <w:shd w:val="clear" w:color="auto" w:fill="auto"/>
          </w:tcPr>
          <w:p w14:paraId="03E78A57" w14:textId="15C21240" w:rsidR="002B2F25" w:rsidRPr="00E72F02" w:rsidRDefault="00ED20E9" w:rsidP="0067019E">
            <w:pPr>
              <w:rPr>
                <w:ins w:id="40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1" w:author="Deepanshu Gautam" w:date="2022-03-14T12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4476" w:type="dxa"/>
            <w:shd w:val="clear" w:color="auto" w:fill="auto"/>
          </w:tcPr>
          <w:p w14:paraId="64B2E05A" w14:textId="34BD49FB" w:rsidR="002B2F25" w:rsidRPr="00E72F02" w:rsidRDefault="00687897" w:rsidP="0067019E">
            <w:pPr>
              <w:rPr>
                <w:ins w:id="42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3" w:author="Deepanshu Gautam" w:date="2022-03-14T13:3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</w:t>
              </w:r>
            </w:ins>
            <w:ins w:id="44" w:author="Deepanshu Gautam" w:date="2022-03-14T13:2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umber of Active DRB.</w:t>
              </w:r>
            </w:ins>
          </w:p>
        </w:tc>
        <w:tc>
          <w:tcPr>
            <w:tcW w:w="3217" w:type="dxa"/>
          </w:tcPr>
          <w:p w14:paraId="3D55D81A" w14:textId="73411A1D" w:rsidR="002B2F25" w:rsidRPr="00E72F02" w:rsidRDefault="00687897" w:rsidP="0067019E">
            <w:pPr>
              <w:rPr>
                <w:ins w:id="45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bookmarkStart w:id="46" w:name="_Hlk79498241"/>
            <w:ins w:id="47" w:author="Deepanshu Gautam" w:date="2022-03-14T13:28:00Z">
              <w:r>
                <w:t>Mean n</w:t>
              </w:r>
              <w:r>
                <w:rPr>
                  <w:lang w:eastAsia="zh-CN"/>
                </w:rPr>
                <w:t xml:space="preserve">umber of DRBs </w:t>
              </w:r>
              <w:bookmarkEnd w:id="46"/>
              <w:r>
                <w:rPr>
                  <w:lang w:eastAsia="zh-CN"/>
                </w:rPr>
                <w:t xml:space="preserve">being allocated (clause </w:t>
              </w:r>
            </w:ins>
            <w:ins w:id="48" w:author="Deepanshu Gautam" w:date="2022-03-14T13:29:00Z">
              <w:r>
                <w:rPr>
                  <w:lang w:eastAsia="zh-CN"/>
                </w:rPr>
                <w:t>5.1.1.10.9 of TS 28.552[4]</w:t>
              </w:r>
            </w:ins>
            <w:ins w:id="49" w:author="Deepanshu Gautam" w:date="2022-03-14T13:28:00Z">
              <w:r>
                <w:rPr>
                  <w:lang w:eastAsia="zh-CN"/>
                </w:rPr>
                <w:t>)</w:t>
              </w:r>
            </w:ins>
            <w:ins w:id="50" w:author="Deepanshu Gautam" w:date="2022-03-14T13:29:00Z">
              <w:r>
                <w:rPr>
                  <w:lang w:eastAsia="zh-CN"/>
                </w:rPr>
                <w:t>.</w:t>
              </w:r>
            </w:ins>
          </w:p>
        </w:tc>
      </w:tr>
      <w:tr w:rsidR="002B2F25" w:rsidRPr="00DE54AA" w14:paraId="24D5A3ED" w14:textId="77777777" w:rsidTr="0067019E">
        <w:trPr>
          <w:ins w:id="51" w:author="Deepanshu Gautam" w:date="2022-03-14T12:15:00Z"/>
        </w:trPr>
        <w:tc>
          <w:tcPr>
            <w:tcW w:w="1650" w:type="dxa"/>
            <w:shd w:val="clear" w:color="auto" w:fill="auto"/>
          </w:tcPr>
          <w:p w14:paraId="1E545276" w14:textId="77777777" w:rsidR="002B2F25" w:rsidRPr="00E72F02" w:rsidRDefault="002B2F25" w:rsidP="0067019E">
            <w:pPr>
              <w:rPr>
                <w:ins w:id="52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3EC2F1E" w14:textId="75D848D0" w:rsidR="002B2F25" w:rsidRPr="00E72F02" w:rsidRDefault="00687897" w:rsidP="0067019E">
            <w:pPr>
              <w:rPr>
                <w:ins w:id="53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4" w:author="Deepanshu Gautam" w:date="2022-03-14T13:3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Number of </w:t>
              </w:r>
            </w:ins>
            <w:ins w:id="55" w:author="Deepanshu Gautam" w:date="2022-03-14T13:3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bearer</w:t>
              </w:r>
            </w:ins>
            <w:ins w:id="56" w:author="Deepanshu Gautam" w:date="2022-03-14T14:07:00Z">
              <w:r w:rsidR="004B4ADB">
                <w:rPr>
                  <w:rFonts w:ascii="Arial" w:hAnsi="Arial" w:cs="Arial"/>
                  <w:sz w:val="18"/>
                  <w:szCs w:val="18"/>
                  <w:lang w:eastAsia="zh-CN"/>
                </w:rPr>
                <w:t>s</w:t>
              </w:r>
            </w:ins>
            <w:ins w:id="57" w:author="Deepanshu Gautam" w:date="2022-03-14T13:3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undergoing handover</w:t>
              </w:r>
            </w:ins>
          </w:p>
        </w:tc>
        <w:tc>
          <w:tcPr>
            <w:tcW w:w="3217" w:type="dxa"/>
          </w:tcPr>
          <w:p w14:paraId="393D97C4" w14:textId="77777777" w:rsidR="001F5F25" w:rsidRDefault="001F5F25" w:rsidP="001F5F25">
            <w:pPr>
              <w:pStyle w:val="EditorsNote"/>
              <w:ind w:left="236" w:hanging="236"/>
              <w:rPr>
                <w:ins w:id="58" w:author="Deepanshu Gautam" w:date="2022-03-18T19:57:00Z"/>
              </w:rPr>
            </w:pPr>
            <w:ins w:id="59" w:author="Deepanshu Gautam" w:date="2022-03-18T19:57:00Z">
              <w:r>
                <w:rPr>
                  <w:lang w:eastAsia="zh-CN"/>
                </w:rPr>
                <w:t>Number of requested preparations for handovers from 5GS to EPS</w:t>
              </w:r>
              <w:r>
                <w:t xml:space="preserve"> (clause </w:t>
              </w:r>
              <w:r w:rsidRPr="00A005B5">
                <w:t>5.1.</w:t>
              </w:r>
              <w:r>
                <w:t>1</w:t>
              </w:r>
              <w:r w:rsidRPr="00A005B5">
                <w:t>.</w:t>
              </w:r>
              <w:r>
                <w:t>6</w:t>
              </w:r>
              <w:r w:rsidRPr="00A005B5">
                <w:t>.</w:t>
              </w:r>
              <w:r>
                <w:t>3.1 of TS 28.552[4]).</w:t>
              </w:r>
            </w:ins>
          </w:p>
          <w:p w14:paraId="0AF419BE" w14:textId="77777777" w:rsidR="001F5F25" w:rsidRDefault="001F5F25" w:rsidP="001F5F25">
            <w:pPr>
              <w:pStyle w:val="EditorsNote"/>
              <w:ind w:left="236" w:hanging="236"/>
              <w:rPr>
                <w:ins w:id="60" w:author="Deepanshu Gautam" w:date="2022-03-18T19:57:00Z"/>
              </w:rPr>
            </w:pPr>
            <w:ins w:id="61" w:author="Deepanshu Gautam" w:date="2022-03-18T19:57:00Z">
              <w:r>
                <w:rPr>
                  <w:lang w:eastAsia="zh-CN"/>
                </w:rPr>
                <w:t>Number of requested resource allocations</w:t>
              </w:r>
              <w:r w:rsidRPr="00880028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for handovers from</w:t>
              </w:r>
              <w:r w:rsidRPr="00C328AF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EPS to 5GS (clause </w:t>
              </w:r>
              <w:r w:rsidRPr="00A005B5">
                <w:t>5.1.</w:t>
              </w:r>
              <w:r>
                <w:t>1</w:t>
              </w:r>
              <w:r w:rsidRPr="00A005B5">
                <w:t>.</w:t>
              </w:r>
              <w:r>
                <w:t>6</w:t>
              </w:r>
              <w:r w:rsidRPr="00A005B5">
                <w:t>.</w:t>
              </w:r>
              <w:r>
                <w:t>3.4 of TS 28.552[4])</w:t>
              </w:r>
            </w:ins>
          </w:p>
          <w:p w14:paraId="518C31D7" w14:textId="77777777" w:rsidR="001F5F25" w:rsidRDefault="001F5F25" w:rsidP="001F5F25">
            <w:pPr>
              <w:pStyle w:val="EditorsNote"/>
              <w:ind w:left="236" w:hanging="236"/>
              <w:rPr>
                <w:ins w:id="62" w:author="Deepanshu Gautam" w:date="2022-03-18T19:57:00Z"/>
                <w:lang w:val="en-US" w:eastAsia="zh-CN"/>
              </w:rPr>
            </w:pPr>
            <w:ins w:id="63" w:author="Deepanshu Gautam" w:date="2022-03-18T19:57:00Z">
              <w:r>
                <w:rPr>
                  <w:lang w:eastAsia="zh-CN"/>
                </w:rPr>
                <w:t>Number of requested preparations for</w:t>
              </w:r>
              <w:r>
                <w:rPr>
                  <w:rFonts w:hint="eastAsia"/>
                  <w:lang w:val="en-US" w:eastAsia="zh-CN"/>
                </w:rPr>
                <w:t xml:space="preserve"> EPS fallback</w:t>
              </w:r>
              <w:r>
                <w:rPr>
                  <w:lang w:eastAsia="zh-CN"/>
                </w:rPr>
                <w:t xml:space="preserve"> handovers (clause </w:t>
              </w:r>
              <w:r>
                <w:t>5.1.1.6.3.</w:t>
              </w:r>
              <w:r>
                <w:rPr>
                  <w:lang w:val="en-US" w:eastAsia="zh-CN"/>
                </w:rPr>
                <w:t>10 of TS 28.552[4])</w:t>
              </w:r>
            </w:ins>
          </w:p>
          <w:p w14:paraId="36D858DB" w14:textId="0A60D834" w:rsidR="002B2F25" w:rsidRPr="00E72F02" w:rsidRDefault="001F5F25" w:rsidP="001F5F25">
            <w:pPr>
              <w:pStyle w:val="EditorsNote"/>
              <w:ind w:left="236" w:hanging="236"/>
              <w:rPr>
                <w:ins w:id="6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5" w:author="Deepanshu Gautam" w:date="2022-03-18T19:57:00Z">
              <w:r>
                <w:rPr>
                  <w:lang w:eastAsia="zh-CN"/>
                </w:rPr>
                <w:t>Number of successful executions for</w:t>
              </w:r>
              <w:r>
                <w:rPr>
                  <w:rFonts w:hint="eastAsia"/>
                  <w:lang w:val="en-US" w:eastAsia="zh-CN"/>
                </w:rPr>
                <w:t xml:space="preserve"> EPS fallback</w:t>
              </w:r>
              <w:r>
                <w:rPr>
                  <w:lang w:eastAsia="zh-CN"/>
                </w:rPr>
                <w:t xml:space="preserve"> handovers (clause </w:t>
              </w:r>
              <w:r>
                <w:t>5.1.1.6.3.</w:t>
              </w:r>
              <w:r>
                <w:rPr>
                  <w:lang w:val="en-US" w:eastAsia="zh-CN"/>
                </w:rPr>
                <w:t>13 of TS 28.552[4])</w:t>
              </w:r>
            </w:ins>
          </w:p>
        </w:tc>
      </w:tr>
      <w:tr w:rsidR="002B2F25" w:rsidRPr="00DE54AA" w14:paraId="05A2A28F" w14:textId="77777777" w:rsidTr="0067019E">
        <w:trPr>
          <w:ins w:id="66" w:author="Deepanshu Gautam" w:date="2022-03-14T12:15:00Z"/>
        </w:trPr>
        <w:tc>
          <w:tcPr>
            <w:tcW w:w="1650" w:type="dxa"/>
            <w:shd w:val="clear" w:color="auto" w:fill="auto"/>
          </w:tcPr>
          <w:p w14:paraId="32FE70D3" w14:textId="77777777" w:rsidR="002B2F25" w:rsidRPr="00E72F02" w:rsidRDefault="002B2F25" w:rsidP="0067019E">
            <w:pPr>
              <w:rPr>
                <w:ins w:id="6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63B0B31" w14:textId="6183FCDE" w:rsidR="002B2F25" w:rsidRPr="00E72F02" w:rsidRDefault="00687897" w:rsidP="0067019E">
            <w:pPr>
              <w:rPr>
                <w:ins w:id="68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9" w:author="Deepanshu Gautam" w:date="2022-03-14T13:3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Number of bearer</w:t>
              </w:r>
            </w:ins>
            <w:ins w:id="70" w:author="Deepanshu Gautam" w:date="2022-03-14T14:07:00Z">
              <w:r w:rsidR="004B4ADB">
                <w:rPr>
                  <w:rFonts w:ascii="Arial" w:hAnsi="Arial" w:cs="Arial"/>
                  <w:sz w:val="18"/>
                  <w:szCs w:val="18"/>
                  <w:lang w:eastAsia="zh-CN"/>
                </w:rPr>
                <w:t>s</w:t>
              </w:r>
            </w:ins>
            <w:ins w:id="71" w:author="Deepanshu Gautam" w:date="2022-03-14T13:3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being </w:t>
              </w:r>
            </w:ins>
            <w:ins w:id="72" w:author="Deepanshu Gautam" w:date="2022-03-14T13:34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recovered from the error state.</w:t>
              </w:r>
            </w:ins>
          </w:p>
        </w:tc>
        <w:tc>
          <w:tcPr>
            <w:tcW w:w="3217" w:type="dxa"/>
          </w:tcPr>
          <w:p w14:paraId="02294E04" w14:textId="74F7CBB6" w:rsidR="002B2F25" w:rsidRPr="00E72F02" w:rsidRDefault="001F5F25" w:rsidP="0067019E">
            <w:pPr>
              <w:rPr>
                <w:ins w:id="73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74" w:author="Deepanshu Gautam" w:date="2022-03-18T19:5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Editors Note: to be defined in TS</w:t>
              </w:r>
              <w:r w:rsidR="00B5685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28.55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2.</w:t>
              </w:r>
            </w:ins>
          </w:p>
        </w:tc>
      </w:tr>
      <w:tr w:rsidR="002B2F25" w:rsidRPr="00DE54AA" w14:paraId="5DEBFB67" w14:textId="77777777" w:rsidTr="0067019E">
        <w:trPr>
          <w:ins w:id="75" w:author="Deepanshu Gautam" w:date="2022-03-14T12:15:00Z"/>
        </w:trPr>
        <w:tc>
          <w:tcPr>
            <w:tcW w:w="1650" w:type="dxa"/>
            <w:shd w:val="clear" w:color="auto" w:fill="auto"/>
          </w:tcPr>
          <w:p w14:paraId="4B42F6C8" w14:textId="77777777" w:rsidR="002B2F25" w:rsidRPr="00E72F02" w:rsidRDefault="002B2F25" w:rsidP="0067019E">
            <w:pPr>
              <w:rPr>
                <w:ins w:id="76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3023548" w14:textId="59219034" w:rsidR="002B2F25" w:rsidRPr="00E72F02" w:rsidRDefault="00687897" w:rsidP="0067019E">
            <w:pPr>
              <w:rPr>
                <w:ins w:id="7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78" w:author="Deepanshu Gautam" w:date="2022-03-14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Number of </w:t>
              </w:r>
            </w:ins>
            <w:ins w:id="79" w:author="Deepanshu Gautam" w:date="2022-03-14T14:06:00Z">
              <w:r w:rsidR="004B4ADB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successful </w:t>
              </w:r>
            </w:ins>
            <w:ins w:id="80" w:author="Deepanshu Gautam" w:date="2022-03-14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bearer </w:t>
              </w:r>
            </w:ins>
            <w:ins w:id="81" w:author="Deepanshu Gautam" w:date="2022-03-14T13:41:00Z">
              <w:r w:rsidR="004B4ADB">
                <w:rPr>
                  <w:rFonts w:ascii="Arial" w:hAnsi="Arial" w:cs="Arial"/>
                  <w:sz w:val="18"/>
                  <w:szCs w:val="18"/>
                  <w:lang w:eastAsia="zh-CN"/>
                </w:rPr>
                <w:t>modification</w:t>
              </w:r>
            </w:ins>
          </w:p>
        </w:tc>
        <w:tc>
          <w:tcPr>
            <w:tcW w:w="3217" w:type="dxa"/>
          </w:tcPr>
          <w:p w14:paraId="66C2E585" w14:textId="52FFFDFF" w:rsidR="002B2F25" w:rsidRPr="00E72F02" w:rsidRDefault="001F5F25" w:rsidP="0067019E">
            <w:pPr>
              <w:rPr>
                <w:ins w:id="82" w:author="Deepanshu Gautam" w:date="2022-03-14T12:15:00Z"/>
                <w:rFonts w:ascii="Courier New" w:hAnsi="Courier New"/>
                <w:lang w:eastAsia="zh-CN"/>
              </w:rPr>
            </w:pPr>
            <w:ins w:id="83" w:author="Deepanshu Gautam" w:date="2022-03-18T19:57:00Z">
              <w:r w:rsidRPr="0002406B">
                <w:t xml:space="preserve">Number of </w:t>
              </w:r>
              <w:r w:rsidRPr="0002406B">
                <w:rPr>
                  <w:lang w:eastAsia="zh-CN"/>
                </w:rPr>
                <w:t>QoS flow</w:t>
              </w:r>
              <w:r>
                <w:rPr>
                  <w:lang w:eastAsia="zh-CN"/>
                </w:rPr>
                <w:t>s</w:t>
              </w:r>
              <w:r w:rsidRPr="0002406B">
                <w:rPr>
                  <w:lang w:eastAsia="zh-CN"/>
                </w:rPr>
                <w:t xml:space="preserve"> attempted to </w:t>
              </w:r>
              <w:r>
                <w:rPr>
                  <w:lang w:eastAsia="zh-CN"/>
                </w:rPr>
                <w:t xml:space="preserve">modify (clause </w:t>
              </w:r>
              <w:r>
                <w:t>5.1.1.13.4.1 of TS 28.552[4])</w:t>
              </w:r>
            </w:ins>
          </w:p>
        </w:tc>
      </w:tr>
      <w:tr w:rsidR="00687897" w:rsidRPr="00DE54AA" w14:paraId="29EF3D27" w14:textId="77777777" w:rsidTr="0067019E">
        <w:trPr>
          <w:ins w:id="84" w:author="Deepanshu Gautam" w:date="2022-03-14T13:35:00Z"/>
        </w:trPr>
        <w:tc>
          <w:tcPr>
            <w:tcW w:w="1650" w:type="dxa"/>
            <w:shd w:val="clear" w:color="auto" w:fill="auto"/>
          </w:tcPr>
          <w:p w14:paraId="17F983ED" w14:textId="77777777" w:rsidR="00687897" w:rsidRPr="00E72F02" w:rsidRDefault="00687897" w:rsidP="0067019E">
            <w:pPr>
              <w:rPr>
                <w:ins w:id="85" w:author="Deepanshu Gautam" w:date="2022-03-14T13:3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5A46CD4C" w14:textId="77777777" w:rsidR="00687897" w:rsidRPr="00E72F02" w:rsidRDefault="00687897" w:rsidP="0067019E">
            <w:pPr>
              <w:rPr>
                <w:ins w:id="86" w:author="Deepanshu Gautam" w:date="2022-03-14T13:3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17" w:type="dxa"/>
          </w:tcPr>
          <w:p w14:paraId="693ED145" w14:textId="77777777" w:rsidR="00687897" w:rsidRPr="00E72F02" w:rsidRDefault="00687897" w:rsidP="0067019E">
            <w:pPr>
              <w:rPr>
                <w:ins w:id="87" w:author="Deepanshu Gautam" w:date="2022-03-14T13:35:00Z"/>
                <w:rFonts w:ascii="Courier New" w:hAnsi="Courier New"/>
                <w:lang w:eastAsia="zh-CN"/>
              </w:rPr>
            </w:pPr>
          </w:p>
        </w:tc>
      </w:tr>
    </w:tbl>
    <w:p w14:paraId="41188153" w14:textId="77777777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88" w:author="Deepanshu Gautam" w:date="2022-03-14T12:15:00Z"/>
        </w:rPr>
      </w:pPr>
    </w:p>
    <w:p w14:paraId="64261E00" w14:textId="77777777" w:rsidR="002B2F25" w:rsidRDefault="002B2F25" w:rsidP="002B2F25">
      <w:pPr>
        <w:pStyle w:val="Heading5"/>
        <w:rPr>
          <w:ins w:id="89" w:author="Deepanshu Gautam" w:date="2022-03-14T12:15:00Z"/>
        </w:rPr>
      </w:pPr>
      <w:bookmarkStart w:id="90" w:name="_Toc68008324"/>
      <w:bookmarkStart w:id="91" w:name="_Toc95722954"/>
      <w:ins w:id="92" w:author="Deepanshu Gautam" w:date="2022-03-14T12:15:00Z">
        <w:r>
          <w:t>8</w:t>
        </w:r>
        <w:r w:rsidRPr="004D3578">
          <w:t>.</w:t>
        </w:r>
        <w:r>
          <w:t>4.x.1.3</w:t>
        </w:r>
        <w:r w:rsidRPr="004D3578">
          <w:tab/>
        </w:r>
        <w:r>
          <w:t>Analytics output</w:t>
        </w:r>
        <w:bookmarkEnd w:id="90"/>
        <w:bookmarkEnd w:id="91"/>
      </w:ins>
    </w:p>
    <w:p w14:paraId="2559BF77" w14:textId="77777777" w:rsidR="002B2F25" w:rsidRPr="008A761A" w:rsidRDefault="002B2F25" w:rsidP="002B2F25">
      <w:pPr>
        <w:rPr>
          <w:ins w:id="93" w:author="Deepanshu Gautam" w:date="2022-03-14T12:15:00Z"/>
        </w:rPr>
      </w:pPr>
      <w:ins w:id="94" w:author="Deepanshu Gautam" w:date="2022-03-14T12:15:00Z">
        <w:r>
          <w:t xml:space="preserve">The specific information elements of the analytics output for </w:t>
        </w:r>
        <w:del w:id="95" w:author="Deepanshu" w:date="2022-04-07T14:05:00Z">
          <w:r w:rsidDel="00B37104">
            <w:delText>cri</w:delText>
          </w:r>
        </w:del>
        <w:del w:id="96" w:author="Deepanshu" w:date="2022-04-07T14:04:00Z">
          <w:r w:rsidDel="00B37104">
            <w:delText xml:space="preserve">tical </w:delText>
          </w:r>
        </w:del>
        <w:r>
          <w:t>maintenance management analysis, in addition to the common information elements of the analytics outputs (see clause 8.3), are provided in table 8</w:t>
        </w:r>
        <w:r w:rsidRPr="00151328">
          <w:t>.</w:t>
        </w:r>
        <w:r>
          <w:t>4.x.1.3</w:t>
        </w:r>
        <w:r w:rsidRPr="00151328">
          <w:t>-1</w:t>
        </w:r>
        <w:r>
          <w:t>.</w:t>
        </w:r>
      </w:ins>
    </w:p>
    <w:p w14:paraId="7F130D6C" w14:textId="07FBF958" w:rsidR="002B2F25" w:rsidRPr="00771517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97" w:author="Deepanshu Gautam" w:date="2022-03-14T12:15:00Z"/>
        </w:rPr>
      </w:pPr>
      <w:ins w:id="98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4.x.1.3</w:t>
        </w:r>
        <w:r w:rsidRPr="00151328">
          <w:t xml:space="preserve">-1: </w:t>
        </w:r>
        <w:r>
          <w:t xml:space="preserve">Analytics output for </w:t>
        </w:r>
      </w:ins>
      <w:ins w:id="99" w:author="Deepanshu Gautam" w:date="2022-03-15T13:21:00Z">
        <w:del w:id="100" w:author="Deepanshu" w:date="2022-04-07T14:05:00Z">
          <w:r w:rsidR="002614A3" w:rsidDel="00B37104">
            <w:delText xml:space="preserve">critical </w:delText>
          </w:r>
        </w:del>
        <w:r w:rsidR="002614A3">
          <w:t>maintenance 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969"/>
        <w:gridCol w:w="992"/>
        <w:gridCol w:w="2167"/>
      </w:tblGrid>
      <w:tr w:rsidR="00845ECD" w:rsidRPr="00DE54AA" w14:paraId="54C0B378" w14:textId="77777777" w:rsidTr="00845ECD">
        <w:trPr>
          <w:trHeight w:val="320"/>
          <w:ins w:id="101" w:author="Deepanshu Gautam" w:date="2022-03-14T12:15:00Z"/>
        </w:trPr>
        <w:tc>
          <w:tcPr>
            <w:tcW w:w="2259" w:type="dxa"/>
            <w:shd w:val="clear" w:color="auto" w:fill="9CC2E5"/>
            <w:vAlign w:val="center"/>
          </w:tcPr>
          <w:p w14:paraId="18F6D63B" w14:textId="77777777" w:rsidR="002B2F25" w:rsidRPr="00786A15" w:rsidRDefault="002B2F25" w:rsidP="0067019E">
            <w:pPr>
              <w:pStyle w:val="TAH"/>
              <w:rPr>
                <w:ins w:id="102" w:author="Deepanshu Gautam" w:date="2022-03-14T12:15:00Z"/>
              </w:rPr>
            </w:pPr>
            <w:ins w:id="103" w:author="Deepanshu Gautam" w:date="2022-03-14T12:15:00Z">
              <w:r w:rsidRPr="00786A15">
                <w:t>Information element</w:t>
              </w:r>
            </w:ins>
          </w:p>
        </w:tc>
        <w:tc>
          <w:tcPr>
            <w:tcW w:w="3969" w:type="dxa"/>
            <w:shd w:val="clear" w:color="auto" w:fill="9CC2E5"/>
            <w:vAlign w:val="center"/>
          </w:tcPr>
          <w:p w14:paraId="508561C9" w14:textId="77777777" w:rsidR="002B2F25" w:rsidRPr="00786A15" w:rsidRDefault="002B2F25" w:rsidP="0067019E">
            <w:pPr>
              <w:pStyle w:val="TAH"/>
              <w:rPr>
                <w:ins w:id="104" w:author="Deepanshu Gautam" w:date="2022-03-14T12:15:00Z"/>
              </w:rPr>
            </w:pPr>
            <w:ins w:id="105" w:author="Deepanshu Gautam" w:date="2022-03-14T12:15:00Z">
              <w:r w:rsidRPr="00786A15">
                <w:t>Definition</w:t>
              </w:r>
            </w:ins>
          </w:p>
        </w:tc>
        <w:tc>
          <w:tcPr>
            <w:tcW w:w="992" w:type="dxa"/>
            <w:shd w:val="clear" w:color="auto" w:fill="9CC2E5"/>
            <w:vAlign w:val="center"/>
          </w:tcPr>
          <w:p w14:paraId="28053962" w14:textId="77777777" w:rsidR="002B2F25" w:rsidRPr="00786A15" w:rsidRDefault="002B2F25" w:rsidP="0067019E">
            <w:pPr>
              <w:pStyle w:val="TAH"/>
              <w:rPr>
                <w:ins w:id="106" w:author="Deepanshu Gautam" w:date="2022-03-14T12:15:00Z"/>
              </w:rPr>
            </w:pPr>
            <w:ins w:id="107" w:author="Deepanshu Gautam" w:date="2022-03-14T12:15:00Z">
              <w:r w:rsidRPr="00786A15">
                <w:t>Support qualifier</w:t>
              </w:r>
            </w:ins>
          </w:p>
        </w:tc>
        <w:tc>
          <w:tcPr>
            <w:tcW w:w="2167" w:type="dxa"/>
            <w:shd w:val="clear" w:color="auto" w:fill="9CC2E5"/>
            <w:vAlign w:val="center"/>
          </w:tcPr>
          <w:p w14:paraId="6B772483" w14:textId="77777777" w:rsidR="002B2F25" w:rsidRPr="00786A15" w:rsidRDefault="002B2F25" w:rsidP="0067019E">
            <w:pPr>
              <w:pStyle w:val="TAH"/>
              <w:rPr>
                <w:ins w:id="108" w:author="Deepanshu Gautam" w:date="2022-03-14T12:15:00Z"/>
              </w:rPr>
            </w:pPr>
            <w:ins w:id="109" w:author="Deepanshu Gautam" w:date="2022-03-14T12:15:00Z">
              <w:r>
                <w:t>Properties</w:t>
              </w:r>
            </w:ins>
          </w:p>
        </w:tc>
      </w:tr>
      <w:tr w:rsidR="002B2F25" w:rsidRPr="00DE54AA" w14:paraId="0C6A0FA0" w14:textId="77777777" w:rsidTr="00845ECD">
        <w:trPr>
          <w:ins w:id="110" w:author="Deepanshu Gautam" w:date="2022-03-14T12:15:00Z"/>
        </w:trPr>
        <w:tc>
          <w:tcPr>
            <w:tcW w:w="2259" w:type="dxa"/>
            <w:shd w:val="clear" w:color="auto" w:fill="auto"/>
          </w:tcPr>
          <w:p w14:paraId="7FB1E26C" w14:textId="25B92339" w:rsidR="002B2F25" w:rsidRDefault="00D26B88" w:rsidP="0067019E">
            <w:pPr>
              <w:pStyle w:val="TAL"/>
              <w:rPr>
                <w:ins w:id="111" w:author="Deepanshu Gautam" w:date="2022-03-14T12:15:00Z"/>
                <w:lang w:eastAsia="zh-CN"/>
              </w:rPr>
            </w:pPr>
            <w:ins w:id="112" w:author="Deepanshu Gautam" w:date="2022-03-14T13:43:00Z">
              <w:r>
                <w:rPr>
                  <w:lang w:eastAsia="zh-CN"/>
                </w:rPr>
                <w:t>C</w:t>
              </w:r>
            </w:ins>
            <w:ins w:id="113" w:author="Deepanshu Gautam" w:date="2022-03-14T13:42:00Z">
              <w:r w:rsidR="00DD6BEA">
                <w:rPr>
                  <w:lang w:eastAsia="zh-CN"/>
                </w:rPr>
                <w:t>urrentUpgradeOptimal</w:t>
              </w:r>
            </w:ins>
          </w:p>
        </w:tc>
        <w:tc>
          <w:tcPr>
            <w:tcW w:w="3969" w:type="dxa"/>
            <w:shd w:val="clear" w:color="auto" w:fill="auto"/>
          </w:tcPr>
          <w:p w14:paraId="664855A6" w14:textId="1456268C" w:rsidR="002B2F25" w:rsidRDefault="00AA5F3F" w:rsidP="00AA5F3F">
            <w:pPr>
              <w:pStyle w:val="TAL"/>
              <w:rPr>
                <w:ins w:id="114" w:author="Deepanshu Gautam" w:date="2022-03-14T12:15:00Z"/>
                <w:lang w:eastAsia="zh-CN"/>
              </w:rPr>
            </w:pPr>
            <w:ins w:id="115" w:author="Deepanshu Gautam" w:date="2022-03-14T13:53:00Z">
              <w:r>
                <w:rPr>
                  <w:lang w:eastAsia="zh-CN"/>
                </w:rPr>
                <w:t xml:space="preserve">This data type defines </w:t>
              </w:r>
            </w:ins>
            <w:ins w:id="116" w:author="Deepanshu Gautam" w:date="2022-03-14T13:44:00Z">
              <w:r w:rsidRPr="00DE54AA">
                <w:rPr>
                  <w:lang w:eastAsia="zh-CN"/>
                </w:rPr>
                <w:t xml:space="preserve">whether </w:t>
              </w:r>
            </w:ins>
            <w:ins w:id="117" w:author="Deepanshu Gautam" w:date="2022-03-14T13:53:00Z">
              <w:r>
                <w:rPr>
                  <w:lang w:eastAsia="zh-CN"/>
                </w:rPr>
                <w:t>gNB can be u</w:t>
              </w:r>
            </w:ins>
            <w:ins w:id="118" w:author="Deepanshu Gautam" w:date="2022-03-14T13:44:00Z">
              <w:r w:rsidRPr="00DE54AA">
                <w:rPr>
                  <w:lang w:eastAsia="zh-CN"/>
                </w:rPr>
                <w:t>pgrade at present.</w:t>
              </w:r>
            </w:ins>
          </w:p>
        </w:tc>
        <w:tc>
          <w:tcPr>
            <w:tcW w:w="992" w:type="dxa"/>
          </w:tcPr>
          <w:p w14:paraId="000AAA6F" w14:textId="42F42501" w:rsidR="002B2F25" w:rsidRDefault="00AA5F3F" w:rsidP="0067019E">
            <w:pPr>
              <w:pStyle w:val="TAL"/>
              <w:rPr>
                <w:ins w:id="119" w:author="Deepanshu Gautam" w:date="2022-03-14T12:15:00Z"/>
                <w:lang w:eastAsia="zh-CN"/>
              </w:rPr>
            </w:pPr>
            <w:ins w:id="120" w:author="Deepanshu Gautam" w:date="2022-03-14T13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167" w:type="dxa"/>
          </w:tcPr>
          <w:p w14:paraId="46AF7424" w14:textId="67EABFC9" w:rsidR="00D26B88" w:rsidRPr="00600E01" w:rsidRDefault="00AA5F3F" w:rsidP="00D26B88">
            <w:pPr>
              <w:keepNext/>
              <w:keepLines/>
              <w:spacing w:after="0"/>
              <w:rPr>
                <w:ins w:id="121" w:author="Deepanshu Gautam" w:date="2022-03-14T13:43:00Z"/>
                <w:rFonts w:ascii="Arial" w:hAnsi="Arial" w:cs="Arial"/>
                <w:sz w:val="18"/>
                <w:szCs w:val="18"/>
                <w:lang w:eastAsia="zh-CN"/>
              </w:rPr>
            </w:pPr>
            <w:ins w:id="122" w:author="Deepanshu Gautam" w:date="2022-03-14T13:4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type: </w:t>
              </w:r>
            </w:ins>
            <w:ins w:id="123" w:author="Deepanshu Gautam" w:date="2022-03-14T13:54:00Z">
              <w:r w:rsidR="00845ECD" w:rsidRPr="00845ECD">
                <w:rPr>
                  <w:rFonts w:ascii="Arial" w:hAnsi="Arial" w:cs="Arial"/>
                  <w:sz w:val="18"/>
                  <w:szCs w:val="18"/>
                  <w:lang w:eastAsia="zh-CN"/>
                </w:rPr>
                <w:t>CurrentUpgrade</w:t>
              </w:r>
            </w:ins>
          </w:p>
          <w:p w14:paraId="540763AA" w14:textId="77777777" w:rsidR="00D26B88" w:rsidRPr="00600E01" w:rsidRDefault="00D26B88" w:rsidP="00D26B88">
            <w:pPr>
              <w:keepNext/>
              <w:keepLines/>
              <w:spacing w:after="0"/>
              <w:rPr>
                <w:ins w:id="124" w:author="Deepanshu Gautam" w:date="2022-03-14T13:43:00Z"/>
                <w:rFonts w:ascii="Arial" w:hAnsi="Arial" w:cs="Arial"/>
                <w:sz w:val="18"/>
                <w:szCs w:val="18"/>
                <w:lang w:eastAsia="zh-CN"/>
              </w:rPr>
            </w:pPr>
            <w:ins w:id="125" w:author="Deepanshu Gautam" w:date="2022-03-14T13:43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multiplicity: 1</w:t>
              </w:r>
            </w:ins>
          </w:p>
          <w:p w14:paraId="3A8761C0" w14:textId="77777777" w:rsidR="00D26B88" w:rsidRPr="00600E01" w:rsidRDefault="00D26B88" w:rsidP="00D26B88">
            <w:pPr>
              <w:keepNext/>
              <w:keepLines/>
              <w:spacing w:after="0"/>
              <w:rPr>
                <w:ins w:id="126" w:author="Deepanshu Gautam" w:date="2022-03-14T13:43:00Z"/>
                <w:rFonts w:ascii="Arial" w:hAnsi="Arial" w:cs="Arial"/>
                <w:sz w:val="18"/>
                <w:szCs w:val="18"/>
                <w:lang w:eastAsia="zh-CN"/>
              </w:rPr>
            </w:pPr>
            <w:ins w:id="127" w:author="Deepanshu Gautam" w:date="2022-03-14T13:43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isOrdered: N/A</w:t>
              </w:r>
            </w:ins>
          </w:p>
          <w:p w14:paraId="76BDD94A" w14:textId="77777777" w:rsidR="00D26B88" w:rsidRPr="00600E01" w:rsidRDefault="00D26B88" w:rsidP="00D26B88">
            <w:pPr>
              <w:keepNext/>
              <w:keepLines/>
              <w:spacing w:after="0"/>
              <w:rPr>
                <w:ins w:id="128" w:author="Deepanshu Gautam" w:date="2022-03-14T13:43:00Z"/>
                <w:rFonts w:ascii="Arial" w:hAnsi="Arial" w:cs="Arial"/>
                <w:sz w:val="18"/>
                <w:szCs w:val="18"/>
                <w:lang w:eastAsia="zh-CN"/>
              </w:rPr>
            </w:pPr>
            <w:ins w:id="129" w:author="Deepanshu Gautam" w:date="2022-03-14T13:43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isUnique: N/A</w:t>
              </w:r>
            </w:ins>
          </w:p>
          <w:p w14:paraId="6C45E437" w14:textId="3D09B5D2" w:rsidR="00D26B88" w:rsidRPr="00600E01" w:rsidRDefault="00AA5F3F" w:rsidP="00D26B88">
            <w:pPr>
              <w:keepNext/>
              <w:keepLines/>
              <w:spacing w:after="0"/>
              <w:rPr>
                <w:ins w:id="130" w:author="Deepanshu Gautam" w:date="2022-03-14T13:43:00Z"/>
                <w:rFonts w:ascii="Arial" w:hAnsi="Arial" w:cs="Arial"/>
                <w:sz w:val="18"/>
                <w:szCs w:val="18"/>
                <w:lang w:eastAsia="zh-CN"/>
              </w:rPr>
            </w:pPr>
            <w:ins w:id="131" w:author="Deepanshu Gautam" w:date="2022-03-14T13:4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defaultValue: </w:t>
              </w:r>
            </w:ins>
            <w:ins w:id="132" w:author="Deepanshu Gautam" w:date="2022-03-14T13:54:00Z">
              <w:r w:rsidR="00845ECD">
                <w:rPr>
                  <w:rFonts w:ascii="Arial" w:hAnsi="Arial" w:cs="Arial"/>
                  <w:sz w:val="18"/>
                  <w:szCs w:val="18"/>
                  <w:lang w:eastAsia="zh-CN"/>
                </w:rPr>
                <w:t>none</w:t>
              </w:r>
            </w:ins>
          </w:p>
          <w:p w14:paraId="343911BB" w14:textId="50510764" w:rsidR="002B2F25" w:rsidRDefault="00D26B88" w:rsidP="00D26B88">
            <w:pPr>
              <w:pStyle w:val="TAL"/>
              <w:rPr>
                <w:ins w:id="133" w:author="Deepanshu Gautam" w:date="2022-03-14T12:15:00Z"/>
                <w:rFonts w:cs="Arial"/>
                <w:szCs w:val="18"/>
              </w:rPr>
            </w:pPr>
            <w:ins w:id="134" w:author="Deepanshu Gautam" w:date="2022-03-14T13:43:00Z">
              <w:r w:rsidRPr="00600E01">
                <w:rPr>
                  <w:rFonts w:cs="Arial"/>
                  <w:szCs w:val="18"/>
                  <w:lang w:eastAsia="zh-CN"/>
                </w:rPr>
                <w:t>isNullable: False</w:t>
              </w:r>
            </w:ins>
          </w:p>
        </w:tc>
      </w:tr>
      <w:tr w:rsidR="00AA5F3F" w:rsidRPr="00DE54AA" w14:paraId="48F30672" w14:textId="77777777" w:rsidTr="00845ECD">
        <w:trPr>
          <w:ins w:id="135" w:author="Deepanshu Gautam" w:date="2022-03-14T13:45:00Z"/>
        </w:trPr>
        <w:tc>
          <w:tcPr>
            <w:tcW w:w="2259" w:type="dxa"/>
            <w:shd w:val="clear" w:color="auto" w:fill="auto"/>
          </w:tcPr>
          <w:p w14:paraId="4775E903" w14:textId="3A2133FC" w:rsidR="00AA5F3F" w:rsidRDefault="00AA5F3F" w:rsidP="00AA5F3F">
            <w:pPr>
              <w:pStyle w:val="TAL"/>
              <w:rPr>
                <w:ins w:id="136" w:author="Deepanshu Gautam" w:date="2022-03-14T13:45:00Z"/>
                <w:lang w:eastAsia="zh-CN"/>
              </w:rPr>
            </w:pPr>
            <w:ins w:id="137" w:author="Deepanshu Gautam" w:date="2022-03-14T13:53:00Z">
              <w:r>
                <w:rPr>
                  <w:lang w:eastAsia="zh-CN"/>
                </w:rPr>
                <w:t>Future</w:t>
              </w:r>
            </w:ins>
            <w:ins w:id="138" w:author="Deepanshu Gautam" w:date="2022-03-14T13:45:00Z">
              <w:r w:rsidRPr="00DE54AA">
                <w:rPr>
                  <w:lang w:eastAsia="zh-CN"/>
                </w:rPr>
                <w:t>UpgradeOptimal</w:t>
              </w:r>
            </w:ins>
          </w:p>
        </w:tc>
        <w:tc>
          <w:tcPr>
            <w:tcW w:w="3969" w:type="dxa"/>
            <w:shd w:val="clear" w:color="auto" w:fill="auto"/>
          </w:tcPr>
          <w:p w14:paraId="1178EC76" w14:textId="00E478EA" w:rsidR="00AA5F3F" w:rsidRDefault="00AA5F3F" w:rsidP="00AA5F3F">
            <w:pPr>
              <w:pStyle w:val="TAL"/>
              <w:rPr>
                <w:ins w:id="139" w:author="Deepanshu Gautam" w:date="2022-03-14T13:45:00Z"/>
                <w:lang w:eastAsia="zh-CN"/>
              </w:rPr>
            </w:pPr>
            <w:ins w:id="140" w:author="Deepanshu Gautam" w:date="2022-03-14T13:53:00Z">
              <w:r>
                <w:rPr>
                  <w:lang w:eastAsia="zh-CN"/>
                </w:rPr>
                <w:t xml:space="preserve">This data type defines </w:t>
              </w:r>
              <w:r w:rsidRPr="00DE54AA">
                <w:rPr>
                  <w:lang w:eastAsia="zh-CN"/>
                </w:rPr>
                <w:t xml:space="preserve">whether </w:t>
              </w:r>
            </w:ins>
            <w:ins w:id="141" w:author="Deepanshu Gautam" w:date="2022-03-14T13:54:00Z">
              <w:r w:rsidR="00845ECD">
                <w:rPr>
                  <w:lang w:eastAsia="zh-CN"/>
                </w:rPr>
                <w:t xml:space="preserve">the </w:t>
              </w:r>
            </w:ins>
            <w:ins w:id="142" w:author="Deepanshu Gautam" w:date="2022-03-14T13:53:00Z">
              <w:r>
                <w:rPr>
                  <w:lang w:eastAsia="zh-CN"/>
                </w:rPr>
                <w:t>gNB can be u</w:t>
              </w:r>
              <w:r w:rsidRPr="00DE54AA">
                <w:rPr>
                  <w:lang w:eastAsia="zh-CN"/>
                </w:rPr>
                <w:t xml:space="preserve">pgrade </w:t>
              </w:r>
              <w:r>
                <w:rPr>
                  <w:lang w:eastAsia="zh-CN"/>
                </w:rPr>
                <w:t>in future</w:t>
              </w:r>
            </w:ins>
            <w:ins w:id="143" w:author="Deepanshu Gautam" w:date="2022-03-14T13:54:00Z">
              <w:r>
                <w:rPr>
                  <w:lang w:eastAsia="zh-CN"/>
                </w:rPr>
                <w:t xml:space="preserve"> and when</w:t>
              </w:r>
            </w:ins>
            <w:ins w:id="144" w:author="Deepanshu Gautam" w:date="2022-03-14T13:53:00Z">
              <w:r w:rsidRPr="00DE54AA">
                <w:rPr>
                  <w:lang w:eastAsia="zh-CN"/>
                </w:rPr>
                <w:t>.</w:t>
              </w:r>
            </w:ins>
          </w:p>
        </w:tc>
        <w:tc>
          <w:tcPr>
            <w:tcW w:w="992" w:type="dxa"/>
          </w:tcPr>
          <w:p w14:paraId="67143292" w14:textId="42A464A6" w:rsidR="00AA5F3F" w:rsidRDefault="002D5E02" w:rsidP="00AA5F3F">
            <w:pPr>
              <w:pStyle w:val="TAL"/>
              <w:rPr>
                <w:ins w:id="145" w:author="Deepanshu Gautam" w:date="2022-03-14T13:45:00Z"/>
                <w:lang w:eastAsia="zh-CN"/>
              </w:rPr>
            </w:pPr>
            <w:ins w:id="146" w:author="Deepanshu Gautam" w:date="2022-03-24T14:3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167" w:type="dxa"/>
          </w:tcPr>
          <w:p w14:paraId="0BF49C60" w14:textId="4AA47BDC" w:rsidR="00845ECD" w:rsidRPr="00600E01" w:rsidRDefault="00845ECD" w:rsidP="00845ECD">
            <w:pPr>
              <w:keepNext/>
              <w:keepLines/>
              <w:spacing w:after="0"/>
              <w:rPr>
                <w:ins w:id="147" w:author="Deepanshu Gautam" w:date="2022-03-14T13:54:00Z"/>
                <w:rFonts w:ascii="Arial" w:hAnsi="Arial" w:cs="Arial"/>
                <w:sz w:val="18"/>
                <w:szCs w:val="18"/>
                <w:lang w:eastAsia="zh-CN"/>
              </w:rPr>
            </w:pPr>
            <w:ins w:id="148" w:author="Deepanshu Gautam" w:date="2022-03-14T13:54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type: Future</w:t>
              </w:r>
              <w:r w:rsidRPr="00845ECD">
                <w:rPr>
                  <w:rFonts w:ascii="Arial" w:hAnsi="Arial" w:cs="Arial"/>
                  <w:sz w:val="18"/>
                  <w:szCs w:val="18"/>
                  <w:lang w:eastAsia="zh-CN"/>
                </w:rPr>
                <w:t>Upgrade</w:t>
              </w:r>
            </w:ins>
          </w:p>
          <w:p w14:paraId="421FD05D" w14:textId="0BB78099" w:rsidR="00845ECD" w:rsidRPr="00600E01" w:rsidRDefault="00845ECD" w:rsidP="00845ECD">
            <w:pPr>
              <w:keepNext/>
              <w:keepLines/>
              <w:spacing w:after="0"/>
              <w:rPr>
                <w:ins w:id="149" w:author="Deepanshu Gautam" w:date="2022-03-14T13:54:00Z"/>
                <w:rFonts w:ascii="Arial" w:hAnsi="Arial" w:cs="Arial"/>
                <w:sz w:val="18"/>
                <w:szCs w:val="18"/>
                <w:lang w:eastAsia="zh-CN"/>
              </w:rPr>
            </w:pPr>
            <w:ins w:id="150" w:author="Deepanshu Gautam" w:date="2022-03-14T13:54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multiplicity: </w:t>
              </w:r>
            </w:ins>
            <w:ins w:id="151" w:author="Deepanshu" w:date="2022-04-05T19:33:00Z">
              <w:r w:rsidR="00EE27B4">
                <w:rPr>
                  <w:rFonts w:ascii="Arial" w:hAnsi="Arial" w:cs="Arial"/>
                  <w:sz w:val="18"/>
                  <w:szCs w:val="18"/>
                  <w:lang w:eastAsia="zh-CN"/>
                </w:rPr>
                <w:t>*</w:t>
              </w:r>
            </w:ins>
            <w:ins w:id="152" w:author="Deepanshu Gautam" w:date="2022-03-14T13:54:00Z">
              <w:del w:id="153" w:author="Deepanshu" w:date="2022-04-05T19:33:00Z">
                <w:r w:rsidRPr="00600E01" w:rsidDel="00EE27B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1</w:delText>
                </w:r>
              </w:del>
            </w:ins>
          </w:p>
          <w:p w14:paraId="5989502F" w14:textId="77777777" w:rsidR="00845ECD" w:rsidRPr="00600E01" w:rsidRDefault="00845ECD" w:rsidP="00845ECD">
            <w:pPr>
              <w:keepNext/>
              <w:keepLines/>
              <w:spacing w:after="0"/>
              <w:rPr>
                <w:ins w:id="154" w:author="Deepanshu Gautam" w:date="2022-03-14T13:54:00Z"/>
                <w:rFonts w:ascii="Arial" w:hAnsi="Arial" w:cs="Arial"/>
                <w:sz w:val="18"/>
                <w:szCs w:val="18"/>
                <w:lang w:eastAsia="zh-CN"/>
              </w:rPr>
            </w:pPr>
            <w:ins w:id="155" w:author="Deepanshu Gautam" w:date="2022-03-14T13:54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isOrdered: N/A</w:t>
              </w:r>
            </w:ins>
          </w:p>
          <w:p w14:paraId="03D5F119" w14:textId="77777777" w:rsidR="00845ECD" w:rsidRPr="00600E01" w:rsidRDefault="00845ECD" w:rsidP="00845ECD">
            <w:pPr>
              <w:keepNext/>
              <w:keepLines/>
              <w:spacing w:after="0"/>
              <w:rPr>
                <w:ins w:id="156" w:author="Deepanshu Gautam" w:date="2022-03-14T13:54:00Z"/>
                <w:rFonts w:ascii="Arial" w:hAnsi="Arial" w:cs="Arial"/>
                <w:sz w:val="18"/>
                <w:szCs w:val="18"/>
                <w:lang w:eastAsia="zh-CN"/>
              </w:rPr>
            </w:pPr>
            <w:ins w:id="157" w:author="Deepanshu Gautam" w:date="2022-03-14T13:54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isUnique: N/A</w:t>
              </w:r>
            </w:ins>
          </w:p>
          <w:p w14:paraId="418EED47" w14:textId="6507AAC2" w:rsidR="00845ECD" w:rsidRPr="00600E01" w:rsidRDefault="00845ECD" w:rsidP="00845ECD">
            <w:pPr>
              <w:keepNext/>
              <w:keepLines/>
              <w:spacing w:after="0"/>
              <w:rPr>
                <w:ins w:id="158" w:author="Deepanshu Gautam" w:date="2022-03-14T13:54:00Z"/>
                <w:rFonts w:ascii="Arial" w:hAnsi="Arial" w:cs="Arial"/>
                <w:sz w:val="18"/>
                <w:szCs w:val="18"/>
                <w:lang w:eastAsia="zh-CN"/>
              </w:rPr>
            </w:pPr>
            <w:ins w:id="159" w:author="Deepanshu Gautam" w:date="2022-03-14T13:54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defaultValue: none</w:t>
              </w:r>
            </w:ins>
          </w:p>
          <w:p w14:paraId="0CE504BA" w14:textId="2331822E" w:rsidR="00AA5F3F" w:rsidRDefault="00845ECD" w:rsidP="00845ECD">
            <w:pPr>
              <w:pStyle w:val="TAL"/>
              <w:rPr>
                <w:ins w:id="160" w:author="Deepanshu Gautam" w:date="2022-03-14T13:45:00Z"/>
                <w:rFonts w:cs="Arial"/>
                <w:szCs w:val="18"/>
              </w:rPr>
            </w:pPr>
            <w:ins w:id="161" w:author="Deepanshu Gautam" w:date="2022-03-14T13:54:00Z">
              <w:r w:rsidRPr="00600E01">
                <w:rPr>
                  <w:rFonts w:cs="Arial"/>
                  <w:szCs w:val="18"/>
                  <w:lang w:eastAsia="zh-CN"/>
                </w:rPr>
                <w:t>isNullable: False</w:t>
              </w:r>
            </w:ins>
          </w:p>
        </w:tc>
      </w:tr>
      <w:tr w:rsidR="00AA5F3F" w:rsidRPr="00DE54AA" w14:paraId="46726B32" w14:textId="77777777" w:rsidTr="00845ECD">
        <w:trPr>
          <w:ins w:id="162" w:author="Deepanshu Gautam" w:date="2022-03-14T13:45:00Z"/>
        </w:trPr>
        <w:tc>
          <w:tcPr>
            <w:tcW w:w="2259" w:type="dxa"/>
            <w:shd w:val="clear" w:color="auto" w:fill="auto"/>
          </w:tcPr>
          <w:p w14:paraId="54BB276A" w14:textId="517AFE0A" w:rsidR="00AA5F3F" w:rsidRDefault="00C41607" w:rsidP="00AA5F3F">
            <w:pPr>
              <w:pStyle w:val="TAL"/>
              <w:rPr>
                <w:ins w:id="163" w:author="Deepanshu Gautam" w:date="2022-03-14T13:45:00Z"/>
                <w:lang w:eastAsia="zh-CN"/>
              </w:rPr>
            </w:pPr>
            <w:ins w:id="164" w:author="Deepanshu" w:date="2022-04-05T19:34:00Z">
              <w:r>
                <w:rPr>
                  <w:lang w:eastAsia="zh-CN"/>
                </w:rPr>
                <w:t>gNBID</w:t>
              </w:r>
            </w:ins>
          </w:p>
        </w:tc>
        <w:tc>
          <w:tcPr>
            <w:tcW w:w="3969" w:type="dxa"/>
            <w:shd w:val="clear" w:color="auto" w:fill="auto"/>
          </w:tcPr>
          <w:p w14:paraId="2AE3EE51" w14:textId="0DE49B4B" w:rsidR="00AA5F3F" w:rsidRDefault="00C41607" w:rsidP="00AA5F3F">
            <w:pPr>
              <w:pStyle w:val="TAL"/>
              <w:rPr>
                <w:ins w:id="165" w:author="Deepanshu Gautam" w:date="2022-03-14T13:45:00Z"/>
                <w:lang w:eastAsia="zh-CN"/>
              </w:rPr>
            </w:pPr>
            <w:ins w:id="166" w:author="Deepanshu" w:date="2022-04-05T19:34:00Z">
              <w:r>
                <w:rPr>
                  <w:lang w:eastAsia="zh-CN"/>
                </w:rPr>
                <w:t>T</w:t>
              </w:r>
              <w:r w:rsidR="005D0B83">
                <w:rPr>
                  <w:lang w:eastAsia="zh-CN"/>
                </w:rPr>
                <w:t>his identifies</w:t>
              </w:r>
              <w:r>
                <w:rPr>
                  <w:lang w:eastAsia="zh-CN"/>
                </w:rPr>
                <w:t xml:space="preserve"> the gNB</w:t>
              </w:r>
            </w:ins>
          </w:p>
        </w:tc>
        <w:tc>
          <w:tcPr>
            <w:tcW w:w="992" w:type="dxa"/>
          </w:tcPr>
          <w:p w14:paraId="053A66FB" w14:textId="77777777" w:rsidR="00AA5F3F" w:rsidRDefault="00AA5F3F" w:rsidP="00AA5F3F">
            <w:pPr>
              <w:pStyle w:val="TAL"/>
              <w:rPr>
                <w:ins w:id="167" w:author="Deepanshu Gautam" w:date="2022-03-14T13:45:00Z"/>
                <w:lang w:eastAsia="zh-CN"/>
              </w:rPr>
            </w:pPr>
          </w:p>
        </w:tc>
        <w:tc>
          <w:tcPr>
            <w:tcW w:w="2167" w:type="dxa"/>
          </w:tcPr>
          <w:p w14:paraId="4AF72D70" w14:textId="13573B16" w:rsidR="00C41607" w:rsidRPr="00600E01" w:rsidRDefault="00C41607" w:rsidP="00C41607">
            <w:pPr>
              <w:keepNext/>
              <w:keepLines/>
              <w:spacing w:after="0"/>
              <w:rPr>
                <w:ins w:id="168" w:author="Deepanshu" w:date="2022-04-05T19:34:00Z"/>
                <w:rFonts w:ascii="Arial" w:hAnsi="Arial" w:cs="Arial"/>
                <w:sz w:val="18"/>
                <w:szCs w:val="18"/>
                <w:lang w:eastAsia="zh-CN"/>
              </w:rPr>
            </w:pPr>
            <w:ins w:id="169" w:author="Deepanshu" w:date="2022-04-05T19:34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type: String</w:t>
              </w:r>
            </w:ins>
          </w:p>
          <w:p w14:paraId="07970F63" w14:textId="219CCF1F" w:rsidR="00C41607" w:rsidRPr="00600E01" w:rsidRDefault="00C41607" w:rsidP="00C41607">
            <w:pPr>
              <w:keepNext/>
              <w:keepLines/>
              <w:spacing w:after="0"/>
              <w:rPr>
                <w:ins w:id="170" w:author="Deepanshu" w:date="2022-04-05T19:34:00Z"/>
                <w:rFonts w:ascii="Arial" w:hAnsi="Arial" w:cs="Arial"/>
                <w:sz w:val="18"/>
                <w:szCs w:val="18"/>
                <w:lang w:eastAsia="zh-CN"/>
              </w:rPr>
            </w:pPr>
            <w:ins w:id="171" w:author="Deepanshu" w:date="2022-04-05T19:34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multiplicity: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</w:t>
              </w:r>
            </w:ins>
          </w:p>
          <w:p w14:paraId="4935F971" w14:textId="77777777" w:rsidR="00C41607" w:rsidRPr="00600E01" w:rsidRDefault="00C41607" w:rsidP="00C41607">
            <w:pPr>
              <w:keepNext/>
              <w:keepLines/>
              <w:spacing w:after="0"/>
              <w:rPr>
                <w:ins w:id="172" w:author="Deepanshu" w:date="2022-04-05T19:34:00Z"/>
                <w:rFonts w:ascii="Arial" w:hAnsi="Arial" w:cs="Arial"/>
                <w:sz w:val="18"/>
                <w:szCs w:val="18"/>
                <w:lang w:eastAsia="zh-CN"/>
              </w:rPr>
            </w:pPr>
            <w:ins w:id="173" w:author="Deepanshu" w:date="2022-04-05T19:34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isOrdered: N/A</w:t>
              </w:r>
            </w:ins>
          </w:p>
          <w:p w14:paraId="36AF51E6" w14:textId="77777777" w:rsidR="00C41607" w:rsidRPr="00600E01" w:rsidRDefault="00C41607" w:rsidP="00C41607">
            <w:pPr>
              <w:keepNext/>
              <w:keepLines/>
              <w:spacing w:after="0"/>
              <w:rPr>
                <w:ins w:id="174" w:author="Deepanshu" w:date="2022-04-05T19:34:00Z"/>
                <w:rFonts w:ascii="Arial" w:hAnsi="Arial" w:cs="Arial"/>
                <w:sz w:val="18"/>
                <w:szCs w:val="18"/>
                <w:lang w:eastAsia="zh-CN"/>
              </w:rPr>
            </w:pPr>
            <w:ins w:id="175" w:author="Deepanshu" w:date="2022-04-05T19:34:00Z">
              <w:r w:rsidRPr="00600E01">
                <w:rPr>
                  <w:rFonts w:ascii="Arial" w:hAnsi="Arial" w:cs="Arial"/>
                  <w:sz w:val="18"/>
                  <w:szCs w:val="18"/>
                  <w:lang w:eastAsia="zh-CN"/>
                </w:rPr>
                <w:t>isUnique: N/A</w:t>
              </w:r>
            </w:ins>
          </w:p>
          <w:p w14:paraId="7EE5A2F7" w14:textId="77777777" w:rsidR="00C41607" w:rsidRPr="00600E01" w:rsidRDefault="00C41607" w:rsidP="00C41607">
            <w:pPr>
              <w:keepNext/>
              <w:keepLines/>
              <w:spacing w:after="0"/>
              <w:rPr>
                <w:ins w:id="176" w:author="Deepanshu" w:date="2022-04-05T19:34:00Z"/>
                <w:rFonts w:ascii="Arial" w:hAnsi="Arial" w:cs="Arial"/>
                <w:sz w:val="18"/>
                <w:szCs w:val="18"/>
                <w:lang w:eastAsia="zh-CN"/>
              </w:rPr>
            </w:pPr>
            <w:ins w:id="177" w:author="Deepanshu" w:date="2022-04-05T19:34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defaultValue: none</w:t>
              </w:r>
            </w:ins>
          </w:p>
          <w:p w14:paraId="2C8D5E96" w14:textId="4AA9E9B2" w:rsidR="00AA5F3F" w:rsidRDefault="00C41607" w:rsidP="00C41607">
            <w:pPr>
              <w:pStyle w:val="TAL"/>
              <w:rPr>
                <w:ins w:id="178" w:author="Deepanshu Gautam" w:date="2022-03-14T13:45:00Z"/>
                <w:rFonts w:cs="Arial"/>
                <w:szCs w:val="18"/>
              </w:rPr>
            </w:pPr>
            <w:ins w:id="179" w:author="Deepanshu" w:date="2022-04-05T19:34:00Z">
              <w:r w:rsidRPr="00600E01">
                <w:rPr>
                  <w:rFonts w:cs="Arial"/>
                  <w:szCs w:val="18"/>
                  <w:lang w:eastAsia="zh-CN"/>
                </w:rPr>
                <w:t>isNullable: False</w:t>
              </w:r>
            </w:ins>
          </w:p>
        </w:tc>
      </w:tr>
    </w:tbl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2CC44D3A" w14:textId="225F7C0D" w:rsidR="002B4EAA" w:rsidRDefault="002B4EAA" w:rsidP="002B4EAA"/>
    <w:p w14:paraId="4E6D7A6B" w14:textId="77777777" w:rsidR="00AA5F3F" w:rsidRDefault="00AA5F3F" w:rsidP="00AA5F3F">
      <w:pPr>
        <w:pStyle w:val="Heading2"/>
      </w:pPr>
      <w:bookmarkStart w:id="180" w:name="_Toc95722978"/>
      <w:r>
        <w:lastRenderedPageBreak/>
        <w:t>8.5</w:t>
      </w:r>
      <w:r>
        <w:tab/>
        <w:t>Data type definitions</w:t>
      </w:r>
      <w:bookmarkEnd w:id="180"/>
    </w:p>
    <w:p w14:paraId="2859F556" w14:textId="53EE3B15" w:rsidR="00AA5F3F" w:rsidRDefault="00AA5F3F" w:rsidP="00AA5F3F">
      <w:pPr>
        <w:pStyle w:val="Heading3"/>
        <w:rPr>
          <w:ins w:id="181" w:author="Deepanshu Gautam" w:date="2022-03-14T13:48:00Z"/>
        </w:rPr>
      </w:pPr>
      <w:bookmarkStart w:id="182" w:name="_Toc95722979"/>
      <w:ins w:id="183" w:author="Deepanshu Gautam" w:date="2022-03-14T13:48:00Z">
        <w:r>
          <w:t>8.5.</w:t>
        </w:r>
      </w:ins>
      <w:ins w:id="184" w:author="Deepanshu Gautam" w:date="2022-03-14T13:51:00Z">
        <w:r>
          <w:t>x</w:t>
        </w:r>
      </w:ins>
      <w:ins w:id="185" w:author="Deepanshu Gautam" w:date="2022-03-14T13:48:00Z">
        <w:r>
          <w:tab/>
        </w:r>
      </w:ins>
      <w:ins w:id="186" w:author="Deepanshu Gautam" w:date="2022-03-14T13:49:00Z">
        <w:r w:rsidRPr="00AA5F3F">
          <w:rPr>
            <w:rFonts w:ascii="Courier New" w:hAnsi="Courier New" w:cs="Courier New"/>
          </w:rPr>
          <w:t xml:space="preserve">CurrentUpgrade </w:t>
        </w:r>
      </w:ins>
      <w:ins w:id="187" w:author="Deepanshu Gautam" w:date="2022-03-14T13:48:00Z">
        <w:r>
          <w:rPr>
            <w:rFonts w:ascii="Courier New" w:hAnsi="Courier New" w:cs="Courier New"/>
          </w:rPr>
          <w:t>&lt;&lt;dataType&gt;&gt;</w:t>
        </w:r>
        <w:bookmarkEnd w:id="182"/>
      </w:ins>
    </w:p>
    <w:p w14:paraId="1E25BE4F" w14:textId="6A5959FD" w:rsidR="00AA5F3F" w:rsidRDefault="00AA5F3F" w:rsidP="00AA5F3F">
      <w:pPr>
        <w:pStyle w:val="Heading4"/>
        <w:rPr>
          <w:ins w:id="188" w:author="Deepanshu Gautam" w:date="2022-03-14T13:48:00Z"/>
        </w:rPr>
      </w:pPr>
      <w:bookmarkStart w:id="189" w:name="_Toc59182597"/>
      <w:bookmarkStart w:id="190" w:name="_Toc59184063"/>
      <w:bookmarkStart w:id="191" w:name="_Toc59194998"/>
      <w:bookmarkStart w:id="192" w:name="_Toc59439424"/>
      <w:bookmarkStart w:id="193" w:name="_Toc95722980"/>
      <w:ins w:id="194" w:author="Deepanshu Gautam" w:date="2022-03-14T13:48:00Z">
        <w:r>
          <w:rPr>
            <w:lang w:eastAsia="zh-CN"/>
          </w:rPr>
          <w:t>8</w:t>
        </w:r>
        <w:r>
          <w:t>.5.</w:t>
        </w:r>
      </w:ins>
      <w:ins w:id="195" w:author="Deepanshu Gautam" w:date="2022-03-14T13:51:00Z">
        <w:r>
          <w:t>x</w:t>
        </w:r>
      </w:ins>
      <w:ins w:id="196" w:author="Deepanshu Gautam" w:date="2022-03-14T13:48:00Z">
        <w:r>
          <w:t>.1</w:t>
        </w:r>
        <w:r>
          <w:tab/>
          <w:t>Definition</w:t>
        </w:r>
        <w:bookmarkEnd w:id="189"/>
        <w:bookmarkEnd w:id="190"/>
        <w:bookmarkEnd w:id="191"/>
        <w:bookmarkEnd w:id="192"/>
        <w:bookmarkEnd w:id="193"/>
      </w:ins>
    </w:p>
    <w:p w14:paraId="29029CEA" w14:textId="30E607CE" w:rsidR="00AA5F3F" w:rsidRDefault="00AA5F3F" w:rsidP="00AA5F3F">
      <w:pPr>
        <w:rPr>
          <w:ins w:id="197" w:author="Deepanshu Gautam" w:date="2022-03-14T13:48:00Z"/>
        </w:rPr>
      </w:pPr>
      <w:ins w:id="198" w:author="Deepanshu Gautam" w:date="2022-03-14T13:48:00Z">
        <w:r>
          <w:t xml:space="preserve">This data type specifies </w:t>
        </w:r>
      </w:ins>
      <w:ins w:id="199" w:author="Deepanshu Gautam" w:date="2022-03-14T13:49:00Z">
        <w:r>
          <w:t xml:space="preserve">whether it is optimal to </w:t>
        </w:r>
      </w:ins>
      <w:ins w:id="200" w:author="Deepanshu Gautam" w:date="2022-03-14T13:50:00Z">
        <w:r>
          <w:t>upgrade</w:t>
        </w:r>
      </w:ins>
      <w:ins w:id="201" w:author="Deepanshu Gautam" w:date="2022-03-14T13:49:00Z">
        <w:r>
          <w:t xml:space="preserve"> the </w:t>
        </w:r>
      </w:ins>
      <w:ins w:id="202" w:author="Deepanshu Gautam" w:date="2022-03-14T13:50:00Z">
        <w:r>
          <w:t>gNB at present</w:t>
        </w:r>
      </w:ins>
      <w:ins w:id="203" w:author="Deepanshu Gautam" w:date="2022-03-14T13:48:00Z">
        <w:r>
          <w:t>.</w:t>
        </w:r>
      </w:ins>
    </w:p>
    <w:p w14:paraId="644A8A08" w14:textId="4D9F2EEA" w:rsidR="00AA5F3F" w:rsidRDefault="00AA5F3F" w:rsidP="00AA5F3F">
      <w:pPr>
        <w:pStyle w:val="Heading4"/>
        <w:rPr>
          <w:ins w:id="204" w:author="Deepanshu Gautam" w:date="2022-03-14T13:48:00Z"/>
        </w:rPr>
      </w:pPr>
      <w:bookmarkStart w:id="205" w:name="_Toc59182598"/>
      <w:bookmarkStart w:id="206" w:name="_Toc59184064"/>
      <w:bookmarkStart w:id="207" w:name="_Toc59194999"/>
      <w:bookmarkStart w:id="208" w:name="_Toc59439425"/>
      <w:bookmarkStart w:id="209" w:name="_Toc95722981"/>
      <w:ins w:id="210" w:author="Deepanshu Gautam" w:date="2022-03-14T13:48:00Z">
        <w:r>
          <w:rPr>
            <w:lang w:eastAsia="zh-CN"/>
          </w:rPr>
          <w:t>8</w:t>
        </w:r>
        <w:r>
          <w:t>.5.</w:t>
        </w:r>
      </w:ins>
      <w:ins w:id="211" w:author="Deepanshu Gautam" w:date="2022-03-14T13:51:00Z">
        <w:r>
          <w:t>x</w:t>
        </w:r>
      </w:ins>
      <w:ins w:id="212" w:author="Deepanshu Gautam" w:date="2022-03-14T13:48:00Z">
        <w:r>
          <w:t>.2</w:t>
        </w:r>
        <w:r>
          <w:tab/>
        </w:r>
        <w:bookmarkEnd w:id="205"/>
        <w:bookmarkEnd w:id="206"/>
        <w:bookmarkEnd w:id="207"/>
        <w:bookmarkEnd w:id="208"/>
        <w:r>
          <w:t>Information elements</w:t>
        </w:r>
        <w:bookmarkEnd w:id="209"/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AA5F3F" w14:paraId="416046E6" w14:textId="77777777" w:rsidTr="00845ECD">
        <w:trPr>
          <w:trHeight w:val="467"/>
          <w:ins w:id="213" w:author="Deepanshu Gautam" w:date="2022-03-14T13:48:00Z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E4A9F" w14:textId="77777777" w:rsidR="00AA5F3F" w:rsidRDefault="00AA5F3F" w:rsidP="0067019E">
            <w:pPr>
              <w:pStyle w:val="TAH"/>
              <w:rPr>
                <w:ins w:id="214" w:author="Deepanshu Gautam" w:date="2022-03-14T13:48:00Z"/>
              </w:rPr>
            </w:pPr>
            <w:ins w:id="215" w:author="Deepanshu Gautam" w:date="2022-03-14T13:48:00Z">
              <w:r>
                <w:t>Name</w:t>
              </w:r>
            </w:ins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A176F3" w14:textId="77777777" w:rsidR="00AA5F3F" w:rsidRDefault="00AA5F3F" w:rsidP="0067019E">
            <w:pPr>
              <w:pStyle w:val="TAH"/>
              <w:rPr>
                <w:ins w:id="216" w:author="Deepanshu Gautam" w:date="2022-03-14T13:48:00Z"/>
              </w:rPr>
            </w:pPr>
            <w:ins w:id="217" w:author="Deepanshu Gautam" w:date="2022-03-14T13:48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E5D232A" w14:textId="77777777" w:rsidR="00AA5F3F" w:rsidRDefault="00AA5F3F" w:rsidP="0067019E">
            <w:pPr>
              <w:pStyle w:val="TAH"/>
              <w:rPr>
                <w:ins w:id="218" w:author="Deepanshu Gautam" w:date="2022-03-14T13:48:00Z"/>
              </w:rPr>
            </w:pPr>
            <w:ins w:id="219" w:author="Deepanshu Gautam" w:date="2022-03-14T13:48:00Z">
              <w:r>
                <w:t>Support qualifier</w:t>
              </w:r>
            </w:ins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61AE8C3" w14:textId="77777777" w:rsidR="00AA5F3F" w:rsidRDefault="00AA5F3F" w:rsidP="0067019E">
            <w:pPr>
              <w:pStyle w:val="TAH"/>
              <w:rPr>
                <w:ins w:id="220" w:author="Deepanshu Gautam" w:date="2022-03-14T13:48:00Z"/>
              </w:rPr>
            </w:pPr>
            <w:ins w:id="221" w:author="Deepanshu Gautam" w:date="2022-03-14T13:48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AA5F3F" w14:paraId="79F99A8E" w14:textId="77777777" w:rsidTr="00845ECD">
        <w:trPr>
          <w:ins w:id="222" w:author="Deepanshu Gautam" w:date="2022-03-14T13:49:00Z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D06" w14:textId="0C55774E" w:rsidR="00AA5F3F" w:rsidRDefault="00AA5F3F" w:rsidP="0067019E">
            <w:pPr>
              <w:pStyle w:val="TAL"/>
              <w:rPr>
                <w:ins w:id="223" w:author="Deepanshu Gautam" w:date="2022-03-14T13:49:00Z"/>
                <w:lang w:eastAsia="zh-CN"/>
              </w:rPr>
            </w:pPr>
            <w:ins w:id="224" w:author="Deepanshu Gautam" w:date="2022-03-14T13:50:00Z">
              <w:r w:rsidRPr="00DE54AA">
                <w:rPr>
                  <w:lang w:eastAsia="zh-CN"/>
                </w:rPr>
                <w:t>CurrentUpgradeOptimal</w:t>
              </w:r>
            </w:ins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504" w14:textId="1308FF7D" w:rsidR="00AA5F3F" w:rsidRDefault="00845ECD" w:rsidP="0067019E">
            <w:pPr>
              <w:pStyle w:val="TAL"/>
              <w:rPr>
                <w:ins w:id="225" w:author="Deepanshu Gautam" w:date="2022-03-14T13:49:00Z"/>
                <w:lang w:eastAsia="zh-CN"/>
              </w:rPr>
            </w:pPr>
            <w:ins w:id="226" w:author="Deepanshu Gautam" w:date="2022-03-14T13:55:00Z">
              <w:r w:rsidRPr="00845ECD">
                <w:rPr>
                  <w:lang w:eastAsia="zh-CN"/>
                </w:rPr>
                <w:t>Boolean attribute indicating whether RAN Node can be upgrade at present.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C904" w14:textId="77777777" w:rsidR="00AA5F3F" w:rsidRDefault="00AA5F3F" w:rsidP="0067019E">
            <w:pPr>
              <w:pStyle w:val="TAL"/>
              <w:rPr>
                <w:ins w:id="227" w:author="Deepanshu Gautam" w:date="2022-03-14T13:49:00Z"/>
                <w:lang w:eastAsia="zh-C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8B6" w14:textId="632C22D8" w:rsidR="00AA5F3F" w:rsidRDefault="00AA5F3F" w:rsidP="00AA5F3F">
            <w:pPr>
              <w:pStyle w:val="TAL"/>
              <w:rPr>
                <w:ins w:id="228" w:author="Deepanshu Gautam" w:date="2022-03-14T13:49:00Z"/>
                <w:rFonts w:cs="Arial"/>
                <w:szCs w:val="18"/>
                <w:lang w:eastAsia="zh-CN"/>
              </w:rPr>
            </w:pPr>
            <w:ins w:id="229" w:author="Deepanshu Gautam" w:date="2022-03-14T13:49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230" w:author="Deepanshu Gautam" w:date="2022-03-14T13:51:00Z">
              <w:r>
                <w:t>Boolean</w:t>
              </w:r>
            </w:ins>
          </w:p>
          <w:p w14:paraId="79728C26" w14:textId="22BDB9A1" w:rsidR="00AA5F3F" w:rsidRDefault="00AA5F3F" w:rsidP="00AA5F3F">
            <w:pPr>
              <w:pStyle w:val="TAL"/>
              <w:rPr>
                <w:ins w:id="231" w:author="Deepanshu Gautam" w:date="2022-03-14T13:49:00Z"/>
                <w:rFonts w:cs="Arial"/>
                <w:szCs w:val="18"/>
                <w:lang w:eastAsia="zh-CN"/>
              </w:rPr>
            </w:pPr>
            <w:ins w:id="232" w:author="Deepanshu Gautam" w:date="2022-03-14T13:49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33" w:author="Deepanshu" w:date="2022-04-05T19:29:00Z">
              <w:r w:rsidR="00311B8D">
                <w:rPr>
                  <w:rFonts w:cs="Arial"/>
                  <w:szCs w:val="18"/>
                  <w:lang w:eastAsia="zh-CN"/>
                </w:rPr>
                <w:t>1</w:t>
              </w:r>
            </w:ins>
            <w:ins w:id="234" w:author="Deepanshu Gautam" w:date="2022-03-14T13:49:00Z">
              <w:del w:id="235" w:author="Deepanshu" w:date="2022-04-05T19:29:00Z">
                <w:r w:rsidDel="00311B8D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3A778C6F" w14:textId="77777777" w:rsidR="00AA5F3F" w:rsidRDefault="00AA5F3F" w:rsidP="00AA5F3F">
            <w:pPr>
              <w:pStyle w:val="TAL"/>
              <w:rPr>
                <w:ins w:id="236" w:author="Deepanshu Gautam" w:date="2022-03-14T13:49:00Z"/>
                <w:rFonts w:cs="Arial"/>
                <w:szCs w:val="18"/>
              </w:rPr>
            </w:pPr>
            <w:ins w:id="237" w:author="Deepanshu Gautam" w:date="2022-03-14T13:49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7535744" w14:textId="77777777" w:rsidR="00AA5F3F" w:rsidRDefault="00AA5F3F" w:rsidP="00AA5F3F">
            <w:pPr>
              <w:pStyle w:val="TAL"/>
              <w:rPr>
                <w:ins w:id="238" w:author="Deepanshu Gautam" w:date="2022-03-14T13:49:00Z"/>
                <w:rFonts w:cs="Arial"/>
                <w:szCs w:val="18"/>
              </w:rPr>
            </w:pPr>
            <w:ins w:id="239" w:author="Deepanshu Gautam" w:date="2022-03-14T13:49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7347967B" w14:textId="77777777" w:rsidR="00AA5F3F" w:rsidRDefault="00AA5F3F" w:rsidP="00AA5F3F">
            <w:pPr>
              <w:pStyle w:val="TAL"/>
              <w:rPr>
                <w:ins w:id="240" w:author="Deepanshu Gautam" w:date="2022-03-14T13:49:00Z"/>
                <w:rFonts w:cs="Arial"/>
                <w:szCs w:val="18"/>
              </w:rPr>
            </w:pPr>
            <w:ins w:id="241" w:author="Deepanshu Gautam" w:date="2022-03-14T13:49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447C91FE" w14:textId="1C64D12A" w:rsidR="00AA5F3F" w:rsidRDefault="00AA5F3F" w:rsidP="00AA5F3F">
            <w:pPr>
              <w:pStyle w:val="TAL"/>
              <w:rPr>
                <w:ins w:id="242" w:author="Deepanshu Gautam" w:date="2022-03-14T13:49:00Z"/>
                <w:rFonts w:cs="Arial"/>
                <w:szCs w:val="18"/>
              </w:rPr>
            </w:pPr>
            <w:ins w:id="243" w:author="Deepanshu Gautam" w:date="2022-03-14T13:49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AA5F3F" w14:paraId="2F16E4F3" w14:textId="77777777" w:rsidTr="00845ECD">
        <w:trPr>
          <w:ins w:id="244" w:author="Deepanshu Gautam" w:date="2022-03-14T13:50:00Z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092" w14:textId="6CC9128D" w:rsidR="00AA5F3F" w:rsidRPr="00DE54AA" w:rsidRDefault="00AA5F3F" w:rsidP="00AA5F3F">
            <w:pPr>
              <w:pStyle w:val="TAL"/>
              <w:rPr>
                <w:ins w:id="245" w:author="Deepanshu Gautam" w:date="2022-03-14T13:50:00Z"/>
                <w:lang w:eastAsia="zh-CN"/>
              </w:rPr>
            </w:pPr>
            <w:ins w:id="246" w:author="Deepanshu Gautam" w:date="2022-03-14T13:51:00Z">
              <w:r>
                <w:t>numberOfGBR</w:t>
              </w:r>
              <w:r w:rsidRPr="00DE54AA">
                <w:t>DRB</w:t>
              </w:r>
            </w:ins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6DC" w14:textId="4B93A461" w:rsidR="00AA5F3F" w:rsidRDefault="00845ECD" w:rsidP="00AA5F3F">
            <w:pPr>
              <w:pStyle w:val="TAL"/>
              <w:rPr>
                <w:ins w:id="247" w:author="Deepanshu Gautam" w:date="2022-03-14T13:50:00Z"/>
                <w:lang w:eastAsia="zh-CN"/>
              </w:rPr>
            </w:pPr>
            <w:ins w:id="248" w:author="Deepanshu Gautam" w:date="2022-03-14T13:56:00Z">
              <w:r>
                <w:rPr>
                  <w:lang w:eastAsia="zh-CN"/>
                </w:rPr>
                <w:t>This specifies the total number of GBR bearer at present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FA5" w14:textId="77777777" w:rsidR="00AA5F3F" w:rsidRDefault="00AA5F3F" w:rsidP="00AA5F3F">
            <w:pPr>
              <w:pStyle w:val="TAL"/>
              <w:rPr>
                <w:ins w:id="249" w:author="Deepanshu Gautam" w:date="2022-03-14T13:50:00Z"/>
                <w:lang w:eastAsia="zh-C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C4D" w14:textId="283D30B7" w:rsidR="00845ECD" w:rsidRDefault="00845ECD" w:rsidP="00845ECD">
            <w:pPr>
              <w:pStyle w:val="TAL"/>
              <w:rPr>
                <w:ins w:id="250" w:author="Deepanshu Gautam" w:date="2022-03-14T13:56:00Z"/>
                <w:rFonts w:cs="Arial"/>
                <w:szCs w:val="18"/>
                <w:lang w:eastAsia="zh-CN"/>
              </w:rPr>
            </w:pPr>
            <w:ins w:id="251" w:author="Deepanshu Gautam" w:date="2022-03-14T13:56:00Z">
              <w:r>
                <w:rPr>
                  <w:rFonts w:cs="Arial"/>
                  <w:szCs w:val="18"/>
                </w:rPr>
                <w:t xml:space="preserve">type: </w:t>
              </w:r>
              <w:r>
                <w:t>Integer</w:t>
              </w:r>
            </w:ins>
          </w:p>
          <w:p w14:paraId="4CE07F2D" w14:textId="3CA4A563" w:rsidR="00845ECD" w:rsidRDefault="00845ECD" w:rsidP="00845ECD">
            <w:pPr>
              <w:pStyle w:val="TAL"/>
              <w:rPr>
                <w:ins w:id="252" w:author="Deepanshu Gautam" w:date="2022-03-14T13:56:00Z"/>
                <w:rFonts w:cs="Arial"/>
                <w:szCs w:val="18"/>
                <w:lang w:eastAsia="zh-CN"/>
              </w:rPr>
            </w:pPr>
            <w:ins w:id="253" w:author="Deepanshu Gautam" w:date="2022-03-14T13:56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54" w:author="Deepanshu" w:date="2022-04-05T19:44:00Z">
              <w:r w:rsidR="003D6EBC">
                <w:rPr>
                  <w:rFonts w:cs="Arial"/>
                  <w:szCs w:val="18"/>
                  <w:lang w:eastAsia="zh-CN"/>
                </w:rPr>
                <w:t>1</w:t>
              </w:r>
            </w:ins>
            <w:ins w:id="255" w:author="Deepanshu Gautam" w:date="2022-03-14T13:56:00Z">
              <w:del w:id="256" w:author="Deepanshu" w:date="2022-04-05T19:44:00Z">
                <w:r w:rsidDel="003D6EBC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5B7BCCF1" w14:textId="77777777" w:rsidR="00845ECD" w:rsidRDefault="00845ECD" w:rsidP="00845ECD">
            <w:pPr>
              <w:pStyle w:val="TAL"/>
              <w:rPr>
                <w:ins w:id="257" w:author="Deepanshu Gautam" w:date="2022-03-14T13:56:00Z"/>
                <w:rFonts w:cs="Arial"/>
                <w:szCs w:val="18"/>
              </w:rPr>
            </w:pPr>
            <w:ins w:id="258" w:author="Deepanshu Gautam" w:date="2022-03-14T13:56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37723376" w14:textId="77777777" w:rsidR="00845ECD" w:rsidRDefault="00845ECD" w:rsidP="00845ECD">
            <w:pPr>
              <w:pStyle w:val="TAL"/>
              <w:rPr>
                <w:ins w:id="259" w:author="Deepanshu Gautam" w:date="2022-03-14T13:56:00Z"/>
                <w:rFonts w:cs="Arial"/>
                <w:szCs w:val="18"/>
              </w:rPr>
            </w:pPr>
            <w:ins w:id="260" w:author="Deepanshu Gautam" w:date="2022-03-14T13:56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32CFDA6" w14:textId="77777777" w:rsidR="00845ECD" w:rsidRDefault="00845ECD" w:rsidP="00845ECD">
            <w:pPr>
              <w:pStyle w:val="TAL"/>
              <w:rPr>
                <w:ins w:id="261" w:author="Deepanshu Gautam" w:date="2022-03-14T13:56:00Z"/>
                <w:rFonts w:cs="Arial"/>
                <w:szCs w:val="18"/>
              </w:rPr>
            </w:pPr>
            <w:ins w:id="262" w:author="Deepanshu Gautam" w:date="2022-03-14T13:56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DA57218" w14:textId="600BA397" w:rsidR="00AA5F3F" w:rsidRDefault="00845ECD" w:rsidP="00845ECD">
            <w:pPr>
              <w:pStyle w:val="TAL"/>
              <w:rPr>
                <w:ins w:id="263" w:author="Deepanshu Gautam" w:date="2022-03-14T13:50:00Z"/>
                <w:rFonts w:cs="Arial"/>
                <w:szCs w:val="18"/>
              </w:rPr>
            </w:pPr>
            <w:ins w:id="264" w:author="Deepanshu Gautam" w:date="2022-03-14T13:56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AA5F3F" w14:paraId="4AD92494" w14:textId="77777777" w:rsidTr="00845ECD">
        <w:trPr>
          <w:ins w:id="265" w:author="Deepanshu Gautam" w:date="2022-03-14T13:50:00Z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36B" w14:textId="78D9A9B3" w:rsidR="00AA5F3F" w:rsidRPr="00DE54AA" w:rsidRDefault="00AA5F3F" w:rsidP="00AA5F3F">
            <w:pPr>
              <w:pStyle w:val="TAL"/>
              <w:rPr>
                <w:ins w:id="266" w:author="Deepanshu Gautam" w:date="2022-03-14T13:50:00Z"/>
                <w:lang w:eastAsia="zh-CN"/>
              </w:rPr>
            </w:pPr>
            <w:ins w:id="267" w:author="Deepanshu Gautam" w:date="2022-03-14T13:51:00Z">
              <w:r>
                <w:t>NumberOfNon</w:t>
              </w:r>
              <w:r w:rsidRPr="00DE54AA">
                <w:t>GBRDRB</w:t>
              </w:r>
            </w:ins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F42" w14:textId="50F31163" w:rsidR="00AA5F3F" w:rsidRDefault="00845ECD" w:rsidP="00AA5F3F">
            <w:pPr>
              <w:pStyle w:val="TAL"/>
              <w:rPr>
                <w:ins w:id="268" w:author="Deepanshu Gautam" w:date="2022-03-14T13:50:00Z"/>
                <w:lang w:eastAsia="zh-CN"/>
              </w:rPr>
            </w:pPr>
            <w:ins w:id="269" w:author="Deepanshu Gautam" w:date="2022-03-14T13:57:00Z">
              <w:r>
                <w:rPr>
                  <w:lang w:eastAsia="zh-CN"/>
                </w:rPr>
                <w:t>This specifies the total number of non-GBR bearer at present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CA70" w14:textId="77777777" w:rsidR="00AA5F3F" w:rsidRDefault="00AA5F3F" w:rsidP="00AA5F3F">
            <w:pPr>
              <w:pStyle w:val="TAL"/>
              <w:rPr>
                <w:ins w:id="270" w:author="Deepanshu Gautam" w:date="2022-03-14T13:50:00Z"/>
                <w:lang w:eastAsia="zh-C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BAC" w14:textId="77777777" w:rsidR="00C00716" w:rsidRDefault="00C00716" w:rsidP="00C00716">
            <w:pPr>
              <w:pStyle w:val="TAL"/>
              <w:rPr>
                <w:ins w:id="271" w:author="Deepanshu Gautam" w:date="2022-03-14T13:57:00Z"/>
                <w:rFonts w:cs="Arial"/>
                <w:szCs w:val="18"/>
                <w:lang w:eastAsia="zh-CN"/>
              </w:rPr>
            </w:pPr>
            <w:ins w:id="272" w:author="Deepanshu Gautam" w:date="2022-03-14T13:57:00Z">
              <w:r>
                <w:rPr>
                  <w:rFonts w:cs="Arial"/>
                  <w:szCs w:val="18"/>
                </w:rPr>
                <w:t xml:space="preserve">type: </w:t>
              </w:r>
              <w:r>
                <w:t>Integer</w:t>
              </w:r>
            </w:ins>
          </w:p>
          <w:p w14:paraId="60E14B5A" w14:textId="18009F12" w:rsidR="00C00716" w:rsidRDefault="00C00716" w:rsidP="00C00716">
            <w:pPr>
              <w:pStyle w:val="TAL"/>
              <w:rPr>
                <w:ins w:id="273" w:author="Deepanshu Gautam" w:date="2022-03-14T13:57:00Z"/>
                <w:rFonts w:cs="Arial"/>
                <w:szCs w:val="18"/>
                <w:lang w:eastAsia="zh-CN"/>
              </w:rPr>
            </w:pPr>
            <w:ins w:id="274" w:author="Deepanshu Gautam" w:date="2022-03-14T13:57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75" w:author="Deepanshu" w:date="2022-04-05T19:44:00Z">
              <w:r w:rsidR="003D6EBC">
                <w:rPr>
                  <w:rFonts w:cs="Arial"/>
                  <w:szCs w:val="18"/>
                  <w:lang w:eastAsia="zh-CN"/>
                </w:rPr>
                <w:t>1</w:t>
              </w:r>
            </w:ins>
            <w:ins w:id="276" w:author="Deepanshu Gautam" w:date="2022-03-14T13:57:00Z">
              <w:del w:id="277" w:author="Deepanshu" w:date="2022-04-05T19:44:00Z">
                <w:r w:rsidDel="003D6EBC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3E149BAE" w14:textId="77777777" w:rsidR="00C00716" w:rsidRDefault="00C00716" w:rsidP="00C00716">
            <w:pPr>
              <w:pStyle w:val="TAL"/>
              <w:rPr>
                <w:ins w:id="278" w:author="Deepanshu Gautam" w:date="2022-03-14T13:57:00Z"/>
                <w:rFonts w:cs="Arial"/>
                <w:szCs w:val="18"/>
              </w:rPr>
            </w:pPr>
            <w:ins w:id="279" w:author="Deepanshu Gautam" w:date="2022-03-14T13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37A52FD6" w14:textId="77777777" w:rsidR="00C00716" w:rsidRDefault="00C00716" w:rsidP="00C00716">
            <w:pPr>
              <w:pStyle w:val="TAL"/>
              <w:rPr>
                <w:ins w:id="280" w:author="Deepanshu Gautam" w:date="2022-03-14T13:57:00Z"/>
                <w:rFonts w:cs="Arial"/>
                <w:szCs w:val="18"/>
              </w:rPr>
            </w:pPr>
            <w:ins w:id="281" w:author="Deepanshu Gautam" w:date="2022-03-14T13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7290579" w14:textId="77777777" w:rsidR="00C00716" w:rsidRDefault="00C00716" w:rsidP="00C00716">
            <w:pPr>
              <w:pStyle w:val="TAL"/>
              <w:rPr>
                <w:ins w:id="282" w:author="Deepanshu Gautam" w:date="2022-03-14T13:57:00Z"/>
                <w:rFonts w:cs="Arial"/>
                <w:szCs w:val="18"/>
              </w:rPr>
            </w:pPr>
            <w:ins w:id="283" w:author="Deepanshu Gautam" w:date="2022-03-14T13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71E275F" w14:textId="5BC3DFE7" w:rsidR="00AA5F3F" w:rsidRDefault="00C00716" w:rsidP="00C00716">
            <w:pPr>
              <w:pStyle w:val="TAL"/>
              <w:rPr>
                <w:ins w:id="284" w:author="Deepanshu Gautam" w:date="2022-03-14T13:50:00Z"/>
                <w:rFonts w:cs="Arial"/>
                <w:szCs w:val="18"/>
              </w:rPr>
            </w:pPr>
            <w:ins w:id="285" w:author="Deepanshu Gautam" w:date="2022-03-14T13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4426C023" w14:textId="1B7902DA" w:rsidR="00AA5F3F" w:rsidRDefault="00AA5F3F" w:rsidP="002B4EAA">
      <w:pPr>
        <w:rPr>
          <w:ins w:id="286" w:author="Deepanshu Gautam" w:date="2022-03-14T13:57:00Z"/>
        </w:rPr>
      </w:pPr>
    </w:p>
    <w:p w14:paraId="7CD99E06" w14:textId="53439CE0" w:rsidR="00F0367D" w:rsidRDefault="00F0367D" w:rsidP="00F0367D">
      <w:pPr>
        <w:pStyle w:val="Heading3"/>
        <w:rPr>
          <w:ins w:id="287" w:author="Deepanshu Gautam" w:date="2022-03-14T13:57:00Z"/>
        </w:rPr>
      </w:pPr>
      <w:ins w:id="288" w:author="Deepanshu Gautam" w:date="2022-03-14T13:57:00Z">
        <w:r>
          <w:t>8.5.y</w:t>
        </w:r>
        <w:r>
          <w:tab/>
        </w:r>
        <w:r>
          <w:rPr>
            <w:rFonts w:ascii="Courier New" w:hAnsi="Courier New" w:cs="Courier New"/>
          </w:rPr>
          <w:t>Future</w:t>
        </w:r>
        <w:r w:rsidRPr="00AA5F3F">
          <w:rPr>
            <w:rFonts w:ascii="Courier New" w:hAnsi="Courier New" w:cs="Courier New"/>
          </w:rPr>
          <w:t xml:space="preserve">Upgrade </w:t>
        </w:r>
        <w:r>
          <w:rPr>
            <w:rFonts w:ascii="Courier New" w:hAnsi="Courier New" w:cs="Courier New"/>
          </w:rPr>
          <w:t>&lt;&lt;dataType&gt;&gt;</w:t>
        </w:r>
      </w:ins>
    </w:p>
    <w:p w14:paraId="43903920" w14:textId="32010774" w:rsidR="00F0367D" w:rsidRDefault="00F0367D" w:rsidP="00F0367D">
      <w:pPr>
        <w:pStyle w:val="Heading4"/>
        <w:rPr>
          <w:ins w:id="289" w:author="Deepanshu Gautam" w:date="2022-03-14T13:57:00Z"/>
        </w:rPr>
      </w:pPr>
      <w:ins w:id="290" w:author="Deepanshu Gautam" w:date="2022-03-14T13:57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0EEC5EAA" w14:textId="4FF742C4" w:rsidR="00F0367D" w:rsidRDefault="00F0367D" w:rsidP="00F0367D">
      <w:pPr>
        <w:rPr>
          <w:ins w:id="291" w:author="Deepanshu Gautam" w:date="2022-03-14T13:57:00Z"/>
        </w:rPr>
      </w:pPr>
      <w:ins w:id="292" w:author="Deepanshu Gautam" w:date="2022-03-14T13:57:00Z">
        <w:r>
          <w:t xml:space="preserve">This data type specifies whether it is optimal to upgrade the gNB at </w:t>
        </w:r>
      </w:ins>
      <w:ins w:id="293" w:author="Deepanshu Gautam" w:date="2022-03-14T13:58:00Z">
        <w:r w:rsidR="000937E3">
          <w:t>a future point of time</w:t>
        </w:r>
      </w:ins>
      <w:ins w:id="294" w:author="Deepanshu Gautam" w:date="2022-03-14T13:57:00Z">
        <w:r>
          <w:t>.</w:t>
        </w:r>
      </w:ins>
    </w:p>
    <w:p w14:paraId="1CF851AA" w14:textId="1895BA43" w:rsidR="00F0367D" w:rsidRDefault="00F0367D" w:rsidP="00F0367D">
      <w:pPr>
        <w:pStyle w:val="Heading4"/>
        <w:rPr>
          <w:ins w:id="295" w:author="Deepanshu Gautam" w:date="2022-03-14T13:57:00Z"/>
        </w:rPr>
      </w:pPr>
      <w:ins w:id="296" w:author="Deepanshu Gautam" w:date="2022-03-14T13:57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0367D" w14:paraId="6AC59684" w14:textId="77777777" w:rsidTr="006B67F5">
        <w:trPr>
          <w:trHeight w:val="467"/>
          <w:ins w:id="297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61992E" w14:textId="77777777" w:rsidR="00F0367D" w:rsidRDefault="00F0367D" w:rsidP="0067019E">
            <w:pPr>
              <w:pStyle w:val="TAH"/>
              <w:rPr>
                <w:ins w:id="298" w:author="Deepanshu Gautam" w:date="2022-03-14T13:57:00Z"/>
              </w:rPr>
            </w:pPr>
            <w:ins w:id="299" w:author="Deepanshu Gautam" w:date="2022-03-14T13:57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43E8348" w14:textId="77777777" w:rsidR="00F0367D" w:rsidRDefault="00F0367D" w:rsidP="0067019E">
            <w:pPr>
              <w:pStyle w:val="TAH"/>
              <w:rPr>
                <w:ins w:id="300" w:author="Deepanshu Gautam" w:date="2022-03-14T13:57:00Z"/>
              </w:rPr>
            </w:pPr>
            <w:ins w:id="301" w:author="Deepanshu Gautam" w:date="2022-03-14T13:57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3F2784" w14:textId="77777777" w:rsidR="00F0367D" w:rsidRDefault="00F0367D" w:rsidP="0067019E">
            <w:pPr>
              <w:pStyle w:val="TAH"/>
              <w:rPr>
                <w:ins w:id="302" w:author="Deepanshu Gautam" w:date="2022-03-14T13:57:00Z"/>
              </w:rPr>
            </w:pPr>
            <w:ins w:id="303" w:author="Deepanshu Gautam" w:date="2022-03-14T13:57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DBBBEF" w14:textId="77777777" w:rsidR="00F0367D" w:rsidRDefault="00F0367D" w:rsidP="0067019E">
            <w:pPr>
              <w:pStyle w:val="TAH"/>
              <w:rPr>
                <w:ins w:id="304" w:author="Deepanshu Gautam" w:date="2022-03-14T13:57:00Z"/>
              </w:rPr>
            </w:pPr>
            <w:ins w:id="305" w:author="Deepanshu Gautam" w:date="2022-03-14T13:57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F0367D" w14:paraId="0338959E" w14:textId="77777777" w:rsidTr="006B67F5">
        <w:trPr>
          <w:ins w:id="306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5DD" w14:textId="12A82D1D" w:rsidR="00F0367D" w:rsidRDefault="000937E3" w:rsidP="0067019E">
            <w:pPr>
              <w:pStyle w:val="TAL"/>
              <w:rPr>
                <w:ins w:id="307" w:author="Deepanshu Gautam" w:date="2022-03-14T13:57:00Z"/>
                <w:lang w:eastAsia="zh-CN"/>
              </w:rPr>
            </w:pPr>
            <w:ins w:id="308" w:author="Deepanshu Gautam" w:date="2022-03-14T13:58:00Z">
              <w:r>
                <w:rPr>
                  <w:lang w:eastAsia="zh-CN"/>
                </w:rPr>
                <w:t>Future</w:t>
              </w:r>
            </w:ins>
            <w:ins w:id="309" w:author="Deepanshu Gautam" w:date="2022-03-14T13:57:00Z">
              <w:r w:rsidR="00F0367D" w:rsidRPr="00DE54AA">
                <w:rPr>
                  <w:lang w:eastAsia="zh-CN"/>
                </w:rPr>
                <w:t>UpgradeOptimal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5F1" w14:textId="16AB9E48" w:rsidR="00F0367D" w:rsidRDefault="00F0367D" w:rsidP="000937E3">
            <w:pPr>
              <w:pStyle w:val="TAL"/>
              <w:rPr>
                <w:ins w:id="310" w:author="Deepanshu Gautam" w:date="2022-03-14T13:57:00Z"/>
                <w:lang w:eastAsia="zh-CN"/>
              </w:rPr>
            </w:pPr>
            <w:ins w:id="311" w:author="Deepanshu Gautam" w:date="2022-03-14T13:57:00Z">
              <w:r w:rsidRPr="00845ECD">
                <w:rPr>
                  <w:lang w:eastAsia="zh-CN"/>
                </w:rPr>
                <w:t xml:space="preserve">Boolean attribute indicating whether RAN Node can be upgrade at </w:t>
              </w:r>
            </w:ins>
            <w:ins w:id="312" w:author="Deepanshu Gautam" w:date="2022-03-14T13:58:00Z">
              <w:r w:rsidR="000937E3">
                <w:rPr>
                  <w:lang w:eastAsia="zh-CN"/>
                </w:rPr>
                <w:t>a future point of time</w:t>
              </w:r>
            </w:ins>
            <w:ins w:id="313" w:author="Deepanshu Gautam" w:date="2022-03-14T13:57:00Z">
              <w:r w:rsidRPr="00845ECD">
                <w:rPr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367" w14:textId="13E862D3" w:rsidR="00F0367D" w:rsidRDefault="008C5F9F" w:rsidP="0067019E">
            <w:pPr>
              <w:pStyle w:val="TAL"/>
              <w:rPr>
                <w:ins w:id="314" w:author="Deepanshu Gautam" w:date="2022-03-14T13:57:00Z"/>
                <w:lang w:eastAsia="zh-CN"/>
              </w:rPr>
            </w:pPr>
            <w:ins w:id="315" w:author="Deepanshu Gautam" w:date="2022-03-14T14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324" w14:textId="77777777" w:rsidR="00F0367D" w:rsidRDefault="00F0367D" w:rsidP="0067019E">
            <w:pPr>
              <w:pStyle w:val="TAL"/>
              <w:rPr>
                <w:ins w:id="316" w:author="Deepanshu Gautam" w:date="2022-03-14T13:57:00Z"/>
                <w:rFonts w:cs="Arial"/>
                <w:szCs w:val="18"/>
                <w:lang w:eastAsia="zh-CN"/>
              </w:rPr>
            </w:pPr>
            <w:ins w:id="317" w:author="Deepanshu Gautam" w:date="2022-03-14T13:57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0DEED510" w14:textId="336A0B87" w:rsidR="00F0367D" w:rsidRDefault="00F0367D" w:rsidP="0067019E">
            <w:pPr>
              <w:pStyle w:val="TAL"/>
              <w:rPr>
                <w:ins w:id="318" w:author="Deepanshu Gautam" w:date="2022-03-14T13:57:00Z"/>
                <w:rFonts w:cs="Arial"/>
                <w:szCs w:val="18"/>
                <w:lang w:eastAsia="zh-CN"/>
              </w:rPr>
            </w:pPr>
            <w:ins w:id="319" w:author="Deepanshu Gautam" w:date="2022-03-14T13:57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320" w:author="Deepanshu" w:date="2022-04-05T19:29:00Z">
              <w:r w:rsidR="00311B8D">
                <w:rPr>
                  <w:rFonts w:cs="Arial"/>
                  <w:szCs w:val="18"/>
                  <w:lang w:eastAsia="zh-CN"/>
                </w:rPr>
                <w:t>1</w:t>
              </w:r>
            </w:ins>
            <w:ins w:id="321" w:author="Deepanshu Gautam" w:date="2022-03-14T13:57:00Z">
              <w:del w:id="322" w:author="Deepanshu" w:date="2022-04-05T19:29:00Z">
                <w:r w:rsidDel="00311B8D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1E707725" w14:textId="77777777" w:rsidR="00F0367D" w:rsidRDefault="00F0367D" w:rsidP="0067019E">
            <w:pPr>
              <w:pStyle w:val="TAL"/>
              <w:rPr>
                <w:ins w:id="323" w:author="Deepanshu Gautam" w:date="2022-03-14T13:57:00Z"/>
                <w:rFonts w:cs="Arial"/>
                <w:szCs w:val="18"/>
              </w:rPr>
            </w:pPr>
            <w:ins w:id="324" w:author="Deepanshu Gautam" w:date="2022-03-14T13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5B977FFC" w14:textId="77777777" w:rsidR="00F0367D" w:rsidRDefault="00F0367D" w:rsidP="0067019E">
            <w:pPr>
              <w:pStyle w:val="TAL"/>
              <w:rPr>
                <w:ins w:id="325" w:author="Deepanshu Gautam" w:date="2022-03-14T13:57:00Z"/>
                <w:rFonts w:cs="Arial"/>
                <w:szCs w:val="18"/>
              </w:rPr>
            </w:pPr>
            <w:ins w:id="326" w:author="Deepanshu Gautam" w:date="2022-03-14T13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E15D391" w14:textId="77777777" w:rsidR="00F0367D" w:rsidRDefault="00F0367D" w:rsidP="0067019E">
            <w:pPr>
              <w:pStyle w:val="TAL"/>
              <w:rPr>
                <w:ins w:id="327" w:author="Deepanshu Gautam" w:date="2022-03-14T13:57:00Z"/>
                <w:rFonts w:cs="Arial"/>
                <w:szCs w:val="18"/>
              </w:rPr>
            </w:pPr>
            <w:ins w:id="328" w:author="Deepanshu Gautam" w:date="2022-03-14T13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06624688" w14:textId="77777777" w:rsidR="00F0367D" w:rsidRDefault="00F0367D" w:rsidP="0067019E">
            <w:pPr>
              <w:pStyle w:val="TAL"/>
              <w:rPr>
                <w:ins w:id="329" w:author="Deepanshu Gautam" w:date="2022-03-14T13:57:00Z"/>
                <w:rFonts w:cs="Arial"/>
                <w:szCs w:val="18"/>
              </w:rPr>
            </w:pPr>
            <w:ins w:id="330" w:author="Deepanshu Gautam" w:date="2022-03-14T13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6B67F5" w14:paraId="7DC8CA7A" w14:textId="77777777" w:rsidTr="006B67F5">
        <w:trPr>
          <w:ins w:id="331" w:author="Deepanshu Gautam" w:date="2022-03-14T13:59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9AF" w14:textId="0945ACA9" w:rsidR="006B67F5" w:rsidRDefault="006B67F5" w:rsidP="006B67F5">
            <w:pPr>
              <w:pStyle w:val="TAL"/>
              <w:rPr>
                <w:ins w:id="332" w:author="Deepanshu Gautam" w:date="2022-03-14T13:59:00Z"/>
              </w:rPr>
            </w:pPr>
            <w:ins w:id="333" w:author="Deepanshu Gautam" w:date="2022-03-14T13:59:00Z">
              <w:r>
                <w:t>OptimalTime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1B5" w14:textId="77777777" w:rsidR="006B67F5" w:rsidRDefault="006B67F5" w:rsidP="006B67F5">
            <w:pPr>
              <w:pStyle w:val="TAL"/>
              <w:rPr>
                <w:ins w:id="334" w:author="Deepanshu" w:date="2022-04-05T19:45:00Z"/>
                <w:lang w:eastAsia="zh-CN"/>
              </w:rPr>
            </w:pPr>
            <w:ins w:id="335" w:author="Deepanshu Gautam" w:date="2022-03-14T13:59:00Z">
              <w:r>
                <w:rPr>
                  <w:lang w:eastAsia="zh-CN"/>
                </w:rPr>
                <w:t>This specifies the future time at which the gNB can be upgraded optimally.</w:t>
              </w:r>
            </w:ins>
          </w:p>
          <w:p w14:paraId="0048EE1C" w14:textId="77777777" w:rsidR="00BB258B" w:rsidRDefault="00BB258B" w:rsidP="006B67F5">
            <w:pPr>
              <w:pStyle w:val="TAL"/>
              <w:rPr>
                <w:ins w:id="336" w:author="Deepanshu" w:date="2022-04-05T19:45:00Z"/>
                <w:lang w:eastAsia="zh-CN"/>
              </w:rPr>
            </w:pPr>
          </w:p>
          <w:p w14:paraId="2A550875" w14:textId="00B3000F" w:rsidR="00BB258B" w:rsidRDefault="00BB258B" w:rsidP="006B67F5">
            <w:pPr>
              <w:pStyle w:val="TAL"/>
              <w:rPr>
                <w:ins w:id="337" w:author="Deepanshu Gautam" w:date="2022-03-14T13:59:00Z"/>
                <w:lang w:eastAsia="zh-CN"/>
              </w:rPr>
            </w:pPr>
            <w:ins w:id="338" w:author="Deepanshu" w:date="2022-04-05T19:45:00Z">
              <w:r>
                <w:rPr>
                  <w:lang w:eastAsia="zh-CN"/>
                </w:rPr>
                <w:t>This shall be present only if the Future</w:t>
              </w:r>
              <w:r w:rsidRPr="00DE54AA">
                <w:rPr>
                  <w:lang w:eastAsia="zh-CN"/>
                </w:rPr>
                <w:t>UpgradeOptimal</w:t>
              </w:r>
              <w:r>
                <w:rPr>
                  <w:lang w:eastAsia="zh-CN"/>
                </w:rPr>
                <w:t xml:space="preserve"> is TRUE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7BB" w14:textId="0C702C3E" w:rsidR="006B67F5" w:rsidRDefault="008C5F9F" w:rsidP="006B67F5">
            <w:pPr>
              <w:pStyle w:val="TAL"/>
              <w:rPr>
                <w:ins w:id="339" w:author="Deepanshu Gautam" w:date="2022-03-14T13:59:00Z"/>
                <w:lang w:eastAsia="zh-CN"/>
              </w:rPr>
            </w:pPr>
            <w:ins w:id="340" w:author="Deepanshu Gautam" w:date="2022-03-14T14:00:00Z">
              <w:del w:id="341" w:author="Deepanshu" w:date="2022-04-05T19:45:00Z">
                <w:r w:rsidDel="00BB258B">
                  <w:rPr>
                    <w:lang w:eastAsia="zh-CN"/>
                  </w:rPr>
                  <w:delText>O</w:delText>
                </w:r>
              </w:del>
            </w:ins>
            <w:ins w:id="342" w:author="Deepanshu" w:date="2022-04-05T19:45:00Z">
              <w:r w:rsidR="00BB258B"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531" w14:textId="77777777" w:rsidR="006B67F5" w:rsidRDefault="006B67F5" w:rsidP="006B67F5">
            <w:pPr>
              <w:pStyle w:val="TAL"/>
              <w:rPr>
                <w:ins w:id="343" w:author="Deepanshu Gautam" w:date="2022-03-14T13:59:00Z"/>
                <w:rFonts w:cs="Arial"/>
                <w:szCs w:val="18"/>
                <w:lang w:eastAsia="zh-CN"/>
              </w:rPr>
            </w:pPr>
            <w:ins w:id="344" w:author="Deepanshu Gautam" w:date="2022-03-14T13:59:00Z">
              <w:r>
                <w:rPr>
                  <w:rFonts w:cs="Arial"/>
                  <w:szCs w:val="18"/>
                </w:rPr>
                <w:t xml:space="preserve">type: </w:t>
              </w:r>
              <w:r>
                <w:t>DateTime</w:t>
              </w:r>
            </w:ins>
          </w:p>
          <w:p w14:paraId="271D12A6" w14:textId="3C918E09" w:rsidR="006B67F5" w:rsidRDefault="006B67F5" w:rsidP="006B67F5">
            <w:pPr>
              <w:pStyle w:val="TAL"/>
              <w:rPr>
                <w:ins w:id="345" w:author="Deepanshu Gautam" w:date="2022-03-14T13:59:00Z"/>
                <w:rFonts w:cs="Arial"/>
                <w:szCs w:val="18"/>
                <w:lang w:eastAsia="zh-CN"/>
              </w:rPr>
            </w:pPr>
            <w:ins w:id="346" w:author="Deepanshu Gautam" w:date="2022-03-14T13:59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347" w:author="Deepanshu" w:date="2022-04-05T19:29:00Z">
              <w:r w:rsidR="00311B8D">
                <w:rPr>
                  <w:rFonts w:cs="Arial"/>
                  <w:szCs w:val="18"/>
                  <w:lang w:eastAsia="zh-CN"/>
                </w:rPr>
                <w:t>1</w:t>
              </w:r>
            </w:ins>
            <w:ins w:id="348" w:author="Deepanshu Gautam" w:date="2022-03-14T13:59:00Z">
              <w:del w:id="349" w:author="Deepanshu" w:date="2022-04-05T19:29:00Z">
                <w:r w:rsidDel="00311B8D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21612679" w14:textId="77777777" w:rsidR="006B67F5" w:rsidRDefault="006B67F5" w:rsidP="006B67F5">
            <w:pPr>
              <w:pStyle w:val="TAL"/>
              <w:rPr>
                <w:ins w:id="350" w:author="Deepanshu Gautam" w:date="2022-03-14T13:59:00Z"/>
                <w:rFonts w:cs="Arial"/>
                <w:szCs w:val="18"/>
              </w:rPr>
            </w:pPr>
            <w:ins w:id="351" w:author="Deepanshu Gautam" w:date="2022-03-14T13:59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270DC454" w14:textId="77777777" w:rsidR="006B67F5" w:rsidRDefault="006B67F5" w:rsidP="006B67F5">
            <w:pPr>
              <w:pStyle w:val="TAL"/>
              <w:rPr>
                <w:ins w:id="352" w:author="Deepanshu Gautam" w:date="2022-03-14T13:59:00Z"/>
                <w:rFonts w:cs="Arial"/>
                <w:szCs w:val="18"/>
              </w:rPr>
            </w:pPr>
            <w:ins w:id="353" w:author="Deepanshu Gautam" w:date="2022-03-14T13:59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6319239" w14:textId="77777777" w:rsidR="006B67F5" w:rsidRDefault="006B67F5" w:rsidP="006B67F5">
            <w:pPr>
              <w:pStyle w:val="TAL"/>
              <w:rPr>
                <w:ins w:id="354" w:author="Deepanshu Gautam" w:date="2022-03-14T13:59:00Z"/>
                <w:rFonts w:cs="Arial"/>
                <w:szCs w:val="18"/>
              </w:rPr>
            </w:pPr>
            <w:ins w:id="355" w:author="Deepanshu Gautam" w:date="2022-03-14T13:59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6E2ADF63" w14:textId="46C36807" w:rsidR="006B67F5" w:rsidRDefault="006B67F5" w:rsidP="006B67F5">
            <w:pPr>
              <w:pStyle w:val="TAL"/>
              <w:rPr>
                <w:ins w:id="356" w:author="Deepanshu Gautam" w:date="2022-03-14T13:59:00Z"/>
                <w:rFonts w:cs="Arial"/>
                <w:szCs w:val="18"/>
              </w:rPr>
            </w:pPr>
            <w:ins w:id="357" w:author="Deepanshu Gautam" w:date="2022-03-14T13:59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6B67F5" w14:paraId="69D281B3" w14:textId="77777777" w:rsidTr="006B67F5">
        <w:trPr>
          <w:ins w:id="358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972" w14:textId="77777777" w:rsidR="006B67F5" w:rsidRPr="00DE54AA" w:rsidRDefault="006B67F5" w:rsidP="006B67F5">
            <w:pPr>
              <w:pStyle w:val="TAL"/>
              <w:rPr>
                <w:ins w:id="359" w:author="Deepanshu Gautam" w:date="2022-03-14T13:57:00Z"/>
                <w:lang w:eastAsia="zh-CN"/>
              </w:rPr>
            </w:pPr>
            <w:ins w:id="360" w:author="Deepanshu Gautam" w:date="2022-03-14T13:57:00Z">
              <w:r>
                <w:t>numberOfGBR</w:t>
              </w:r>
              <w:r w:rsidRPr="00DE54AA">
                <w:t>DRB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34E" w14:textId="77777777" w:rsidR="006B67F5" w:rsidRDefault="006B67F5" w:rsidP="006B67F5">
            <w:pPr>
              <w:pStyle w:val="TAL"/>
              <w:rPr>
                <w:ins w:id="361" w:author="Deepanshu" w:date="2022-04-05T19:46:00Z"/>
                <w:lang w:eastAsia="zh-CN"/>
              </w:rPr>
            </w:pPr>
            <w:ins w:id="362" w:author="Deepanshu Gautam" w:date="2022-03-14T13:57:00Z">
              <w:r>
                <w:rPr>
                  <w:lang w:eastAsia="zh-CN"/>
                </w:rPr>
                <w:t>This specifies the total number of GBR</w:t>
              </w:r>
            </w:ins>
            <w:ins w:id="363" w:author="Deepanshu Gautam" w:date="2022-03-14T14:00:00Z">
              <w:r>
                <w:rPr>
                  <w:lang w:eastAsia="zh-CN"/>
                </w:rPr>
                <w:t xml:space="preserve"> bearer</w:t>
              </w:r>
            </w:ins>
            <w:ins w:id="364" w:author="Deepanshu Gautam" w:date="2022-03-14T13:57:00Z">
              <w:r>
                <w:rPr>
                  <w:lang w:eastAsia="zh-CN"/>
                </w:rPr>
                <w:t xml:space="preserve"> which will be present at the time stamp provided by the attribute </w:t>
              </w:r>
            </w:ins>
            <w:ins w:id="365" w:author="Deepanshu Gautam" w:date="2022-03-14T14:00:00Z">
              <w:r>
                <w:rPr>
                  <w:lang w:eastAsia="zh-CN"/>
                </w:rPr>
                <w:t>OptimalTime.</w:t>
              </w:r>
            </w:ins>
          </w:p>
          <w:p w14:paraId="5DBC7BDC" w14:textId="77777777" w:rsidR="00BB258B" w:rsidRDefault="00BB258B" w:rsidP="006B67F5">
            <w:pPr>
              <w:pStyle w:val="TAL"/>
              <w:rPr>
                <w:ins w:id="366" w:author="Deepanshu" w:date="2022-04-05T19:46:00Z"/>
                <w:lang w:eastAsia="zh-CN"/>
              </w:rPr>
            </w:pPr>
          </w:p>
          <w:p w14:paraId="573592FC" w14:textId="35B12563" w:rsidR="00BB258B" w:rsidRDefault="00BB258B" w:rsidP="006B67F5">
            <w:pPr>
              <w:pStyle w:val="TAL"/>
              <w:rPr>
                <w:ins w:id="367" w:author="Deepanshu Gautam" w:date="2022-03-14T13:57:00Z"/>
                <w:lang w:eastAsia="zh-CN"/>
              </w:rPr>
            </w:pPr>
            <w:ins w:id="368" w:author="Deepanshu" w:date="2022-04-05T19:46:00Z">
              <w:r>
                <w:rPr>
                  <w:lang w:eastAsia="zh-CN"/>
                </w:rPr>
                <w:t>This shall be present only if the Future</w:t>
              </w:r>
              <w:r w:rsidRPr="00DE54AA">
                <w:rPr>
                  <w:lang w:eastAsia="zh-CN"/>
                </w:rPr>
                <w:t>UpgradeOptimal</w:t>
              </w:r>
              <w:r>
                <w:rPr>
                  <w:lang w:eastAsia="zh-CN"/>
                </w:rPr>
                <w:t xml:space="preserve"> is TRUE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3B6" w14:textId="3D0E1371" w:rsidR="006B67F5" w:rsidRDefault="008C5F9F" w:rsidP="006B67F5">
            <w:pPr>
              <w:pStyle w:val="TAL"/>
              <w:rPr>
                <w:ins w:id="369" w:author="Deepanshu Gautam" w:date="2022-03-14T13:57:00Z"/>
                <w:lang w:eastAsia="zh-CN"/>
              </w:rPr>
            </w:pPr>
            <w:ins w:id="370" w:author="Deepanshu Gautam" w:date="2022-03-14T14:00:00Z">
              <w:del w:id="371" w:author="Deepanshu" w:date="2022-04-05T19:45:00Z">
                <w:r w:rsidDel="00BB258B">
                  <w:rPr>
                    <w:lang w:eastAsia="zh-CN"/>
                  </w:rPr>
                  <w:delText>O</w:delText>
                </w:r>
              </w:del>
            </w:ins>
            <w:ins w:id="372" w:author="Deepanshu" w:date="2022-04-05T19:45:00Z">
              <w:r w:rsidR="00BB258B"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C0" w14:textId="77777777" w:rsidR="006B67F5" w:rsidRDefault="006B67F5" w:rsidP="006B67F5">
            <w:pPr>
              <w:pStyle w:val="TAL"/>
              <w:rPr>
                <w:ins w:id="373" w:author="Deepanshu Gautam" w:date="2022-03-14T13:57:00Z"/>
                <w:rFonts w:cs="Arial"/>
                <w:szCs w:val="18"/>
                <w:lang w:eastAsia="zh-CN"/>
              </w:rPr>
            </w:pPr>
            <w:ins w:id="374" w:author="Deepanshu Gautam" w:date="2022-03-14T13:57:00Z">
              <w:r>
                <w:rPr>
                  <w:rFonts w:cs="Arial"/>
                  <w:szCs w:val="18"/>
                </w:rPr>
                <w:t xml:space="preserve">type: </w:t>
              </w:r>
              <w:r>
                <w:t>Integer</w:t>
              </w:r>
            </w:ins>
          </w:p>
          <w:p w14:paraId="22B56B47" w14:textId="483F46FF" w:rsidR="006B67F5" w:rsidRDefault="006B67F5" w:rsidP="006B67F5">
            <w:pPr>
              <w:pStyle w:val="TAL"/>
              <w:rPr>
                <w:ins w:id="375" w:author="Deepanshu Gautam" w:date="2022-03-14T13:57:00Z"/>
                <w:rFonts w:cs="Arial"/>
                <w:szCs w:val="18"/>
                <w:lang w:eastAsia="zh-CN"/>
              </w:rPr>
            </w:pPr>
            <w:ins w:id="376" w:author="Deepanshu Gautam" w:date="2022-03-14T13:57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377" w:author="Deepanshu" w:date="2022-04-05T19:45:00Z">
              <w:r w:rsidR="00BB258B">
                <w:rPr>
                  <w:rFonts w:cs="Arial"/>
                  <w:szCs w:val="18"/>
                  <w:lang w:eastAsia="zh-CN"/>
                </w:rPr>
                <w:t>1</w:t>
              </w:r>
            </w:ins>
            <w:ins w:id="378" w:author="Deepanshu Gautam" w:date="2022-03-14T13:57:00Z">
              <w:del w:id="379" w:author="Deepanshu" w:date="2022-04-05T19:45:00Z">
                <w:r w:rsidDel="00BB258B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24E14542" w14:textId="77777777" w:rsidR="006B67F5" w:rsidRDefault="006B67F5" w:rsidP="006B67F5">
            <w:pPr>
              <w:pStyle w:val="TAL"/>
              <w:rPr>
                <w:ins w:id="380" w:author="Deepanshu Gautam" w:date="2022-03-14T13:57:00Z"/>
                <w:rFonts w:cs="Arial"/>
                <w:szCs w:val="18"/>
              </w:rPr>
            </w:pPr>
            <w:ins w:id="381" w:author="Deepanshu Gautam" w:date="2022-03-14T13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12AACDF" w14:textId="77777777" w:rsidR="006B67F5" w:rsidRDefault="006B67F5" w:rsidP="006B67F5">
            <w:pPr>
              <w:pStyle w:val="TAL"/>
              <w:rPr>
                <w:ins w:id="382" w:author="Deepanshu Gautam" w:date="2022-03-14T13:57:00Z"/>
                <w:rFonts w:cs="Arial"/>
                <w:szCs w:val="18"/>
              </w:rPr>
            </w:pPr>
            <w:ins w:id="383" w:author="Deepanshu Gautam" w:date="2022-03-14T13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0D36D430" w14:textId="77777777" w:rsidR="006B67F5" w:rsidRDefault="006B67F5" w:rsidP="006B67F5">
            <w:pPr>
              <w:pStyle w:val="TAL"/>
              <w:rPr>
                <w:ins w:id="384" w:author="Deepanshu Gautam" w:date="2022-03-14T13:57:00Z"/>
                <w:rFonts w:cs="Arial"/>
                <w:szCs w:val="18"/>
              </w:rPr>
            </w:pPr>
            <w:ins w:id="385" w:author="Deepanshu Gautam" w:date="2022-03-14T13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0B76DB94" w14:textId="77777777" w:rsidR="006B67F5" w:rsidRDefault="006B67F5" w:rsidP="006B67F5">
            <w:pPr>
              <w:pStyle w:val="TAL"/>
              <w:rPr>
                <w:ins w:id="386" w:author="Deepanshu Gautam" w:date="2022-03-14T13:57:00Z"/>
                <w:rFonts w:cs="Arial"/>
                <w:szCs w:val="18"/>
              </w:rPr>
            </w:pPr>
            <w:ins w:id="387" w:author="Deepanshu Gautam" w:date="2022-03-14T13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6B67F5" w14:paraId="290A30B3" w14:textId="77777777" w:rsidTr="006B67F5">
        <w:trPr>
          <w:ins w:id="388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E10" w14:textId="77777777" w:rsidR="006B67F5" w:rsidRPr="00DE54AA" w:rsidRDefault="006B67F5" w:rsidP="006B67F5">
            <w:pPr>
              <w:pStyle w:val="TAL"/>
              <w:rPr>
                <w:ins w:id="389" w:author="Deepanshu Gautam" w:date="2022-03-14T13:57:00Z"/>
                <w:lang w:eastAsia="zh-CN"/>
              </w:rPr>
            </w:pPr>
            <w:ins w:id="390" w:author="Deepanshu Gautam" w:date="2022-03-14T13:57:00Z">
              <w:r>
                <w:t>NumberOfNon</w:t>
              </w:r>
              <w:r w:rsidRPr="00DE54AA">
                <w:t>GBRDRB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C62" w14:textId="77777777" w:rsidR="006B67F5" w:rsidRDefault="006B67F5" w:rsidP="006B67F5">
            <w:pPr>
              <w:pStyle w:val="TAL"/>
              <w:rPr>
                <w:ins w:id="391" w:author="Deepanshu" w:date="2022-04-05T19:46:00Z"/>
                <w:lang w:eastAsia="zh-CN"/>
              </w:rPr>
            </w:pPr>
            <w:ins w:id="392" w:author="Deepanshu Gautam" w:date="2022-03-14T14:00:00Z">
              <w:r>
                <w:rPr>
                  <w:lang w:eastAsia="zh-CN"/>
                </w:rPr>
                <w:t>This specifies the total number of non-GBR bearer which will be present at the time stamp provided by the attribute OptimalTime.</w:t>
              </w:r>
            </w:ins>
          </w:p>
          <w:p w14:paraId="7853CECD" w14:textId="77777777" w:rsidR="00BB258B" w:rsidRDefault="00BB258B" w:rsidP="006B67F5">
            <w:pPr>
              <w:pStyle w:val="TAL"/>
              <w:rPr>
                <w:ins w:id="393" w:author="Deepanshu" w:date="2022-04-05T19:46:00Z"/>
                <w:lang w:eastAsia="zh-CN"/>
              </w:rPr>
            </w:pPr>
          </w:p>
          <w:p w14:paraId="1B44D415" w14:textId="5CF51E42" w:rsidR="00BB258B" w:rsidRDefault="00BB258B" w:rsidP="006B67F5">
            <w:pPr>
              <w:pStyle w:val="TAL"/>
              <w:rPr>
                <w:ins w:id="394" w:author="Deepanshu Gautam" w:date="2022-03-14T13:57:00Z"/>
                <w:lang w:eastAsia="zh-CN"/>
              </w:rPr>
            </w:pPr>
            <w:ins w:id="395" w:author="Deepanshu" w:date="2022-04-05T19:46:00Z">
              <w:r>
                <w:rPr>
                  <w:lang w:eastAsia="zh-CN"/>
                </w:rPr>
                <w:t>This shall be present only if the Future</w:t>
              </w:r>
              <w:r w:rsidRPr="00DE54AA">
                <w:rPr>
                  <w:lang w:eastAsia="zh-CN"/>
                </w:rPr>
                <w:t>UpgradeOptimal</w:t>
              </w:r>
              <w:r>
                <w:rPr>
                  <w:lang w:eastAsia="zh-CN"/>
                </w:rPr>
                <w:t xml:space="preserve"> is TRUE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C0E" w14:textId="1B274D28" w:rsidR="006B67F5" w:rsidRDefault="008C5F9F" w:rsidP="006B67F5">
            <w:pPr>
              <w:pStyle w:val="TAL"/>
              <w:rPr>
                <w:ins w:id="396" w:author="Deepanshu Gautam" w:date="2022-03-14T13:57:00Z"/>
                <w:lang w:eastAsia="zh-CN"/>
              </w:rPr>
            </w:pPr>
            <w:ins w:id="397" w:author="Deepanshu Gautam" w:date="2022-03-14T14:01:00Z">
              <w:del w:id="398" w:author="Deepanshu" w:date="2022-04-05T19:45:00Z">
                <w:r w:rsidDel="00BB258B">
                  <w:rPr>
                    <w:lang w:eastAsia="zh-CN"/>
                  </w:rPr>
                  <w:delText>O</w:delText>
                </w:r>
              </w:del>
            </w:ins>
            <w:ins w:id="399" w:author="Deepanshu" w:date="2022-04-05T19:45:00Z">
              <w:r w:rsidR="00BB258B"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84B" w14:textId="77777777" w:rsidR="006B67F5" w:rsidRDefault="006B67F5" w:rsidP="006B67F5">
            <w:pPr>
              <w:pStyle w:val="TAL"/>
              <w:rPr>
                <w:ins w:id="400" w:author="Deepanshu Gautam" w:date="2022-03-14T13:57:00Z"/>
                <w:rFonts w:cs="Arial"/>
                <w:szCs w:val="18"/>
                <w:lang w:eastAsia="zh-CN"/>
              </w:rPr>
            </w:pPr>
            <w:ins w:id="401" w:author="Deepanshu Gautam" w:date="2022-03-14T13:57:00Z">
              <w:r>
                <w:rPr>
                  <w:rFonts w:cs="Arial"/>
                  <w:szCs w:val="18"/>
                </w:rPr>
                <w:t xml:space="preserve">type: </w:t>
              </w:r>
              <w:r>
                <w:t>Integer</w:t>
              </w:r>
            </w:ins>
          </w:p>
          <w:p w14:paraId="4CD24B9A" w14:textId="11C7F1AA" w:rsidR="006B67F5" w:rsidRDefault="006B67F5" w:rsidP="006B67F5">
            <w:pPr>
              <w:pStyle w:val="TAL"/>
              <w:rPr>
                <w:ins w:id="402" w:author="Deepanshu Gautam" w:date="2022-03-14T13:57:00Z"/>
                <w:rFonts w:cs="Arial"/>
                <w:szCs w:val="18"/>
                <w:lang w:eastAsia="zh-CN"/>
              </w:rPr>
            </w:pPr>
            <w:ins w:id="403" w:author="Deepanshu Gautam" w:date="2022-03-14T13:57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404" w:author="Deepanshu" w:date="2022-04-05T19:45:00Z">
              <w:r w:rsidR="00BB258B">
                <w:rPr>
                  <w:rFonts w:cs="Arial"/>
                  <w:szCs w:val="18"/>
                  <w:lang w:eastAsia="zh-CN"/>
                </w:rPr>
                <w:t>1</w:t>
              </w:r>
            </w:ins>
            <w:ins w:id="405" w:author="Deepanshu Gautam" w:date="2022-03-14T13:57:00Z">
              <w:del w:id="406" w:author="Deepanshu" w:date="2022-04-05T19:45:00Z">
                <w:r w:rsidDel="00BB258B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3AAB424A" w14:textId="77777777" w:rsidR="006B67F5" w:rsidRDefault="006B67F5" w:rsidP="006B67F5">
            <w:pPr>
              <w:pStyle w:val="TAL"/>
              <w:rPr>
                <w:ins w:id="407" w:author="Deepanshu Gautam" w:date="2022-03-14T13:57:00Z"/>
                <w:rFonts w:cs="Arial"/>
                <w:szCs w:val="18"/>
              </w:rPr>
            </w:pPr>
            <w:ins w:id="408" w:author="Deepanshu Gautam" w:date="2022-03-14T13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571AE793" w14:textId="77777777" w:rsidR="006B67F5" w:rsidRDefault="006B67F5" w:rsidP="006B67F5">
            <w:pPr>
              <w:pStyle w:val="TAL"/>
              <w:rPr>
                <w:ins w:id="409" w:author="Deepanshu Gautam" w:date="2022-03-14T13:57:00Z"/>
                <w:rFonts w:cs="Arial"/>
                <w:szCs w:val="18"/>
              </w:rPr>
            </w:pPr>
            <w:ins w:id="410" w:author="Deepanshu Gautam" w:date="2022-03-14T13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E32D250" w14:textId="77777777" w:rsidR="006B67F5" w:rsidRDefault="006B67F5" w:rsidP="006B67F5">
            <w:pPr>
              <w:pStyle w:val="TAL"/>
              <w:rPr>
                <w:ins w:id="411" w:author="Deepanshu Gautam" w:date="2022-03-14T13:57:00Z"/>
                <w:rFonts w:cs="Arial"/>
                <w:szCs w:val="18"/>
              </w:rPr>
            </w:pPr>
            <w:ins w:id="412" w:author="Deepanshu Gautam" w:date="2022-03-14T13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EBB0DB8" w14:textId="77777777" w:rsidR="006B67F5" w:rsidRDefault="006B67F5" w:rsidP="006B67F5">
            <w:pPr>
              <w:pStyle w:val="TAL"/>
              <w:rPr>
                <w:ins w:id="413" w:author="Deepanshu Gautam" w:date="2022-03-14T13:57:00Z"/>
                <w:rFonts w:cs="Arial"/>
                <w:szCs w:val="18"/>
              </w:rPr>
            </w:pPr>
            <w:ins w:id="414" w:author="Deepanshu Gautam" w:date="2022-03-14T13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6B67F5" w14:paraId="16476C87" w14:textId="77777777" w:rsidTr="006B67F5">
        <w:trPr>
          <w:ins w:id="415" w:author="Deepanshu Gautam" w:date="2022-03-14T13:5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6D9" w14:textId="07F56D7E" w:rsidR="006B67F5" w:rsidRDefault="006B67F5" w:rsidP="006B67F5">
            <w:pPr>
              <w:pStyle w:val="TAL"/>
              <w:rPr>
                <w:ins w:id="416" w:author="Deepanshu Gautam" w:date="2022-03-14T13:58:00Z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B83" w14:textId="6643F8D6" w:rsidR="006B67F5" w:rsidRDefault="006B67F5" w:rsidP="006B67F5">
            <w:pPr>
              <w:pStyle w:val="TAL"/>
              <w:rPr>
                <w:ins w:id="417" w:author="Deepanshu Gautam" w:date="2022-03-14T13:58:00Z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1C5" w14:textId="77777777" w:rsidR="006B67F5" w:rsidRDefault="006B67F5" w:rsidP="006B67F5">
            <w:pPr>
              <w:pStyle w:val="TAL"/>
              <w:rPr>
                <w:ins w:id="418" w:author="Deepanshu Gautam" w:date="2022-03-14T13:58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2F6" w14:textId="2A171716" w:rsidR="006B67F5" w:rsidRDefault="006B67F5" w:rsidP="006B67F5">
            <w:pPr>
              <w:pStyle w:val="TAL"/>
              <w:rPr>
                <w:ins w:id="419" w:author="Deepanshu Gautam" w:date="2022-03-14T13:58:00Z"/>
                <w:rFonts w:cs="Arial"/>
                <w:szCs w:val="18"/>
              </w:rPr>
            </w:pPr>
          </w:p>
        </w:tc>
      </w:tr>
    </w:tbl>
    <w:p w14:paraId="0C6F30F4" w14:textId="77777777" w:rsidR="00F0367D" w:rsidRDefault="00F0367D" w:rsidP="002B4EAA"/>
    <w:sectPr w:rsidR="00F0367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C3AA" w14:textId="77777777" w:rsidR="00431F73" w:rsidRDefault="00431F73">
      <w:r>
        <w:separator/>
      </w:r>
    </w:p>
  </w:endnote>
  <w:endnote w:type="continuationSeparator" w:id="0">
    <w:p w14:paraId="02D6A5FD" w14:textId="77777777" w:rsidR="00431F73" w:rsidRDefault="004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62C3" w14:textId="77777777" w:rsidR="00431F73" w:rsidRDefault="00431F73">
      <w:r>
        <w:separator/>
      </w:r>
    </w:p>
  </w:footnote>
  <w:footnote w:type="continuationSeparator" w:id="0">
    <w:p w14:paraId="45FFB9F9" w14:textId="77777777" w:rsidR="00431F73" w:rsidRDefault="0043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46434CD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139E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FE53079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139EE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38811FF7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139E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">
    <w15:presenceInfo w15:providerId="None" w15:userId="Deepan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37E3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0330B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12B"/>
    <w:rsid w:val="001E3C79"/>
    <w:rsid w:val="001E47B7"/>
    <w:rsid w:val="001F0C1D"/>
    <w:rsid w:val="001F1132"/>
    <w:rsid w:val="001F168B"/>
    <w:rsid w:val="001F5F25"/>
    <w:rsid w:val="002051CA"/>
    <w:rsid w:val="002113AD"/>
    <w:rsid w:val="002125BC"/>
    <w:rsid w:val="002139EE"/>
    <w:rsid w:val="002218BC"/>
    <w:rsid w:val="002248F9"/>
    <w:rsid w:val="002347A2"/>
    <w:rsid w:val="00246BAA"/>
    <w:rsid w:val="00253FE2"/>
    <w:rsid w:val="002614A3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5E02"/>
    <w:rsid w:val="002D71B4"/>
    <w:rsid w:val="002E00EE"/>
    <w:rsid w:val="002E6228"/>
    <w:rsid w:val="002F2425"/>
    <w:rsid w:val="002F40B8"/>
    <w:rsid w:val="003001EF"/>
    <w:rsid w:val="00302723"/>
    <w:rsid w:val="00311B8D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A39FA"/>
    <w:rsid w:val="003B3230"/>
    <w:rsid w:val="003B517B"/>
    <w:rsid w:val="003C16BD"/>
    <w:rsid w:val="003C2568"/>
    <w:rsid w:val="003C3971"/>
    <w:rsid w:val="003C696F"/>
    <w:rsid w:val="003C74C4"/>
    <w:rsid w:val="003D5043"/>
    <w:rsid w:val="003D6EBC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1F73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B4ADB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0B83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47C6E"/>
    <w:rsid w:val="00656AC1"/>
    <w:rsid w:val="00657FC2"/>
    <w:rsid w:val="00663F17"/>
    <w:rsid w:val="00666DCC"/>
    <w:rsid w:val="00673A9B"/>
    <w:rsid w:val="00687897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5E03"/>
    <w:rsid w:val="00786A21"/>
    <w:rsid w:val="00791405"/>
    <w:rsid w:val="00796CEB"/>
    <w:rsid w:val="007A2A34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50673"/>
    <w:rsid w:val="00850D9C"/>
    <w:rsid w:val="00851320"/>
    <w:rsid w:val="00852C37"/>
    <w:rsid w:val="00853F35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5F9F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0B66"/>
    <w:rsid w:val="00951C7C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B3672"/>
    <w:rsid w:val="009C00B0"/>
    <w:rsid w:val="009C6078"/>
    <w:rsid w:val="009C761A"/>
    <w:rsid w:val="009D49A8"/>
    <w:rsid w:val="009D5752"/>
    <w:rsid w:val="009D64C0"/>
    <w:rsid w:val="009E054C"/>
    <w:rsid w:val="009E36A2"/>
    <w:rsid w:val="009E3C95"/>
    <w:rsid w:val="009F094E"/>
    <w:rsid w:val="009F37B7"/>
    <w:rsid w:val="00A05EE1"/>
    <w:rsid w:val="00A10F02"/>
    <w:rsid w:val="00A11810"/>
    <w:rsid w:val="00A12B68"/>
    <w:rsid w:val="00A16225"/>
    <w:rsid w:val="00A164B4"/>
    <w:rsid w:val="00A17F67"/>
    <w:rsid w:val="00A20771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3D52"/>
    <w:rsid w:val="00A56066"/>
    <w:rsid w:val="00A60563"/>
    <w:rsid w:val="00A65AF6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C7756"/>
    <w:rsid w:val="00AD7666"/>
    <w:rsid w:val="00AE04D9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37104"/>
    <w:rsid w:val="00B42421"/>
    <w:rsid w:val="00B56852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258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1607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69B1"/>
    <w:rsid w:val="00CF40EB"/>
    <w:rsid w:val="00D03330"/>
    <w:rsid w:val="00D05EFE"/>
    <w:rsid w:val="00D067A2"/>
    <w:rsid w:val="00D1477B"/>
    <w:rsid w:val="00D16776"/>
    <w:rsid w:val="00D20F8A"/>
    <w:rsid w:val="00D23D80"/>
    <w:rsid w:val="00D26B88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6BEA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63FC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45854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20E9"/>
    <w:rsid w:val="00ED6FBB"/>
    <w:rsid w:val="00ED70BA"/>
    <w:rsid w:val="00EE27B4"/>
    <w:rsid w:val="00EE4F61"/>
    <w:rsid w:val="00EF3659"/>
    <w:rsid w:val="00EF608C"/>
    <w:rsid w:val="00F0078F"/>
    <w:rsid w:val="00F0221F"/>
    <w:rsid w:val="00F025A2"/>
    <w:rsid w:val="00F0367D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96388"/>
    <w:rsid w:val="00FA1266"/>
    <w:rsid w:val="00FA5EAC"/>
    <w:rsid w:val="00FB0304"/>
    <w:rsid w:val="00FB747B"/>
    <w:rsid w:val="00FC03F9"/>
    <w:rsid w:val="00FC1192"/>
    <w:rsid w:val="00FC366D"/>
    <w:rsid w:val="00FD2782"/>
    <w:rsid w:val="00FD424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E1DD-C167-4FBA-BE3C-59C850E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4722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</cp:lastModifiedBy>
  <cp:revision>4</cp:revision>
  <cp:lastPrinted>2019-02-25T14:05:00Z</cp:lastPrinted>
  <dcterms:created xsi:type="dcterms:W3CDTF">2022-04-07T08:34:00Z</dcterms:created>
  <dcterms:modified xsi:type="dcterms:W3CDTF">2022-04-07T08:36:00Z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