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77001" w14:textId="30DDEA58" w:rsidR="00D11AE2" w:rsidRDefault="00D11AE2" w:rsidP="00783A24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137-e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 xml:space="preserve">TDoc </w:t>
      </w:r>
      <w:r w:rsidR="00376B27">
        <w:rPr>
          <w:rFonts w:cs="Arial"/>
          <w:bCs/>
          <w:sz w:val="22"/>
          <w:szCs w:val="22"/>
        </w:rPr>
        <w:t>S5-21330</w:t>
      </w:r>
      <w:r w:rsidR="003D149D">
        <w:rPr>
          <w:rFonts w:cs="Arial"/>
          <w:bCs/>
          <w:sz w:val="22"/>
          <w:szCs w:val="22"/>
        </w:rPr>
        <w:t>6</w:t>
      </w:r>
    </w:p>
    <w:p w14:paraId="2F30A0EB" w14:textId="77777777" w:rsidR="00D11AE2" w:rsidRDefault="00D11AE2" w:rsidP="00D11AE2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meeting, online, 10 - 19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6299CDF" w:rsidR="001E41F3" w:rsidRPr="00410371" w:rsidRDefault="009A258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320D34" w:rsidRPr="00410371">
                <w:rPr>
                  <w:b/>
                  <w:noProof/>
                  <w:sz w:val="28"/>
                </w:rPr>
                <w:t>32.2</w:t>
              </w:r>
              <w:r w:rsidR="003D149D">
                <w:rPr>
                  <w:b/>
                  <w:noProof/>
                  <w:sz w:val="28"/>
                </w:rPr>
                <w:t>91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AB93138" w:rsidR="001E41F3" w:rsidRPr="00410371" w:rsidRDefault="009A258B" w:rsidP="00F25785">
            <w:pPr>
              <w:pStyle w:val="CRCoverPage"/>
              <w:spacing w:after="0"/>
              <w:jc w:val="center"/>
              <w:rPr>
                <w:noProof/>
              </w:rPr>
            </w:pPr>
            <w:fldSimple w:instr=" DOCPROPERTY  Cr#  \* MERGEFORMAT ">
              <w:r w:rsidR="00F25785">
                <w:rPr>
                  <w:b/>
                  <w:noProof/>
                  <w:sz w:val="28"/>
                </w:rPr>
                <w:t>03</w:t>
              </w:r>
              <w:r w:rsidR="003D149D">
                <w:rPr>
                  <w:b/>
                  <w:noProof/>
                  <w:sz w:val="28"/>
                </w:rPr>
                <w:t>25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D5B1E28" w:rsidR="001E41F3" w:rsidRPr="00410371" w:rsidRDefault="009A258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3" w:author="MATRIXX" w:date="2021-05-14T09:09:00Z">
              <w:r w:rsidRPr="002B2C43" w:rsidDel="002B2C43">
                <w:rPr>
                  <w:b/>
                  <w:noProof/>
                  <w:sz w:val="28"/>
                  <w:rPrChange w:id="4" w:author="MATRIXX" w:date="2021-05-14T09:09:00Z">
                    <w:rPr/>
                  </w:rPrChange>
                </w:rPr>
                <w:fldChar w:fldCharType="begin"/>
              </w:r>
              <w:r w:rsidRPr="002B2C43" w:rsidDel="002B2C43">
                <w:rPr>
                  <w:b/>
                  <w:noProof/>
                  <w:sz w:val="28"/>
                  <w:rPrChange w:id="5" w:author="MATRIXX" w:date="2021-05-14T09:09:00Z">
                    <w:rPr/>
                  </w:rPrChange>
                </w:rPr>
                <w:delInstrText xml:space="preserve"> DOCPROPERTY  Revision  \* MERGEFORMAT </w:delInstrText>
              </w:r>
              <w:r w:rsidRPr="002B2C43" w:rsidDel="002B2C43">
                <w:rPr>
                  <w:b/>
                  <w:noProof/>
                  <w:sz w:val="28"/>
                  <w:rPrChange w:id="6" w:author="MATRIXX" w:date="2021-05-14T09:09:00Z">
                    <w:rPr/>
                  </w:rPrChange>
                </w:rPr>
                <w:fldChar w:fldCharType="separate"/>
              </w:r>
              <w:r w:rsidR="00320D34" w:rsidRPr="00410371" w:rsidDel="002B2C43">
                <w:rPr>
                  <w:b/>
                  <w:noProof/>
                  <w:sz w:val="28"/>
                </w:rPr>
                <w:delText>-</w:delText>
              </w:r>
              <w:r w:rsidDel="002B2C43">
                <w:rPr>
                  <w:b/>
                  <w:noProof/>
                  <w:sz w:val="28"/>
                </w:rPr>
                <w:fldChar w:fldCharType="end"/>
              </w:r>
            </w:del>
            <w:ins w:id="7" w:author="MATRIXX" w:date="2021-05-14T09:09:00Z">
              <w:r w:rsidR="002B2C43" w:rsidRPr="002B2C43">
                <w:rPr>
                  <w:b/>
                  <w:noProof/>
                  <w:sz w:val="28"/>
                  <w:rPrChange w:id="8" w:author="MATRIXX" w:date="2021-05-14T09:09:00Z">
                    <w:rPr/>
                  </w:rPrChange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9CEE51C" w:rsidR="001E41F3" w:rsidRPr="00410371" w:rsidRDefault="009A258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320D34" w:rsidRPr="00410371">
                <w:rPr>
                  <w:b/>
                  <w:noProof/>
                  <w:sz w:val="28"/>
                </w:rPr>
                <w:t>1</w:t>
              </w:r>
              <w:r w:rsidR="007E0708">
                <w:rPr>
                  <w:b/>
                  <w:noProof/>
                  <w:sz w:val="28"/>
                </w:rPr>
                <w:t>6.</w:t>
              </w:r>
              <w:r w:rsidR="008934AC">
                <w:rPr>
                  <w:b/>
                  <w:noProof/>
                  <w:sz w:val="28"/>
                </w:rPr>
                <w:t>7</w:t>
              </w:r>
              <w:r w:rsidR="007E0708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9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00BF2A" w:rsidR="00F25D98" w:rsidRDefault="0018598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A802C98" w:rsidR="001E41F3" w:rsidRDefault="00F25785">
            <w:pPr>
              <w:pStyle w:val="CRCoverPage"/>
              <w:spacing w:after="0"/>
              <w:ind w:left="100"/>
              <w:rPr>
                <w:noProof/>
              </w:rPr>
            </w:pPr>
            <w:r w:rsidRPr="00DB74FA">
              <w:rPr>
                <w:noProof/>
              </w:rPr>
              <w:t>Correction on PDU address using DHCPv6 for connected RG to 5GC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51CA99C" w:rsidR="001E41F3" w:rsidRDefault="009A258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F25785">
                <w:rPr>
                  <w:noProof/>
                </w:rPr>
                <w:t>Matrixx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DD9073D" w:rsidR="001E41F3" w:rsidRDefault="0018598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303946D" w:rsidR="001E41F3" w:rsidRDefault="00F25785">
            <w:pPr>
              <w:pStyle w:val="CRCoverPage"/>
              <w:spacing w:after="0"/>
              <w:ind w:left="100"/>
              <w:rPr>
                <w:noProof/>
              </w:rPr>
            </w:pPr>
            <w:r>
              <w:t>5WWC</w:t>
            </w:r>
            <w:r w:rsidR="008934AC"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C64A991" w:rsidR="001E41F3" w:rsidRDefault="009A258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185983">
                <w:rPr>
                  <w:noProof/>
                </w:rPr>
                <w:t>2021-0</w:t>
              </w:r>
              <w:r w:rsidR="008934AC">
                <w:rPr>
                  <w:noProof/>
                </w:rPr>
                <w:t>4</w:t>
              </w:r>
              <w:r w:rsidR="00185983">
                <w:rPr>
                  <w:noProof/>
                </w:rPr>
                <w:t>-</w:t>
              </w:r>
              <w:r w:rsidR="00F25785">
                <w:rPr>
                  <w:noProof/>
                </w:rPr>
                <w:t>30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2A6050E" w:rsidR="001E41F3" w:rsidRDefault="007E070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64AC727" w:rsidR="001E41F3" w:rsidRDefault="009A258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185983">
                <w:rPr>
                  <w:noProof/>
                </w:rPr>
                <w:t>Rel-1</w:t>
              </w:r>
              <w:r w:rsidR="007E0708">
                <w:rPr>
                  <w:noProof/>
                </w:rPr>
                <w:t>6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80C6218" w:rsidR="00D12115" w:rsidRDefault="00F25785" w:rsidP="00F25785">
            <w:pPr>
              <w:pStyle w:val="CRCoverPage"/>
              <w:spacing w:after="0"/>
              <w:ind w:left="100"/>
              <w:rPr>
                <w:noProof/>
              </w:rPr>
            </w:pPr>
            <w:r w:rsidRPr="00F25785">
              <w:rPr>
                <w:noProof/>
              </w:rPr>
              <w:t>IPv6 Prefix Delegation using DHCPv6 may be supported for allocating additional IPv6 prefixes for a PDU Session when RG is connected to 5GC per TS 23.316 clauses 4.6.2.1 and 4.6.2.3.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CE2DDCE" w:rsidR="00B13705" w:rsidRDefault="00270B82" w:rsidP="00F2578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</w:t>
            </w:r>
            <w:r w:rsidR="00F25785" w:rsidRPr="00F25785">
              <w:rPr>
                <w:noProof/>
              </w:rPr>
              <w:t>dditional IPv6 prefix</w:t>
            </w:r>
            <w:ins w:id="10" w:author="MATRIXX" w:date="2021-05-14T09:13:00Z">
              <w:r w:rsidR="002B2C43">
                <w:rPr>
                  <w:noProof/>
                </w:rPr>
                <w:t>es</w:t>
              </w:r>
            </w:ins>
            <w:r w:rsidR="00F25785" w:rsidRPr="00F25785">
              <w:rPr>
                <w:noProof/>
              </w:rPr>
              <w:t xml:space="preserve"> allocated for the PDU session</w:t>
            </w:r>
            <w:r w:rsidR="00F25785">
              <w:rPr>
                <w:noProof/>
              </w:rPr>
              <w:t xml:space="preserve"> added</w:t>
            </w:r>
            <w:r w:rsidR="00F25785" w:rsidRPr="00F25785">
              <w:rPr>
                <w:noProof/>
              </w:rPr>
              <w:t>, when applicable</w:t>
            </w:r>
            <w:r w:rsidR="00F25785">
              <w:rPr>
                <w:noProof/>
              </w:rPr>
              <w:t xml:space="preserve"> and with </w:t>
            </w:r>
            <w:r w:rsidR="00F25785" w:rsidRPr="00F25785">
              <w:rPr>
                <w:noProof/>
              </w:rPr>
              <w:t>multiple occurences</w:t>
            </w:r>
            <w:ins w:id="11" w:author="MATRIXX" w:date="2021-05-14T09:13:00Z">
              <w:r w:rsidR="002B2C43">
                <w:rPr>
                  <w:noProof/>
                </w:rPr>
                <w:t>.</w:t>
              </w:r>
            </w:ins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C3EABBB" w:rsidR="001E41F3" w:rsidRDefault="00376B27" w:rsidP="00376B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Pr="00376B27">
              <w:rPr>
                <w:noProof/>
              </w:rPr>
              <w:t xml:space="preserve">egulatory compliance </w:t>
            </w:r>
            <w:r>
              <w:rPr>
                <w:noProof/>
              </w:rPr>
              <w:t>cannot be supported by the CHF and CHF service(s) if</w:t>
            </w:r>
            <w:r w:rsidRPr="00376B27">
              <w:rPr>
                <w:noProof/>
              </w:rPr>
              <w:t xml:space="preserve"> the </w:t>
            </w:r>
            <w:r>
              <w:rPr>
                <w:noProof/>
              </w:rPr>
              <w:t xml:space="preserve">PDU session does not contain all </w:t>
            </w:r>
            <w:r w:rsidRPr="00376B27">
              <w:rPr>
                <w:noProof/>
              </w:rPr>
              <w:t>IP addresses.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CC97047" w:rsidR="001E41F3" w:rsidRDefault="008934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52116F" w:rsidRPr="00BD6F46">
              <w:rPr>
                <w:lang w:eastAsia="zh-CN"/>
              </w:rPr>
              <w:t>6</w:t>
            </w:r>
            <w:r w:rsidR="0052116F" w:rsidRPr="00BD6F46">
              <w:rPr>
                <w:rFonts w:hint="eastAsia"/>
                <w:lang w:eastAsia="zh-CN"/>
              </w:rPr>
              <w:t>.</w:t>
            </w:r>
            <w:r w:rsidR="0052116F" w:rsidRPr="00BD6F46">
              <w:rPr>
                <w:lang w:eastAsia="zh-CN"/>
              </w:rPr>
              <w:t>1</w:t>
            </w:r>
            <w:r w:rsidR="0052116F" w:rsidRPr="00BD6F46">
              <w:rPr>
                <w:rFonts w:hint="eastAsia"/>
                <w:lang w:eastAsia="zh-CN"/>
              </w:rPr>
              <w:t>.</w:t>
            </w:r>
            <w:r w:rsidR="0052116F" w:rsidRPr="00BD6F46">
              <w:rPr>
                <w:lang w:eastAsia="zh-CN"/>
              </w:rPr>
              <w:t>6.</w:t>
            </w:r>
            <w:r w:rsidR="0052116F" w:rsidRPr="00BD6F46">
              <w:rPr>
                <w:rFonts w:hint="eastAsia"/>
                <w:lang w:eastAsia="zh-CN"/>
              </w:rPr>
              <w:t>2.</w:t>
            </w:r>
            <w:r w:rsidR="0052116F" w:rsidRPr="00BD6F46">
              <w:rPr>
                <w:lang w:eastAsia="zh-CN"/>
              </w:rPr>
              <w:t>2.11</w:t>
            </w:r>
            <w:r w:rsidR="0052116F">
              <w:rPr>
                <w:lang w:eastAsia="zh-CN"/>
              </w:rPr>
              <w:t xml:space="preserve">, </w:t>
            </w:r>
            <w:del w:id="12" w:author="MATRIXX" w:date="2021-05-14T09:21:00Z">
              <w:r w:rsidR="0052116F" w:rsidDel="00A22AD6">
                <w:rPr>
                  <w:lang w:eastAsia="zh-CN"/>
                </w:rPr>
                <w:delText xml:space="preserve">6.1.6.2.2.x, </w:delText>
              </w:r>
            </w:del>
            <w:r w:rsidR="0052116F" w:rsidRPr="00BD6F46">
              <w:t>7</w:t>
            </w:r>
            <w:r w:rsidR="0052116F" w:rsidRPr="00BD6F46">
              <w:rPr>
                <w:rFonts w:hint="eastAsia"/>
              </w:rPr>
              <w:t>.2</w:t>
            </w:r>
            <w:r w:rsidR="0052116F">
              <w:t>, 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B989F72" w:rsidR="001E41F3" w:rsidRDefault="001859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9297CAD" w:rsidR="001E41F3" w:rsidRDefault="001859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2CF5B6E2" w:rsidR="001E41F3" w:rsidRDefault="00F257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56C0B2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5208A4D" w14:textId="5831E7C2" w:rsidR="00F25785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F25785">
              <w:rPr>
                <w:noProof/>
              </w:rPr>
              <w:t xml:space="preserve"> 32.2</w:t>
            </w:r>
            <w:r w:rsidR="00A33229">
              <w:rPr>
                <w:noProof/>
              </w:rPr>
              <w:t>55</w:t>
            </w:r>
            <w:r w:rsidR="000A6394">
              <w:rPr>
                <w:noProof/>
              </w:rPr>
              <w:t xml:space="preserve"> CR </w:t>
            </w:r>
            <w:r w:rsidR="00F25785">
              <w:rPr>
                <w:noProof/>
              </w:rPr>
              <w:t>03</w:t>
            </w:r>
            <w:r w:rsidR="00A33229">
              <w:rPr>
                <w:noProof/>
              </w:rPr>
              <w:t>13</w:t>
            </w:r>
          </w:p>
          <w:p w14:paraId="66152F5E" w14:textId="10BDDDBB" w:rsidR="001E41F3" w:rsidRDefault="00F2578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32.298 CR 0867</w:t>
            </w:r>
            <w:r w:rsidR="000A6394">
              <w:rPr>
                <w:noProof/>
              </w:rPr>
              <w:t xml:space="preserve">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6F9BB32" w14:textId="0FF0CB6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85983" w14:paraId="7666934D" w14:textId="77777777" w:rsidTr="00FB2F8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6C1DDCC" w14:textId="77777777" w:rsidR="00185983" w:rsidRDefault="00185983" w:rsidP="00FB2F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7019C4BC" w14:textId="520E5428" w:rsidR="00891291" w:rsidRDefault="00891291" w:rsidP="000D37D2"/>
    <w:p w14:paraId="6889EE3A" w14:textId="77777777" w:rsidR="00294E2F" w:rsidRPr="00BD6F46" w:rsidRDefault="00294E2F" w:rsidP="00294E2F">
      <w:pPr>
        <w:pStyle w:val="Heading6"/>
        <w:rPr>
          <w:lang w:eastAsia="zh-CN"/>
        </w:rPr>
      </w:pPr>
      <w:bookmarkStart w:id="13" w:name="_Toc20227308"/>
      <w:bookmarkStart w:id="14" w:name="_Toc27749540"/>
      <w:bookmarkStart w:id="15" w:name="_Toc28709467"/>
      <w:bookmarkStart w:id="16" w:name="_Toc44671086"/>
      <w:bookmarkStart w:id="17" w:name="_Toc51918994"/>
      <w:bookmarkStart w:id="18" w:name="_Toc68185263"/>
      <w:r w:rsidRPr="00BD6F46">
        <w:rPr>
          <w:lang w:eastAsia="zh-CN"/>
        </w:rPr>
        <w:lastRenderedPageBreak/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2.11</w:t>
      </w:r>
      <w:r w:rsidRPr="00BD6F46">
        <w:rPr>
          <w:lang w:eastAsia="zh-CN"/>
        </w:rPr>
        <w:tab/>
        <w:t xml:space="preserve">Type </w:t>
      </w:r>
      <w:proofErr w:type="spellStart"/>
      <w:r w:rsidRPr="00BD6F46">
        <w:rPr>
          <w:rFonts w:hint="eastAsia"/>
          <w:lang w:eastAsia="zh-CN"/>
        </w:rPr>
        <w:t>PDUAddress</w:t>
      </w:r>
      <w:bookmarkEnd w:id="13"/>
      <w:bookmarkEnd w:id="14"/>
      <w:bookmarkEnd w:id="15"/>
      <w:bookmarkEnd w:id="16"/>
      <w:bookmarkEnd w:id="17"/>
      <w:bookmarkEnd w:id="18"/>
      <w:proofErr w:type="spellEnd"/>
    </w:p>
    <w:p w14:paraId="0E85196A" w14:textId="77777777" w:rsidR="00294E2F" w:rsidRPr="00BD6F46" w:rsidRDefault="00294E2F" w:rsidP="00294E2F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2.11-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rPr>
          <w:rFonts w:hint="eastAsia"/>
          <w:lang w:eastAsia="zh-CN"/>
        </w:rPr>
        <w:t>PDUAddress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294E2F" w:rsidRPr="00BD6F46" w14:paraId="3CA70960" w14:textId="77777777" w:rsidTr="00783A2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32CB207" w14:textId="77777777" w:rsidR="00294E2F" w:rsidRPr="00BD6F46" w:rsidRDefault="00294E2F" w:rsidP="00783A24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B68B11" w14:textId="77777777" w:rsidR="00294E2F" w:rsidRPr="00BD6F46" w:rsidRDefault="00294E2F" w:rsidP="00783A24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A01BA74" w14:textId="77777777" w:rsidR="00294E2F" w:rsidRPr="00BD6F46" w:rsidRDefault="00294E2F" w:rsidP="00783A24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F5AE595" w14:textId="77777777" w:rsidR="00294E2F" w:rsidRPr="00BD6F46" w:rsidRDefault="00294E2F" w:rsidP="00783A24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D265F1E" w14:textId="77777777" w:rsidR="00294E2F" w:rsidRPr="00BD6F46" w:rsidRDefault="00294E2F" w:rsidP="00783A24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1BE183" w14:textId="77777777" w:rsidR="00294E2F" w:rsidRPr="00BD6F46" w:rsidRDefault="00294E2F" w:rsidP="00783A24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294E2F" w:rsidRPr="00BD6F46" w14:paraId="273E643E" w14:textId="77777777" w:rsidTr="00783A2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76D9" w14:textId="77777777" w:rsidR="00294E2F" w:rsidRPr="00BD6F46" w:rsidRDefault="00294E2F" w:rsidP="00783A24">
            <w:pPr>
              <w:pStyle w:val="TAL"/>
              <w:rPr>
                <w:lang w:eastAsia="zh-CN"/>
              </w:rPr>
            </w:pPr>
            <w:r w:rsidRPr="00BD6F46">
              <w:rPr>
                <w:lang w:bidi="ar-IQ"/>
              </w:rPr>
              <w:t>pduIPv4Address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4DE8" w14:textId="77777777" w:rsidR="00294E2F" w:rsidRPr="00BD6F46" w:rsidRDefault="00294E2F" w:rsidP="00783A24">
            <w:pPr>
              <w:pStyle w:val="TAL"/>
              <w:rPr>
                <w:lang w:eastAsia="zh-CN"/>
              </w:rPr>
            </w:pPr>
            <w:r w:rsidRPr="00BD6F46">
              <w:t>Ipv4Addr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867D" w14:textId="77777777" w:rsidR="00294E2F" w:rsidRPr="00BD6F46" w:rsidRDefault="00294E2F" w:rsidP="00783A24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2EA5" w14:textId="77777777" w:rsidR="00294E2F" w:rsidRPr="00BD6F46" w:rsidRDefault="00294E2F" w:rsidP="00783A24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437C" w14:textId="77777777" w:rsidR="00294E2F" w:rsidRPr="00BD6F46" w:rsidRDefault="00294E2F" w:rsidP="00783A24">
            <w:pPr>
              <w:pStyle w:val="TAL"/>
              <w:rPr>
                <w:noProof/>
                <w:lang w:eastAsia="zh-CN"/>
              </w:rPr>
            </w:pPr>
            <w:r w:rsidRPr="00BD6F46">
              <w:t xml:space="preserve">the </w:t>
            </w:r>
            <w:r w:rsidRPr="00BD6F46">
              <w:rPr>
                <w:lang w:bidi="ar-IQ"/>
              </w:rPr>
              <w:t>IPv4 address of the served SUPI allocated for the PDU session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DA32" w14:textId="77777777" w:rsidR="00294E2F" w:rsidRPr="00BD6F46" w:rsidRDefault="00294E2F" w:rsidP="00783A24">
            <w:pPr>
              <w:pStyle w:val="TAL"/>
              <w:rPr>
                <w:rFonts w:cs="Arial"/>
                <w:szCs w:val="18"/>
              </w:rPr>
            </w:pPr>
          </w:p>
        </w:tc>
      </w:tr>
      <w:tr w:rsidR="00294E2F" w:rsidRPr="00BD6F46" w14:paraId="414B5D3E" w14:textId="77777777" w:rsidTr="00783A2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5B38" w14:textId="77777777" w:rsidR="00294E2F" w:rsidRPr="00BD6F46" w:rsidRDefault="00294E2F" w:rsidP="00783A24">
            <w:pPr>
              <w:pStyle w:val="TAL"/>
              <w:rPr>
                <w:lang w:bidi="ar-IQ"/>
              </w:rPr>
            </w:pPr>
            <w:r w:rsidRPr="00BD6F46">
              <w:rPr>
                <w:lang w:bidi="ar-IQ"/>
              </w:rPr>
              <w:t>pduIPv6Address</w:t>
            </w:r>
            <w:r>
              <w:rPr>
                <w:lang w:bidi="ar-IQ"/>
              </w:rPr>
              <w:t>withPrefix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2BC4" w14:textId="77777777" w:rsidR="00294E2F" w:rsidRPr="00BD6F46" w:rsidRDefault="00294E2F" w:rsidP="00783A24">
            <w:pPr>
              <w:pStyle w:val="TAL"/>
            </w:pPr>
            <w:r w:rsidRPr="00BD6F46">
              <w:t>Ipv6Addr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CF6D" w14:textId="77777777" w:rsidR="00294E2F" w:rsidRPr="00BD6F46" w:rsidRDefault="00294E2F" w:rsidP="00783A24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5E8B" w14:textId="77777777" w:rsidR="00294E2F" w:rsidRPr="00BD6F46" w:rsidRDefault="00294E2F" w:rsidP="00783A24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BB16" w14:textId="77777777" w:rsidR="00294E2F" w:rsidRPr="00BD6F46" w:rsidRDefault="00294E2F" w:rsidP="00783A24">
            <w:pPr>
              <w:pStyle w:val="TAL"/>
            </w:pPr>
            <w:r w:rsidRPr="00BD6F46">
              <w:t xml:space="preserve">the </w:t>
            </w:r>
            <w:r w:rsidRPr="00BD6F46">
              <w:rPr>
                <w:lang w:bidi="ar-IQ"/>
              </w:rPr>
              <w:t xml:space="preserve">IPv6 address </w:t>
            </w:r>
            <w:r>
              <w:rPr>
                <w:lang w:bidi="ar-IQ"/>
              </w:rPr>
              <w:t xml:space="preserve">with prefix </w:t>
            </w:r>
            <w:r w:rsidRPr="00BD6F46">
              <w:rPr>
                <w:lang w:bidi="ar-IQ"/>
              </w:rPr>
              <w:t>of the served SUPI allocated for the PDU session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047E" w14:textId="77777777" w:rsidR="00294E2F" w:rsidRPr="00BD6F46" w:rsidRDefault="00294E2F" w:rsidP="00783A24">
            <w:pPr>
              <w:pStyle w:val="TAL"/>
              <w:rPr>
                <w:rFonts w:cs="Arial"/>
                <w:szCs w:val="18"/>
              </w:rPr>
            </w:pPr>
          </w:p>
        </w:tc>
      </w:tr>
      <w:tr w:rsidR="00294E2F" w:rsidRPr="00BD6F46" w14:paraId="675CE2C9" w14:textId="77777777" w:rsidTr="00783A2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FCF4" w14:textId="77777777" w:rsidR="00294E2F" w:rsidRPr="00BD6F46" w:rsidRDefault="00294E2F" w:rsidP="00783A24">
            <w:pPr>
              <w:pStyle w:val="TAC"/>
              <w:jc w:val="left"/>
              <w:rPr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pduAddressprefixlength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BF90" w14:textId="77777777" w:rsidR="00294E2F" w:rsidRPr="00BD6F46" w:rsidRDefault="00294E2F" w:rsidP="00783A24">
            <w:pPr>
              <w:pStyle w:val="TAL"/>
              <w:rPr>
                <w:lang w:eastAsia="zh-CN"/>
              </w:rPr>
            </w:pPr>
            <w:r w:rsidRPr="00BD6F46">
              <w:t>integer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9D27" w14:textId="77777777" w:rsidR="00294E2F" w:rsidRPr="00BD6F46" w:rsidRDefault="00294E2F" w:rsidP="00783A24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C795" w14:textId="77777777" w:rsidR="00294E2F" w:rsidRPr="00BD6F46" w:rsidRDefault="00294E2F" w:rsidP="00783A24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9BA8" w14:textId="77777777" w:rsidR="00294E2F" w:rsidRPr="00BD6F46" w:rsidRDefault="00294E2F" w:rsidP="00783A24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lang w:bidi="ar-IQ"/>
              </w:rPr>
              <w:t>PDU Address prefix length of an IPv6 typed Served PDU Address. The field needs not available for prefix length of 64 bits.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7809" w14:textId="77777777" w:rsidR="00294E2F" w:rsidRPr="00BD6F46" w:rsidRDefault="00294E2F" w:rsidP="00783A24">
            <w:pPr>
              <w:pStyle w:val="TAL"/>
              <w:rPr>
                <w:rFonts w:cs="Arial"/>
                <w:szCs w:val="18"/>
              </w:rPr>
            </w:pPr>
          </w:p>
        </w:tc>
      </w:tr>
      <w:tr w:rsidR="00294E2F" w:rsidRPr="00BD6F46" w14:paraId="30EA5D4C" w14:textId="77777777" w:rsidTr="00783A2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1A0D" w14:textId="77777777" w:rsidR="00294E2F" w:rsidRPr="00BD6F46" w:rsidRDefault="00294E2F" w:rsidP="00783A24">
            <w:pPr>
              <w:pStyle w:val="TAC"/>
              <w:jc w:val="left"/>
              <w:rPr>
                <w:lang w:bidi="ar-IQ"/>
              </w:rPr>
            </w:pPr>
            <w:r>
              <w:rPr>
                <w:lang w:eastAsia="zh-CN"/>
              </w:rPr>
              <w:t>i</w:t>
            </w:r>
            <w:r w:rsidRPr="00BD6F46">
              <w:rPr>
                <w:lang w:eastAsia="zh-CN"/>
              </w:rPr>
              <w:t>Pv4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ynamicAddressFlag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472E" w14:textId="77777777" w:rsidR="00294E2F" w:rsidRPr="00BD6F46" w:rsidRDefault="00294E2F" w:rsidP="00783A24">
            <w:pPr>
              <w:pStyle w:val="TAL"/>
              <w:rPr>
                <w:lang w:eastAsia="zh-CN"/>
              </w:rPr>
            </w:pPr>
            <w:proofErr w:type="spellStart"/>
            <w:r w:rsidRPr="00BD6F46">
              <w:t>boolean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7D44" w14:textId="77777777" w:rsidR="00294E2F" w:rsidRPr="00BD6F46" w:rsidRDefault="00294E2F" w:rsidP="00783A24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4D1B" w14:textId="77777777" w:rsidR="00294E2F" w:rsidRPr="00BD6F46" w:rsidRDefault="00294E2F" w:rsidP="00783A24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CF84" w14:textId="77777777" w:rsidR="00294E2F" w:rsidRPr="00BD6F46" w:rsidRDefault="00294E2F" w:rsidP="00783A24">
            <w:pPr>
              <w:pStyle w:val="TAL"/>
              <w:rPr>
                <w:lang w:bidi="ar-IQ"/>
              </w:rPr>
            </w:pPr>
            <w:r w:rsidRPr="00BD6F46">
              <w:t>This field indicates whether served IPv4 address is dynamically allocated. This field is missing if address is static.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B21A" w14:textId="77777777" w:rsidR="00294E2F" w:rsidRPr="00BD6F46" w:rsidRDefault="00294E2F" w:rsidP="00783A24">
            <w:pPr>
              <w:pStyle w:val="TAL"/>
              <w:rPr>
                <w:rFonts w:cs="Arial"/>
                <w:szCs w:val="18"/>
              </w:rPr>
            </w:pPr>
          </w:p>
        </w:tc>
      </w:tr>
      <w:tr w:rsidR="00294E2F" w:rsidRPr="00BD6F46" w14:paraId="1F5C43B3" w14:textId="77777777" w:rsidTr="00783A2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FBE3" w14:textId="77777777" w:rsidR="00294E2F" w:rsidRPr="00BD6F46" w:rsidRDefault="00294E2F" w:rsidP="00783A24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i</w:t>
            </w:r>
            <w:r w:rsidRPr="00BD6F46">
              <w:rPr>
                <w:lang w:eastAsia="zh-CN"/>
              </w:rPr>
              <w:t>Pv6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</w:t>
            </w:r>
            <w:r>
              <w:t>Prefix</w:t>
            </w:r>
            <w:r w:rsidRPr="00BD6F46">
              <w:t>Flag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EDAF" w14:textId="77777777" w:rsidR="00294E2F" w:rsidRPr="00BD6F46" w:rsidRDefault="00294E2F" w:rsidP="00783A24">
            <w:pPr>
              <w:pStyle w:val="TAL"/>
            </w:pPr>
            <w:proofErr w:type="spellStart"/>
            <w:r w:rsidRPr="00BD6F46">
              <w:t>boolean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3196" w14:textId="77777777" w:rsidR="00294E2F" w:rsidRPr="00BD6F46" w:rsidRDefault="00294E2F" w:rsidP="00783A24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0741" w14:textId="77777777" w:rsidR="00294E2F" w:rsidRPr="00BD6F46" w:rsidRDefault="00294E2F" w:rsidP="00783A24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388F" w14:textId="77777777" w:rsidR="00294E2F" w:rsidRPr="00BD6F46" w:rsidRDefault="00294E2F" w:rsidP="00783A24">
            <w:pPr>
              <w:pStyle w:val="TAL"/>
            </w:pPr>
            <w:r w:rsidRPr="00BD6F46">
              <w:t xml:space="preserve">This field indicates whether served IPv6 address </w:t>
            </w:r>
            <w:r>
              <w:t xml:space="preserve">prefix </w:t>
            </w:r>
            <w:r w:rsidRPr="00BD6F46">
              <w:t>is dynamically allocated. This field is missing if address is static.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87A9" w14:textId="77777777" w:rsidR="00294E2F" w:rsidRPr="00BD6F46" w:rsidRDefault="00294E2F" w:rsidP="00783A24">
            <w:pPr>
              <w:pStyle w:val="TAL"/>
              <w:rPr>
                <w:rFonts w:cs="Arial"/>
                <w:szCs w:val="18"/>
              </w:rPr>
            </w:pPr>
          </w:p>
        </w:tc>
      </w:tr>
      <w:tr w:rsidR="00D30D29" w:rsidRPr="00BD6F46" w14:paraId="730460B9" w14:textId="77777777" w:rsidTr="00783A24">
        <w:trPr>
          <w:jc w:val="center"/>
          <w:ins w:id="19" w:author="Matrixx" w:date="2021-04-30T12:4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DBE5" w14:textId="521F9E04" w:rsidR="00D30D29" w:rsidRDefault="00D30D29" w:rsidP="00D30D29">
            <w:pPr>
              <w:pStyle w:val="TAC"/>
              <w:jc w:val="left"/>
              <w:rPr>
                <w:ins w:id="20" w:author="Matrixx" w:date="2021-04-30T12:42:00Z"/>
                <w:lang w:eastAsia="zh-CN"/>
              </w:rPr>
            </w:pPr>
            <w:ins w:id="21" w:author="Matrixx" w:date="2021-04-30T12:42:00Z">
              <w:del w:id="22" w:author="MATRIXX" w:date="2021-05-14T09:11:00Z">
                <w:r w:rsidDel="002B2C43">
                  <w:rPr>
                    <w:lang w:eastAsia="zh-CN"/>
                  </w:rPr>
                  <w:delText>other</w:delText>
                </w:r>
              </w:del>
            </w:ins>
            <w:ins w:id="23" w:author="MATRIXX" w:date="2021-05-14T09:11:00Z">
              <w:r w:rsidR="002B2C43">
                <w:rPr>
                  <w:lang w:eastAsia="zh-CN"/>
                </w:rPr>
                <w:t>add</w:t>
              </w:r>
            </w:ins>
            <w:ins w:id="24" w:author="Matrixx" w:date="2021-04-30T12:42:00Z">
              <w:del w:id="25" w:author="MATRIXX" w:date="2021-05-14T09:12:00Z">
                <w:r w:rsidRPr="00BD6F46" w:rsidDel="002B2C43">
                  <w:rPr>
                    <w:lang w:bidi="ar-IQ"/>
                  </w:rPr>
                  <w:delText>pdu</w:delText>
                </w:r>
              </w:del>
              <w:r w:rsidRPr="00BD6F46">
                <w:rPr>
                  <w:lang w:bidi="ar-IQ"/>
                </w:rPr>
                <w:t>I</w:t>
              </w:r>
            </w:ins>
            <w:ins w:id="26" w:author="MATRIXX" w:date="2021-05-14T09:12:00Z">
              <w:r w:rsidR="002B2C43">
                <w:rPr>
                  <w:lang w:bidi="ar-IQ"/>
                </w:rPr>
                <w:t>p</w:t>
              </w:r>
            </w:ins>
            <w:ins w:id="27" w:author="Matrixx" w:date="2021-04-30T12:42:00Z">
              <w:del w:id="28" w:author="MATRIXX" w:date="2021-05-14T09:12:00Z">
                <w:r w:rsidRPr="00BD6F46" w:rsidDel="002B2C43">
                  <w:rPr>
                    <w:lang w:bidi="ar-IQ"/>
                  </w:rPr>
                  <w:delText>P</w:delText>
                </w:r>
              </w:del>
              <w:r w:rsidRPr="00BD6F46">
                <w:rPr>
                  <w:lang w:bidi="ar-IQ"/>
                </w:rPr>
                <w:t>v</w:t>
              </w:r>
              <w:r>
                <w:rPr>
                  <w:lang w:bidi="ar-IQ"/>
                </w:rPr>
                <w:t>6</w:t>
              </w:r>
            </w:ins>
            <w:ins w:id="29" w:author="MATRIXX" w:date="2021-05-14T09:12:00Z">
              <w:r w:rsidR="002B2C43">
                <w:rPr>
                  <w:lang w:bidi="ar-IQ"/>
                </w:rPr>
                <w:t>Addr</w:t>
              </w:r>
            </w:ins>
            <w:ins w:id="30" w:author="Matrixx" w:date="2021-04-30T21:03:00Z">
              <w:r w:rsidR="00783A24">
                <w:rPr>
                  <w:lang w:bidi="ar-IQ"/>
                </w:rPr>
                <w:t>Prefix</w:t>
              </w:r>
            </w:ins>
            <w:ins w:id="31" w:author="MATRIXX" w:date="2021-05-14T09:12:00Z">
              <w:r w:rsidR="002B2C43">
                <w:rPr>
                  <w:lang w:bidi="ar-IQ"/>
                </w:rPr>
                <w:t>es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A1C1" w14:textId="0EC083F1" w:rsidR="00D30D29" w:rsidRPr="00BD6F46" w:rsidRDefault="00D30D29" w:rsidP="00D30D29">
            <w:pPr>
              <w:pStyle w:val="TAL"/>
              <w:rPr>
                <w:ins w:id="32" w:author="Matrixx" w:date="2021-04-30T12:42:00Z"/>
              </w:rPr>
            </w:pPr>
            <w:ins w:id="33" w:author="Matrixx" w:date="2021-04-30T12:42:00Z">
              <w:r>
                <w:t>array(</w:t>
              </w:r>
            </w:ins>
            <w:ins w:id="34" w:author="Matrixx" w:date="2021-04-30T21:49:00Z">
              <w:del w:id="35" w:author="MATRIXX" w:date="2021-05-14T09:11:00Z">
                <w:r w:rsidR="002A5236" w:rsidDel="002B2C43">
                  <w:delText>O</w:delText>
                </w:r>
              </w:del>
            </w:ins>
            <w:ins w:id="36" w:author="Matrixx" w:date="2021-04-30T12:42:00Z">
              <w:del w:id="37" w:author="MATRIXX" w:date="2021-05-14T09:11:00Z">
                <w:r w:rsidDel="002B2C43">
                  <w:rPr>
                    <w:lang w:eastAsia="zh-CN"/>
                  </w:rPr>
                  <w:delText>ther</w:delText>
                </w:r>
                <w:r w:rsidRPr="00BD6F46" w:rsidDel="002B2C43">
                  <w:rPr>
                    <w:lang w:bidi="ar-IQ"/>
                  </w:rPr>
                  <w:delText>pdu</w:delText>
                </w:r>
              </w:del>
              <w:r w:rsidRPr="00BD6F46">
                <w:rPr>
                  <w:lang w:bidi="ar-IQ"/>
                </w:rPr>
                <w:t>I</w:t>
              </w:r>
            </w:ins>
            <w:ins w:id="38" w:author="MATRIXX" w:date="2021-05-14T09:11:00Z">
              <w:r w:rsidR="002B2C43">
                <w:rPr>
                  <w:lang w:bidi="ar-IQ"/>
                </w:rPr>
                <w:t>p</w:t>
              </w:r>
            </w:ins>
            <w:ins w:id="39" w:author="Matrixx" w:date="2021-04-30T12:42:00Z">
              <w:del w:id="40" w:author="MATRIXX" w:date="2021-05-14T09:11:00Z">
                <w:r w:rsidRPr="00BD6F46" w:rsidDel="002B2C43">
                  <w:rPr>
                    <w:lang w:bidi="ar-IQ"/>
                  </w:rPr>
                  <w:delText>P</w:delText>
                </w:r>
              </w:del>
              <w:r w:rsidRPr="00BD6F46">
                <w:rPr>
                  <w:lang w:bidi="ar-IQ"/>
                </w:rPr>
                <w:t>v</w:t>
              </w:r>
              <w:r>
                <w:rPr>
                  <w:lang w:bidi="ar-IQ"/>
                </w:rPr>
                <w:t>6</w:t>
              </w:r>
            </w:ins>
            <w:ins w:id="41" w:author="Matrixx" w:date="2021-04-30T21:03:00Z">
              <w:r w:rsidR="00783A24">
                <w:rPr>
                  <w:lang w:bidi="ar-IQ"/>
                </w:rPr>
                <w:t>Prefix</w:t>
              </w:r>
            </w:ins>
            <w:ins w:id="42" w:author="Matrixx" w:date="2021-04-30T12:42:00Z">
              <w:r>
                <w:t>)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407C" w14:textId="2C3B4E18" w:rsidR="00D30D29" w:rsidRPr="00BD6F46" w:rsidRDefault="00D30D29" w:rsidP="00D30D29">
            <w:pPr>
              <w:pStyle w:val="TAC"/>
              <w:rPr>
                <w:ins w:id="43" w:author="Matrixx" w:date="2021-04-30T12:42:00Z"/>
                <w:lang w:eastAsia="zh-CN"/>
              </w:rPr>
            </w:pPr>
            <w:ins w:id="44" w:author="Matrixx" w:date="2021-04-30T12:42:00Z">
              <w:r>
                <w:rPr>
                  <w:szCs w:val="18"/>
                  <w:lang w:bidi="ar-IQ"/>
                </w:rPr>
                <w:t>O</w:t>
              </w:r>
              <w:r w:rsidRPr="00BD6F46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8094" w14:textId="7A2FC52F" w:rsidR="00D30D29" w:rsidRPr="00BD6F46" w:rsidRDefault="00D30D29" w:rsidP="00D30D29">
            <w:pPr>
              <w:pStyle w:val="TAL"/>
              <w:rPr>
                <w:ins w:id="45" w:author="Matrixx" w:date="2021-04-30T12:42:00Z"/>
                <w:lang w:eastAsia="zh-CN" w:bidi="ar-IQ"/>
              </w:rPr>
            </w:pPr>
            <w:ins w:id="46" w:author="Matrixx" w:date="2021-04-30T12:42:00Z">
              <w:r>
                <w:rPr>
                  <w:lang w:eastAsia="zh-CN" w:bidi="ar-IQ"/>
                </w:rPr>
                <w:t>0..N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9C10" w14:textId="624B838C" w:rsidR="00D30D29" w:rsidRPr="00BD6F46" w:rsidRDefault="00D30D29" w:rsidP="00D30D29">
            <w:pPr>
              <w:pStyle w:val="TAL"/>
              <w:rPr>
                <w:ins w:id="47" w:author="Matrixx" w:date="2021-04-30T12:42:00Z"/>
              </w:rPr>
            </w:pPr>
            <w:ins w:id="48" w:author="Matrixx" w:date="2021-04-30T12:42:00Z">
              <w:r w:rsidRPr="00E13C2E">
                <w:t xml:space="preserve">List of </w:t>
              </w:r>
            </w:ins>
            <w:ins w:id="49" w:author="Matrixx" w:date="2021-04-30T21:02:00Z">
              <w:r w:rsidR="00783A24">
                <w:t>additional</w:t>
              </w:r>
            </w:ins>
            <w:ins w:id="50" w:author="Matrixx" w:date="2021-04-30T12:43:00Z">
              <w:r w:rsidR="006043E5" w:rsidRPr="00BD6F46">
                <w:t xml:space="preserve"> </w:t>
              </w:r>
              <w:r w:rsidR="006043E5" w:rsidRPr="00BD6F46">
                <w:rPr>
                  <w:lang w:bidi="ar-IQ"/>
                </w:rPr>
                <w:t xml:space="preserve">IPv6 </w:t>
              </w:r>
            </w:ins>
            <w:ins w:id="51" w:author="Matrixx" w:date="2021-04-30T21:02:00Z">
              <w:r w:rsidR="00783A24">
                <w:rPr>
                  <w:lang w:bidi="ar-IQ"/>
                </w:rPr>
                <w:t>prefix</w:t>
              </w:r>
            </w:ins>
            <w:ins w:id="52" w:author="Matrixx" w:date="2021-04-30T12:44:00Z">
              <w:r w:rsidR="006043E5" w:rsidRPr="00BD6F46">
                <w:rPr>
                  <w:lang w:bidi="ar-IQ"/>
                </w:rPr>
                <w:t xml:space="preserve"> allocated for the PDU session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D3AD" w14:textId="77777777" w:rsidR="00D30D29" w:rsidRPr="00BD6F46" w:rsidRDefault="00D30D29" w:rsidP="00D30D29">
            <w:pPr>
              <w:pStyle w:val="TAL"/>
              <w:rPr>
                <w:ins w:id="53" w:author="Matrixx" w:date="2021-04-30T12:42:00Z"/>
                <w:rFonts w:cs="Arial"/>
                <w:szCs w:val="18"/>
              </w:rPr>
            </w:pPr>
          </w:p>
        </w:tc>
      </w:tr>
    </w:tbl>
    <w:p w14:paraId="0ABF50C3" w14:textId="44A88675" w:rsidR="00294E2F" w:rsidRDefault="00294E2F" w:rsidP="000D37D2"/>
    <w:p w14:paraId="103B1691" w14:textId="67675361" w:rsidR="00294E2F" w:rsidRDefault="00294E2F" w:rsidP="000D37D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94E2F" w:rsidDel="002B2C43" w14:paraId="23E5A3E4" w14:textId="5014E9A9" w:rsidTr="00783A24">
        <w:trPr>
          <w:del w:id="54" w:author="MATRIXX" w:date="2021-05-14T09:10:00Z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28E3075" w14:textId="747BE534" w:rsidR="00294E2F" w:rsidDel="002B2C43" w:rsidRDefault="00294E2F" w:rsidP="00783A24">
            <w:pPr>
              <w:jc w:val="center"/>
              <w:rPr>
                <w:del w:id="55" w:author="MATRIXX" w:date="2021-05-14T09:10:00Z"/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del w:id="56" w:author="MATRIXX" w:date="2021-05-14T09:10:00Z">
              <w:r w:rsidDel="002B2C43">
                <w:rPr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delText>Next change</w:delText>
              </w:r>
            </w:del>
          </w:p>
        </w:tc>
      </w:tr>
    </w:tbl>
    <w:p w14:paraId="7812E840" w14:textId="4D54D647" w:rsidR="00294E2F" w:rsidDel="002B2C43" w:rsidRDefault="00294E2F" w:rsidP="000D37D2">
      <w:pPr>
        <w:rPr>
          <w:del w:id="57" w:author="MATRIXX" w:date="2021-05-14T09:10:00Z"/>
        </w:rPr>
      </w:pPr>
    </w:p>
    <w:p w14:paraId="1540F0FF" w14:textId="0CAE882A" w:rsidR="00D30D29" w:rsidDel="002B2C43" w:rsidRDefault="00D30D29" w:rsidP="00D30D29">
      <w:pPr>
        <w:pStyle w:val="Heading6"/>
        <w:rPr>
          <w:ins w:id="58" w:author="Matrixx" w:date="2021-04-30T12:41:00Z"/>
          <w:del w:id="59" w:author="MATRIXX" w:date="2021-05-14T09:10:00Z"/>
          <w:lang w:eastAsia="zh-CN"/>
        </w:rPr>
      </w:pPr>
      <w:bookmarkStart w:id="60" w:name="_Toc68185272"/>
      <w:ins w:id="61" w:author="Matrixx" w:date="2021-04-30T12:41:00Z">
        <w:del w:id="62" w:author="MATRIXX" w:date="2021-05-14T09:10:00Z">
          <w:r w:rsidDel="002B2C43">
            <w:rPr>
              <w:lang w:eastAsia="zh-CN"/>
            </w:rPr>
            <w:delText>6.1.6.2.2.x</w:delText>
          </w:r>
          <w:r w:rsidDel="002B2C43">
            <w:rPr>
              <w:lang w:eastAsia="zh-CN"/>
            </w:rPr>
            <w:tab/>
            <w:delText xml:space="preserve">Type </w:delText>
          </w:r>
          <w:bookmarkEnd w:id="60"/>
          <w:r w:rsidDel="002B2C43">
            <w:rPr>
              <w:lang w:eastAsia="zh-CN"/>
            </w:rPr>
            <w:delText>Other</w:delText>
          </w:r>
          <w:r w:rsidRPr="00BD6F46" w:rsidDel="002B2C43">
            <w:rPr>
              <w:lang w:bidi="ar-IQ"/>
            </w:rPr>
            <w:delText>pduIPv</w:delText>
          </w:r>
          <w:r w:rsidDel="002B2C43">
            <w:rPr>
              <w:lang w:bidi="ar-IQ"/>
            </w:rPr>
            <w:delText>6</w:delText>
          </w:r>
        </w:del>
      </w:ins>
      <w:ins w:id="63" w:author="Matrixx" w:date="2021-04-30T21:04:00Z">
        <w:del w:id="64" w:author="MATRIXX" w:date="2021-05-14T09:10:00Z">
          <w:r w:rsidR="00783A24" w:rsidDel="002B2C43">
            <w:rPr>
              <w:lang w:bidi="ar-IQ"/>
            </w:rPr>
            <w:delText>P</w:delText>
          </w:r>
        </w:del>
      </w:ins>
      <w:ins w:id="65" w:author="Matrixx" w:date="2021-04-30T21:05:00Z">
        <w:del w:id="66" w:author="MATRIXX" w:date="2021-05-14T09:10:00Z">
          <w:r w:rsidR="00783A24" w:rsidDel="002B2C43">
            <w:rPr>
              <w:lang w:bidi="ar-IQ"/>
            </w:rPr>
            <w:delText>refix</w:delText>
          </w:r>
        </w:del>
      </w:ins>
    </w:p>
    <w:p w14:paraId="776A3469" w14:textId="7F406C67" w:rsidR="00D30D29" w:rsidDel="002B2C43" w:rsidRDefault="00D30D29" w:rsidP="00D30D29">
      <w:pPr>
        <w:pStyle w:val="TH"/>
        <w:rPr>
          <w:ins w:id="67" w:author="Matrixx" w:date="2021-04-30T12:41:00Z"/>
          <w:del w:id="68" w:author="MATRIXX" w:date="2021-05-14T09:10:00Z"/>
        </w:rPr>
      </w:pPr>
      <w:ins w:id="69" w:author="Matrixx" w:date="2021-04-30T12:41:00Z">
        <w:del w:id="70" w:author="MATRIXX" w:date="2021-05-14T09:10:00Z">
          <w:r w:rsidDel="002B2C43">
            <w:delText>Table </w:delText>
          </w:r>
          <w:r w:rsidDel="002B2C43">
            <w:rPr>
              <w:lang w:eastAsia="zh-CN"/>
            </w:rPr>
            <w:delText>6.1.6.2.2.x-1</w:delText>
          </w:r>
          <w:r w:rsidDel="002B2C43">
            <w:delText xml:space="preserve">: Definition of </w:delText>
          </w:r>
          <w:r w:rsidDel="002B2C43">
            <w:rPr>
              <w:lang w:eastAsia="zh-CN"/>
            </w:rPr>
            <w:delText>Other</w:delText>
          </w:r>
          <w:r w:rsidRPr="00BD6F46" w:rsidDel="002B2C43">
            <w:rPr>
              <w:lang w:bidi="ar-IQ"/>
            </w:rPr>
            <w:delText>pduIPv</w:delText>
          </w:r>
          <w:r w:rsidDel="002B2C43">
            <w:rPr>
              <w:lang w:bidi="ar-IQ"/>
            </w:rPr>
            <w:delText>6</w:delText>
          </w:r>
        </w:del>
      </w:ins>
      <w:ins w:id="71" w:author="Matrixx" w:date="2021-04-30T21:05:00Z">
        <w:del w:id="72" w:author="MATRIXX" w:date="2021-05-14T09:10:00Z">
          <w:r w:rsidR="00783A24" w:rsidDel="002B2C43">
            <w:rPr>
              <w:lang w:bidi="ar-IQ"/>
            </w:rPr>
            <w:delText>Prefix</w:delText>
          </w:r>
        </w:del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1133"/>
        <w:gridCol w:w="2548"/>
        <w:gridCol w:w="1843"/>
      </w:tblGrid>
      <w:tr w:rsidR="00D30D29" w:rsidDel="002B2C43" w14:paraId="385E0998" w14:textId="391A05CD" w:rsidTr="00783A24">
        <w:trPr>
          <w:jc w:val="center"/>
          <w:ins w:id="73" w:author="Matrixx" w:date="2021-04-30T12:41:00Z"/>
          <w:del w:id="74" w:author="MATRIXX" w:date="2021-05-14T09:1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0698ED0" w14:textId="39ED8864" w:rsidR="00D30D29" w:rsidDel="002B2C43" w:rsidRDefault="00D30D29" w:rsidP="00783A24">
            <w:pPr>
              <w:pStyle w:val="TAH"/>
              <w:rPr>
                <w:ins w:id="75" w:author="Matrixx" w:date="2021-04-30T12:41:00Z"/>
                <w:del w:id="76" w:author="MATRIXX" w:date="2021-05-14T09:10:00Z"/>
              </w:rPr>
            </w:pPr>
            <w:ins w:id="77" w:author="Matrixx" w:date="2021-04-30T12:41:00Z">
              <w:del w:id="78" w:author="MATRIXX" w:date="2021-05-14T09:10:00Z">
                <w:r w:rsidDel="002B2C43">
                  <w:delText>Attribute name</w:delText>
                </w:r>
              </w:del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C98A658" w14:textId="635DD183" w:rsidR="00D30D29" w:rsidDel="002B2C43" w:rsidRDefault="00D30D29" w:rsidP="00783A24">
            <w:pPr>
              <w:pStyle w:val="TAH"/>
              <w:rPr>
                <w:ins w:id="79" w:author="Matrixx" w:date="2021-04-30T12:41:00Z"/>
                <w:del w:id="80" w:author="MATRIXX" w:date="2021-05-14T09:10:00Z"/>
              </w:rPr>
            </w:pPr>
            <w:ins w:id="81" w:author="Matrixx" w:date="2021-04-30T12:41:00Z">
              <w:del w:id="82" w:author="MATRIXX" w:date="2021-05-14T09:10:00Z">
                <w:r w:rsidDel="002B2C43">
                  <w:delText>Data type</w:delText>
                </w:r>
              </w:del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7323D35" w14:textId="01699B62" w:rsidR="00D30D29" w:rsidDel="002B2C43" w:rsidRDefault="00D30D29" w:rsidP="00783A24">
            <w:pPr>
              <w:pStyle w:val="TAH"/>
              <w:rPr>
                <w:ins w:id="83" w:author="Matrixx" w:date="2021-04-30T12:41:00Z"/>
                <w:del w:id="84" w:author="MATRIXX" w:date="2021-05-14T09:10:00Z"/>
              </w:rPr>
            </w:pPr>
            <w:ins w:id="85" w:author="Matrixx" w:date="2021-04-30T12:41:00Z">
              <w:del w:id="86" w:author="MATRIXX" w:date="2021-05-14T09:10:00Z">
                <w:r w:rsidDel="002B2C43">
                  <w:delText>P</w:delText>
                </w:r>
              </w:del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D62FFC8" w14:textId="3E19CEE9" w:rsidR="00D30D29" w:rsidDel="002B2C43" w:rsidRDefault="00D30D29" w:rsidP="00783A24">
            <w:pPr>
              <w:pStyle w:val="TAH"/>
              <w:jc w:val="left"/>
              <w:rPr>
                <w:ins w:id="87" w:author="Matrixx" w:date="2021-04-30T12:41:00Z"/>
                <w:del w:id="88" w:author="MATRIXX" w:date="2021-05-14T09:10:00Z"/>
              </w:rPr>
            </w:pPr>
            <w:ins w:id="89" w:author="Matrixx" w:date="2021-04-30T12:41:00Z">
              <w:del w:id="90" w:author="MATRIXX" w:date="2021-05-14T09:10:00Z">
                <w:r w:rsidDel="002B2C43">
                  <w:delText>Cardinality</w:delText>
                </w:r>
              </w:del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9FB7A4B" w14:textId="159F4510" w:rsidR="00D30D29" w:rsidDel="002B2C43" w:rsidRDefault="00D30D29" w:rsidP="00783A24">
            <w:pPr>
              <w:pStyle w:val="TAH"/>
              <w:rPr>
                <w:ins w:id="91" w:author="Matrixx" w:date="2021-04-30T12:41:00Z"/>
                <w:del w:id="92" w:author="MATRIXX" w:date="2021-05-14T09:10:00Z"/>
                <w:rFonts w:cs="Arial"/>
                <w:szCs w:val="18"/>
              </w:rPr>
            </w:pPr>
            <w:ins w:id="93" w:author="Matrixx" w:date="2021-04-30T12:41:00Z">
              <w:del w:id="94" w:author="MATRIXX" w:date="2021-05-14T09:10:00Z">
                <w:r w:rsidDel="002B2C43">
                  <w:rPr>
                    <w:rFonts w:cs="Arial"/>
                    <w:szCs w:val="18"/>
                  </w:rPr>
                  <w:delText>Description</w:delText>
                </w:r>
              </w:del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F8F5287" w14:textId="3C197E96" w:rsidR="00D30D29" w:rsidDel="002B2C43" w:rsidRDefault="00D30D29" w:rsidP="00783A24">
            <w:pPr>
              <w:pStyle w:val="TAH"/>
              <w:rPr>
                <w:ins w:id="95" w:author="Matrixx" w:date="2021-04-30T12:41:00Z"/>
                <w:del w:id="96" w:author="MATRIXX" w:date="2021-05-14T09:10:00Z"/>
                <w:rFonts w:cs="Arial"/>
                <w:szCs w:val="18"/>
              </w:rPr>
            </w:pPr>
            <w:ins w:id="97" w:author="Matrixx" w:date="2021-04-30T12:41:00Z">
              <w:del w:id="98" w:author="MATRIXX" w:date="2021-05-14T09:10:00Z">
                <w:r w:rsidDel="002B2C43">
                  <w:rPr>
                    <w:rFonts w:cs="Arial"/>
                    <w:szCs w:val="18"/>
                  </w:rPr>
                  <w:delText>Applicability</w:delText>
                </w:r>
              </w:del>
            </w:ins>
          </w:p>
        </w:tc>
      </w:tr>
      <w:tr w:rsidR="00D30D29" w:rsidDel="002B2C43" w14:paraId="3066FA45" w14:textId="7AE886EF" w:rsidTr="00783A24">
        <w:trPr>
          <w:jc w:val="center"/>
          <w:ins w:id="99" w:author="Matrixx" w:date="2021-04-30T12:41:00Z"/>
          <w:del w:id="100" w:author="MATRIXX" w:date="2021-05-14T09:1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CC23" w14:textId="00A34FB5" w:rsidR="00D30D29" w:rsidDel="002B2C43" w:rsidRDefault="00D30D29" w:rsidP="00783A24">
            <w:pPr>
              <w:pStyle w:val="TAC"/>
              <w:jc w:val="left"/>
              <w:rPr>
                <w:ins w:id="101" w:author="Matrixx" w:date="2021-04-30T12:41:00Z"/>
                <w:del w:id="102" w:author="MATRIXX" w:date="2021-05-14T09:10:00Z"/>
                <w:lang w:eastAsia="zh-CN"/>
              </w:rPr>
            </w:pPr>
            <w:ins w:id="103" w:author="Matrixx" w:date="2021-04-30T12:41:00Z">
              <w:del w:id="104" w:author="MATRIXX" w:date="2021-05-14T09:10:00Z">
                <w:r w:rsidRPr="00BD6F46" w:rsidDel="002B2C43">
                  <w:rPr>
                    <w:lang w:bidi="ar-IQ"/>
                  </w:rPr>
                  <w:delText>pduIPv6Address</w:delText>
                </w:r>
                <w:r w:rsidDel="002B2C43">
                  <w:rPr>
                    <w:lang w:bidi="ar-IQ"/>
                  </w:rPr>
                  <w:delText>withPrefix</w:delText>
                </w:r>
              </w:del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0BDF" w14:textId="632F2555" w:rsidR="00D30D29" w:rsidDel="002B2C43" w:rsidRDefault="00D30D29" w:rsidP="00783A24">
            <w:pPr>
              <w:pStyle w:val="TAL"/>
              <w:rPr>
                <w:ins w:id="105" w:author="Matrixx" w:date="2021-04-30T12:41:00Z"/>
                <w:del w:id="106" w:author="MATRIXX" w:date="2021-05-14T09:10:00Z"/>
              </w:rPr>
            </w:pPr>
            <w:ins w:id="107" w:author="Matrixx" w:date="2021-04-30T12:41:00Z">
              <w:del w:id="108" w:author="MATRIXX" w:date="2021-05-14T09:10:00Z">
                <w:r w:rsidRPr="00BD6F46" w:rsidDel="002B2C43">
                  <w:delText>Ipv6Addr</w:delText>
                </w:r>
              </w:del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237B" w14:textId="5C06056D" w:rsidR="00D30D29" w:rsidDel="002B2C43" w:rsidRDefault="00D30D29" w:rsidP="00783A24">
            <w:pPr>
              <w:pStyle w:val="TAC"/>
              <w:rPr>
                <w:ins w:id="109" w:author="Matrixx" w:date="2021-04-30T12:41:00Z"/>
                <w:del w:id="110" w:author="MATRIXX" w:date="2021-05-14T09:10:00Z"/>
                <w:szCs w:val="18"/>
                <w:lang w:bidi="ar-IQ"/>
              </w:rPr>
            </w:pPr>
            <w:ins w:id="111" w:author="Matrixx" w:date="2021-04-30T12:41:00Z">
              <w:del w:id="112" w:author="MATRIXX" w:date="2021-05-14T09:10:00Z">
                <w:r w:rsidRPr="00BD6F46" w:rsidDel="002B2C43">
                  <w:rPr>
                    <w:szCs w:val="18"/>
                    <w:lang w:bidi="ar-IQ"/>
                  </w:rPr>
                  <w:delText>O</w:delText>
                </w:r>
                <w:r w:rsidRPr="00BD6F46" w:rsidDel="002B2C43">
                  <w:rPr>
                    <w:position w:val="-6"/>
                    <w:sz w:val="14"/>
                    <w:szCs w:val="14"/>
                    <w:lang w:bidi="ar-IQ"/>
                  </w:rPr>
                  <w:delText>C</w:delText>
                </w:r>
              </w:del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0BBD" w14:textId="15B572CE" w:rsidR="00D30D29" w:rsidDel="002B2C43" w:rsidRDefault="00D30D29" w:rsidP="00783A24">
            <w:pPr>
              <w:pStyle w:val="TAL"/>
              <w:rPr>
                <w:ins w:id="113" w:author="Matrixx" w:date="2021-04-30T12:41:00Z"/>
                <w:del w:id="114" w:author="MATRIXX" w:date="2021-05-14T09:10:00Z"/>
                <w:lang w:eastAsia="zh-CN" w:bidi="ar-IQ"/>
              </w:rPr>
            </w:pPr>
            <w:ins w:id="115" w:author="Matrixx" w:date="2021-04-30T12:41:00Z">
              <w:del w:id="116" w:author="MATRIXX" w:date="2021-05-14T09:10:00Z">
                <w:r w:rsidRPr="00BD6F46" w:rsidDel="002B2C43">
                  <w:rPr>
                    <w:rFonts w:hint="eastAsia"/>
                    <w:lang w:eastAsia="zh-CN" w:bidi="ar-IQ"/>
                  </w:rPr>
                  <w:delText>0</w:delText>
                </w:r>
                <w:r w:rsidRPr="00BD6F46" w:rsidDel="002B2C43">
                  <w:rPr>
                    <w:lang w:eastAsia="zh-CN" w:bidi="ar-IQ"/>
                  </w:rPr>
                  <w:delText>..</w:delText>
                </w:r>
                <w:r w:rsidRPr="00BD6F46" w:rsidDel="002B2C43">
                  <w:rPr>
                    <w:rFonts w:hint="eastAsia"/>
                    <w:lang w:eastAsia="zh-CN" w:bidi="ar-IQ"/>
                  </w:rPr>
                  <w:delText>1</w:delText>
                </w:r>
              </w:del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1446" w14:textId="11176F8B" w:rsidR="00D30D29" w:rsidRPr="00E13C2E" w:rsidDel="002B2C43" w:rsidRDefault="00D30D29" w:rsidP="00783A24">
            <w:pPr>
              <w:pStyle w:val="TAL"/>
              <w:rPr>
                <w:ins w:id="117" w:author="Matrixx" w:date="2021-04-30T12:41:00Z"/>
                <w:del w:id="118" w:author="MATRIXX" w:date="2021-05-14T09:10:00Z"/>
              </w:rPr>
            </w:pPr>
            <w:ins w:id="119" w:author="Matrixx" w:date="2021-04-30T12:41:00Z">
              <w:del w:id="120" w:author="MATRIXX" w:date="2021-05-14T09:10:00Z">
                <w:r w:rsidRPr="00BD6F46" w:rsidDel="002B2C43">
                  <w:delText xml:space="preserve">the </w:delText>
                </w:r>
                <w:r w:rsidRPr="00BD6F46" w:rsidDel="002B2C43">
                  <w:rPr>
                    <w:lang w:bidi="ar-IQ"/>
                  </w:rPr>
                  <w:delText xml:space="preserve">IPv6 address </w:delText>
                </w:r>
                <w:r w:rsidDel="002B2C43">
                  <w:rPr>
                    <w:lang w:bidi="ar-IQ"/>
                  </w:rPr>
                  <w:delText xml:space="preserve">with prefix </w:delText>
                </w:r>
                <w:r w:rsidRPr="00BD6F46" w:rsidDel="002B2C43">
                  <w:rPr>
                    <w:lang w:bidi="ar-IQ"/>
                  </w:rPr>
                  <w:delText>of the served SUPI allocated for the PDU session</w:delText>
                </w:r>
              </w:del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8744" w14:textId="4B1EE29D" w:rsidR="00D30D29" w:rsidDel="002B2C43" w:rsidRDefault="00D30D29" w:rsidP="00783A24">
            <w:pPr>
              <w:pStyle w:val="TAL"/>
              <w:rPr>
                <w:ins w:id="121" w:author="Matrixx" w:date="2021-04-30T12:41:00Z"/>
                <w:del w:id="122" w:author="MATRIXX" w:date="2021-05-14T09:10:00Z"/>
                <w:lang w:val="fr-FR"/>
              </w:rPr>
            </w:pPr>
          </w:p>
        </w:tc>
      </w:tr>
      <w:tr w:rsidR="00D30D29" w:rsidDel="002B2C43" w14:paraId="7A2E1E5E" w14:textId="65F48EF3" w:rsidTr="00783A24">
        <w:trPr>
          <w:jc w:val="center"/>
          <w:ins w:id="123" w:author="Matrixx" w:date="2021-04-30T12:41:00Z"/>
          <w:del w:id="124" w:author="MATRIXX" w:date="2021-05-14T09:1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F63D" w14:textId="607CFF38" w:rsidR="00D30D29" w:rsidDel="002B2C43" w:rsidRDefault="00D30D29" w:rsidP="00783A24">
            <w:pPr>
              <w:pStyle w:val="TAC"/>
              <w:jc w:val="left"/>
              <w:rPr>
                <w:ins w:id="125" w:author="Matrixx" w:date="2021-04-30T12:41:00Z"/>
                <w:del w:id="126" w:author="MATRIXX" w:date="2021-05-14T09:10:00Z"/>
                <w:lang w:eastAsia="zh-CN"/>
              </w:rPr>
            </w:pPr>
            <w:ins w:id="127" w:author="Matrixx" w:date="2021-04-30T12:41:00Z">
              <w:del w:id="128" w:author="MATRIXX" w:date="2021-05-14T09:10:00Z">
                <w:r w:rsidRPr="00BD6F46" w:rsidDel="002B2C43">
                  <w:rPr>
                    <w:lang w:bidi="ar-IQ"/>
                  </w:rPr>
                  <w:delText>pduAddressprefixlength</w:delText>
                </w:r>
              </w:del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85CE" w14:textId="66FE9BDF" w:rsidR="00D30D29" w:rsidDel="002B2C43" w:rsidRDefault="00D30D29" w:rsidP="00783A24">
            <w:pPr>
              <w:pStyle w:val="TAL"/>
              <w:rPr>
                <w:ins w:id="129" w:author="Matrixx" w:date="2021-04-30T12:41:00Z"/>
                <w:del w:id="130" w:author="MATRIXX" w:date="2021-05-14T09:10:00Z"/>
              </w:rPr>
            </w:pPr>
            <w:ins w:id="131" w:author="Matrixx" w:date="2021-04-30T12:41:00Z">
              <w:del w:id="132" w:author="MATRIXX" w:date="2021-05-14T09:10:00Z">
                <w:r w:rsidRPr="00BD6F46" w:rsidDel="002B2C43">
                  <w:delText>integer</w:delText>
                </w:r>
              </w:del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3595" w14:textId="7A2F654E" w:rsidR="00D30D29" w:rsidDel="002B2C43" w:rsidRDefault="00D30D29" w:rsidP="00783A24">
            <w:pPr>
              <w:pStyle w:val="TAC"/>
              <w:rPr>
                <w:ins w:id="133" w:author="Matrixx" w:date="2021-04-30T12:41:00Z"/>
                <w:del w:id="134" w:author="MATRIXX" w:date="2021-05-14T09:10:00Z"/>
                <w:szCs w:val="18"/>
                <w:lang w:bidi="ar-IQ"/>
              </w:rPr>
            </w:pPr>
            <w:ins w:id="135" w:author="Matrixx" w:date="2021-04-30T12:41:00Z">
              <w:del w:id="136" w:author="MATRIXX" w:date="2021-05-14T09:10:00Z">
                <w:r w:rsidRPr="00BD6F46" w:rsidDel="002B2C43">
                  <w:rPr>
                    <w:szCs w:val="18"/>
                    <w:lang w:bidi="ar-IQ"/>
                  </w:rPr>
                  <w:delText>O</w:delText>
                </w:r>
                <w:r w:rsidRPr="00BD6F46" w:rsidDel="002B2C43">
                  <w:rPr>
                    <w:position w:val="-6"/>
                    <w:sz w:val="14"/>
                    <w:szCs w:val="14"/>
                    <w:lang w:bidi="ar-IQ"/>
                  </w:rPr>
                  <w:delText>C</w:delText>
                </w:r>
              </w:del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77D0" w14:textId="25BFD02D" w:rsidR="00D30D29" w:rsidDel="002B2C43" w:rsidRDefault="00D30D29" w:rsidP="00783A24">
            <w:pPr>
              <w:pStyle w:val="TAL"/>
              <w:rPr>
                <w:ins w:id="137" w:author="Matrixx" w:date="2021-04-30T12:41:00Z"/>
                <w:del w:id="138" w:author="MATRIXX" w:date="2021-05-14T09:10:00Z"/>
                <w:lang w:eastAsia="zh-CN" w:bidi="ar-IQ"/>
              </w:rPr>
            </w:pPr>
            <w:ins w:id="139" w:author="Matrixx" w:date="2021-04-30T12:41:00Z">
              <w:del w:id="140" w:author="MATRIXX" w:date="2021-05-14T09:10:00Z">
                <w:r w:rsidRPr="00BD6F46" w:rsidDel="002B2C43">
                  <w:rPr>
                    <w:rFonts w:hint="eastAsia"/>
                    <w:lang w:eastAsia="zh-CN" w:bidi="ar-IQ"/>
                  </w:rPr>
                  <w:delText>0</w:delText>
                </w:r>
                <w:r w:rsidRPr="00BD6F46" w:rsidDel="002B2C43">
                  <w:rPr>
                    <w:lang w:eastAsia="zh-CN" w:bidi="ar-IQ"/>
                  </w:rPr>
                  <w:delText>..</w:delText>
                </w:r>
                <w:r w:rsidRPr="00BD6F46" w:rsidDel="002B2C43">
                  <w:rPr>
                    <w:rFonts w:hint="eastAsia"/>
                    <w:lang w:eastAsia="zh-CN" w:bidi="ar-IQ"/>
                  </w:rPr>
                  <w:delText>1</w:delText>
                </w:r>
              </w:del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2281" w14:textId="444C6BE7" w:rsidR="00D30D29" w:rsidRPr="00E13C2E" w:rsidDel="002B2C43" w:rsidRDefault="00D30D29" w:rsidP="00783A24">
            <w:pPr>
              <w:pStyle w:val="TAL"/>
              <w:rPr>
                <w:ins w:id="141" w:author="Matrixx" w:date="2021-04-30T12:41:00Z"/>
                <w:del w:id="142" w:author="MATRIXX" w:date="2021-05-14T09:10:00Z"/>
              </w:rPr>
            </w:pPr>
            <w:ins w:id="143" w:author="Matrixx" w:date="2021-04-30T12:41:00Z">
              <w:del w:id="144" w:author="MATRIXX" w:date="2021-05-14T09:10:00Z">
                <w:r w:rsidRPr="00BD6F46" w:rsidDel="002B2C43">
                  <w:rPr>
                    <w:lang w:bidi="ar-IQ"/>
                  </w:rPr>
                  <w:delText>PDU Address prefix length of an IPv6 typed Served PDU Address. The field needs not available for prefix length of 64 bits.</w:delText>
                </w:r>
              </w:del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94B2" w14:textId="42D44F57" w:rsidR="00D30D29" w:rsidDel="002B2C43" w:rsidRDefault="00D30D29" w:rsidP="00783A24">
            <w:pPr>
              <w:pStyle w:val="TAL"/>
              <w:rPr>
                <w:ins w:id="145" w:author="Matrixx" w:date="2021-04-30T12:41:00Z"/>
                <w:del w:id="146" w:author="MATRIXX" w:date="2021-05-14T09:10:00Z"/>
                <w:lang w:val="fr-FR"/>
              </w:rPr>
            </w:pPr>
          </w:p>
        </w:tc>
      </w:tr>
    </w:tbl>
    <w:p w14:paraId="62A4F06E" w14:textId="359A7D40" w:rsidR="008934AC" w:rsidRDefault="008934AC" w:rsidP="000D37D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94E2F" w14:paraId="41A6E52B" w14:textId="77777777" w:rsidTr="00783A2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6B61094" w14:textId="77777777" w:rsidR="00294E2F" w:rsidRDefault="00294E2F" w:rsidP="00783A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02C3DA18" w14:textId="2E927607" w:rsidR="00294E2F" w:rsidRDefault="00294E2F" w:rsidP="000D37D2"/>
    <w:p w14:paraId="1AE62F25" w14:textId="77777777" w:rsidR="00294E2F" w:rsidRPr="00BD6F46" w:rsidRDefault="00294E2F" w:rsidP="00294E2F">
      <w:pPr>
        <w:pStyle w:val="Heading2"/>
      </w:pPr>
      <w:bookmarkStart w:id="147" w:name="_Toc20227432"/>
      <w:bookmarkStart w:id="148" w:name="_Toc27749677"/>
      <w:bookmarkStart w:id="149" w:name="_Toc28709604"/>
      <w:bookmarkStart w:id="150" w:name="_Toc44671224"/>
      <w:bookmarkStart w:id="151" w:name="_Toc51919147"/>
      <w:bookmarkStart w:id="152" w:name="_Toc68185419"/>
      <w:r w:rsidRPr="00BD6F46">
        <w:lastRenderedPageBreak/>
        <w:t>7</w:t>
      </w:r>
      <w:r w:rsidRPr="00BD6F46">
        <w:rPr>
          <w:rFonts w:hint="eastAsia"/>
        </w:rPr>
        <w:t>.2</w:t>
      </w:r>
      <w:r w:rsidRPr="00BD6F46">
        <w:tab/>
        <w:t>Bindings for 5G data connectivity</w:t>
      </w:r>
      <w:bookmarkEnd w:id="147"/>
      <w:bookmarkEnd w:id="148"/>
      <w:bookmarkEnd w:id="149"/>
      <w:bookmarkEnd w:id="150"/>
      <w:bookmarkEnd w:id="151"/>
      <w:bookmarkEnd w:id="152"/>
    </w:p>
    <w:p w14:paraId="0BAB63E7" w14:textId="77777777" w:rsidR="00294E2F" w:rsidRPr="00BD6F46" w:rsidRDefault="00294E2F" w:rsidP="00294E2F">
      <w:pPr>
        <w:pStyle w:val="TH"/>
        <w:rPr>
          <w:lang w:bidi="ar-IQ"/>
        </w:rPr>
      </w:pPr>
      <w:r w:rsidRPr="00BD6F46">
        <w:rPr>
          <w:noProof/>
        </w:rPr>
        <w:t xml:space="preserve">Table </w:t>
      </w:r>
      <w:r w:rsidRPr="00BD6F46">
        <w:rPr>
          <w:noProof/>
          <w:lang w:eastAsia="zh-CN"/>
        </w:rPr>
        <w:t>7</w:t>
      </w:r>
      <w:r w:rsidRPr="00BD6F46">
        <w:rPr>
          <w:noProof/>
        </w:rPr>
        <w:t xml:space="preserve">.2-1: Bindings of 5G data connectivity CDR </w:t>
      </w:r>
      <w:r w:rsidRPr="00640E23">
        <w:t>field</w:t>
      </w:r>
      <w:r w:rsidRPr="00BD6F46">
        <w:rPr>
          <w:noProof/>
        </w:rPr>
        <w:t xml:space="preserve">, Information Element and </w:t>
      </w:r>
      <w:r w:rsidRPr="00BD6F46">
        <w:t>Resource Attribute</w:t>
      </w:r>
      <w:r w:rsidRPr="00BD6F46" w:rsidDel="00AE50ED">
        <w:rPr>
          <w:rFonts w:hint="eastAsia"/>
          <w:noProof/>
          <w:lang w:eastAsia="zh-CN"/>
        </w:rPr>
        <w:t xml:space="preserve"> </w:t>
      </w: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044"/>
        <w:gridCol w:w="33"/>
        <w:gridCol w:w="3019"/>
        <w:gridCol w:w="33"/>
        <w:gridCol w:w="3946"/>
      </w:tblGrid>
      <w:tr w:rsidR="00294E2F" w:rsidRPr="00BD6F46" w14:paraId="06D1A51E" w14:textId="77777777" w:rsidTr="00294E2F">
        <w:trPr>
          <w:tblHeader/>
          <w:jc w:val="center"/>
        </w:trPr>
        <w:tc>
          <w:tcPr>
            <w:tcW w:w="3044" w:type="dxa"/>
            <w:shd w:val="clear" w:color="auto" w:fill="D9D9D9"/>
          </w:tcPr>
          <w:p w14:paraId="49245701" w14:textId="77777777" w:rsidR="00294E2F" w:rsidRPr="00BD6F46" w:rsidRDefault="00294E2F" w:rsidP="00783A24">
            <w:pPr>
              <w:pStyle w:val="TAH"/>
              <w:rPr>
                <w:rFonts w:eastAsia="DengXian"/>
              </w:rPr>
            </w:pPr>
            <w:r w:rsidRPr="00BD6F46">
              <w:rPr>
                <w:rFonts w:eastAsia="DengXian"/>
              </w:rPr>
              <w:lastRenderedPageBreak/>
              <w:t>Information Element</w:t>
            </w:r>
          </w:p>
        </w:tc>
        <w:tc>
          <w:tcPr>
            <w:tcW w:w="3052" w:type="dxa"/>
            <w:gridSpan w:val="2"/>
            <w:shd w:val="clear" w:color="auto" w:fill="D9D9D9"/>
          </w:tcPr>
          <w:p w14:paraId="122AA326" w14:textId="77777777" w:rsidR="00294E2F" w:rsidRPr="00BD6F46" w:rsidRDefault="00294E2F" w:rsidP="00783A24">
            <w:pPr>
              <w:pStyle w:val="TAH"/>
              <w:rPr>
                <w:rFonts w:eastAsia="DengXian"/>
              </w:rPr>
            </w:pPr>
            <w:r w:rsidRPr="00BD6F46">
              <w:rPr>
                <w:rFonts w:eastAsia="DengXian"/>
              </w:rPr>
              <w:t>CDR Field</w:t>
            </w:r>
          </w:p>
        </w:tc>
        <w:tc>
          <w:tcPr>
            <w:tcW w:w="3979" w:type="dxa"/>
            <w:gridSpan w:val="2"/>
            <w:shd w:val="clear" w:color="auto" w:fill="D9D9D9"/>
          </w:tcPr>
          <w:p w14:paraId="08C19DDC" w14:textId="77777777" w:rsidR="00294E2F" w:rsidRPr="00BD6F46" w:rsidRDefault="00294E2F" w:rsidP="00783A24">
            <w:pPr>
              <w:pStyle w:val="TAH"/>
              <w:rPr>
                <w:rFonts w:eastAsia="DengXian"/>
              </w:rPr>
            </w:pPr>
            <w:r w:rsidRPr="00BD6F46">
              <w:rPr>
                <w:rFonts w:eastAsia="DengXian"/>
              </w:rPr>
              <w:t>Resource Attribute</w:t>
            </w:r>
          </w:p>
        </w:tc>
      </w:tr>
      <w:tr w:rsidR="00294E2F" w:rsidRPr="00BD6F46" w14:paraId="18B200B3" w14:textId="77777777" w:rsidTr="00294E2F">
        <w:trPr>
          <w:tblHeader/>
          <w:jc w:val="center"/>
        </w:trPr>
        <w:tc>
          <w:tcPr>
            <w:tcW w:w="3044" w:type="dxa"/>
            <w:shd w:val="clear" w:color="auto" w:fill="DDDDDD"/>
          </w:tcPr>
          <w:p w14:paraId="33B8191C" w14:textId="77777777" w:rsidR="00294E2F" w:rsidRPr="00BD6F46" w:rsidRDefault="00294E2F" w:rsidP="00783A24">
            <w:pPr>
              <w:pStyle w:val="TAC"/>
              <w:jc w:val="left"/>
            </w:pPr>
          </w:p>
        </w:tc>
        <w:tc>
          <w:tcPr>
            <w:tcW w:w="3052" w:type="dxa"/>
            <w:gridSpan w:val="2"/>
            <w:shd w:val="clear" w:color="auto" w:fill="DDDDDD"/>
          </w:tcPr>
          <w:p w14:paraId="38A81D44" w14:textId="77777777" w:rsidR="00294E2F" w:rsidRPr="00BD6F46" w:rsidRDefault="00294E2F" w:rsidP="00783A24">
            <w:pPr>
              <w:pStyle w:val="TAL"/>
              <w:rPr>
                <w:rFonts w:eastAsia="DengXian"/>
              </w:rPr>
            </w:pPr>
          </w:p>
        </w:tc>
        <w:tc>
          <w:tcPr>
            <w:tcW w:w="3979" w:type="dxa"/>
            <w:gridSpan w:val="2"/>
            <w:shd w:val="clear" w:color="auto" w:fill="DDDDDD"/>
          </w:tcPr>
          <w:p w14:paraId="2477883B" w14:textId="77777777" w:rsidR="00294E2F" w:rsidRPr="00BD6F46" w:rsidRDefault="00294E2F" w:rsidP="00783A24">
            <w:pPr>
              <w:pStyle w:val="TAC"/>
              <w:jc w:val="left"/>
              <w:rPr>
                <w:rFonts w:eastAsia="DengXian"/>
                <w:lang w:eastAsia="zh-CN"/>
              </w:rPr>
            </w:pPr>
            <w:proofErr w:type="spellStart"/>
            <w:r w:rsidRPr="00BD6F46">
              <w:rPr>
                <w:rFonts w:eastAsia="DengXian" w:hint="eastAsia"/>
                <w:b/>
              </w:rPr>
              <w:t>ChargingData</w:t>
            </w:r>
            <w:r w:rsidRPr="00BD6F46">
              <w:rPr>
                <w:rFonts w:eastAsia="DengXian" w:hint="eastAsia"/>
                <w:b/>
                <w:lang w:eastAsia="zh-CN"/>
              </w:rPr>
              <w:t>Request</w:t>
            </w:r>
            <w:proofErr w:type="spellEnd"/>
          </w:p>
        </w:tc>
      </w:tr>
      <w:tr w:rsidR="00294E2F" w:rsidRPr="00BD6F46" w:rsidDel="00966B4C" w14:paraId="4F9509B0" w14:textId="77777777" w:rsidTr="00294E2F">
        <w:trPr>
          <w:tblHeader/>
          <w:jc w:val="center"/>
        </w:trPr>
        <w:tc>
          <w:tcPr>
            <w:tcW w:w="3044" w:type="dxa"/>
            <w:shd w:val="clear" w:color="auto" w:fill="DDDDDD"/>
          </w:tcPr>
          <w:p w14:paraId="7FD18E84" w14:textId="77777777" w:rsidR="00294E2F" w:rsidRPr="00BD6F46" w:rsidRDefault="00294E2F" w:rsidP="00783A24">
            <w:pPr>
              <w:pStyle w:val="TAL"/>
            </w:pPr>
            <w:r w:rsidRPr="00033D77">
              <w:t>Supported Features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255566B3" w14:textId="77777777" w:rsidR="00294E2F" w:rsidRPr="00BD6F46" w:rsidRDefault="00294E2F" w:rsidP="00783A24">
            <w:pPr>
              <w:pStyle w:val="TAL"/>
              <w:rPr>
                <w:lang w:bidi="ar-IQ"/>
              </w:rPr>
            </w:pPr>
            <w:r w:rsidRPr="00033D77">
              <w:t>-</w:t>
            </w:r>
          </w:p>
        </w:tc>
        <w:tc>
          <w:tcPr>
            <w:tcW w:w="3979" w:type="dxa"/>
            <w:gridSpan w:val="2"/>
            <w:shd w:val="clear" w:color="auto" w:fill="DDDDDD"/>
          </w:tcPr>
          <w:p w14:paraId="5851A789" w14:textId="77777777" w:rsidR="00294E2F" w:rsidRPr="00BD6F46" w:rsidRDefault="00294E2F" w:rsidP="00783A24">
            <w:pPr>
              <w:pStyle w:val="TAL"/>
              <w:rPr>
                <w:rFonts w:eastAsia="DengXian"/>
                <w:lang w:eastAsia="zh-CN"/>
              </w:rPr>
            </w:pPr>
            <w:r w:rsidRPr="00E22F28">
              <w:rPr>
                <w:rFonts w:hint="eastAsia"/>
                <w:b/>
                <w:lang w:eastAsia="zh-CN"/>
              </w:rPr>
              <w:t>/</w:t>
            </w:r>
            <w:proofErr w:type="spellStart"/>
            <w:r w:rsidRPr="00E22F28">
              <w:rPr>
                <w:rFonts w:hint="eastAsia"/>
                <w:lang w:eastAsia="zh-CN"/>
              </w:rPr>
              <w:t>s</w:t>
            </w:r>
            <w:r w:rsidRPr="00E22F28">
              <w:rPr>
                <w:lang w:eastAsia="zh-CN"/>
              </w:rPr>
              <w:t>upportedFeatures</w:t>
            </w:r>
            <w:proofErr w:type="spellEnd"/>
          </w:p>
        </w:tc>
      </w:tr>
      <w:tr w:rsidR="00294E2F" w:rsidRPr="00BD6F46" w:rsidDel="00966B4C" w14:paraId="10158EAB" w14:textId="77777777" w:rsidTr="00294E2F">
        <w:trPr>
          <w:tblHeader/>
          <w:jc w:val="center"/>
        </w:trPr>
        <w:tc>
          <w:tcPr>
            <w:tcW w:w="3044" w:type="dxa"/>
            <w:shd w:val="clear" w:color="auto" w:fill="DDDDDD"/>
          </w:tcPr>
          <w:p w14:paraId="23A17364" w14:textId="77777777" w:rsidR="00294E2F" w:rsidRPr="00BD6F46" w:rsidRDefault="00294E2F" w:rsidP="00783A24">
            <w:pPr>
              <w:pStyle w:val="TAL"/>
              <w:rPr>
                <w:szCs w:val="18"/>
              </w:rPr>
            </w:pPr>
            <w:r w:rsidRPr="00BD6F46">
              <w:t xml:space="preserve">Multiple 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t xml:space="preserve"> Usage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03D47DA0" w14:textId="77777777" w:rsidR="00294E2F" w:rsidRPr="00BD6F46" w:rsidDel="00966B4C" w:rsidRDefault="00294E2F" w:rsidP="00783A24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 xml:space="preserve"> List of Multiple Unit Usage</w:t>
            </w:r>
          </w:p>
        </w:tc>
        <w:tc>
          <w:tcPr>
            <w:tcW w:w="3979" w:type="dxa"/>
            <w:gridSpan w:val="2"/>
            <w:shd w:val="clear" w:color="auto" w:fill="DDDDDD"/>
          </w:tcPr>
          <w:p w14:paraId="09E422BE" w14:textId="77777777" w:rsidR="00294E2F" w:rsidRPr="00BD6F46" w:rsidDel="00966B4C" w:rsidRDefault="00294E2F" w:rsidP="00783A24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</w:p>
        </w:tc>
      </w:tr>
      <w:tr w:rsidR="00294E2F" w:rsidRPr="00BD6F46" w:rsidDel="00966B4C" w14:paraId="4D80506B" w14:textId="77777777" w:rsidTr="00294E2F">
        <w:trPr>
          <w:tblHeader/>
          <w:jc w:val="center"/>
        </w:trPr>
        <w:tc>
          <w:tcPr>
            <w:tcW w:w="3044" w:type="dxa"/>
            <w:shd w:val="clear" w:color="auto" w:fill="FFFFFF"/>
          </w:tcPr>
          <w:p w14:paraId="260F0014" w14:textId="77777777" w:rsidR="00294E2F" w:rsidRPr="00BD6F46" w:rsidRDefault="00294E2F" w:rsidP="00783A24">
            <w:pPr>
              <w:pStyle w:val="TAL"/>
              <w:ind w:firstLineChars="100" w:firstLine="180"/>
            </w:pPr>
            <w:r w:rsidRPr="00BD6F46">
              <w:rPr>
                <w:rFonts w:hint="eastAsia"/>
                <w:lang w:eastAsia="zh-CN"/>
              </w:rPr>
              <w:t>UPF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882BD75" w14:textId="77777777" w:rsidR="00294E2F" w:rsidRPr="00BD6F46" w:rsidRDefault="00294E2F" w:rsidP="00783A24">
            <w:pPr>
              <w:pStyle w:val="TAL"/>
              <w:ind w:firstLineChars="67" w:firstLine="121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UPF I</w:t>
            </w:r>
            <w:r>
              <w:rPr>
                <w:lang w:bidi="ar-IQ"/>
              </w:rPr>
              <w:t>D</w:t>
            </w:r>
          </w:p>
        </w:tc>
        <w:tc>
          <w:tcPr>
            <w:tcW w:w="3979" w:type="dxa"/>
            <w:gridSpan w:val="2"/>
            <w:shd w:val="clear" w:color="auto" w:fill="FFFFFF"/>
          </w:tcPr>
          <w:p w14:paraId="3AAB0234" w14:textId="77777777" w:rsidR="00294E2F" w:rsidRPr="00BD6F46" w:rsidRDefault="00294E2F" w:rsidP="00783A24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  <w:tr w:rsidR="00294E2F" w:rsidRPr="00BD6F46" w:rsidDel="00966B4C" w14:paraId="571E32E3" w14:textId="77777777" w:rsidTr="00294E2F">
        <w:trPr>
          <w:tblHeader/>
          <w:jc w:val="center"/>
        </w:trPr>
        <w:tc>
          <w:tcPr>
            <w:tcW w:w="3044" w:type="dxa"/>
            <w:shd w:val="clear" w:color="auto" w:fill="FFFFFF"/>
          </w:tcPr>
          <w:p w14:paraId="4E99F64E" w14:textId="77777777" w:rsidR="00294E2F" w:rsidRPr="00BD6F46" w:rsidRDefault="00294E2F" w:rsidP="00783A24">
            <w:pPr>
              <w:pStyle w:val="TAL"/>
              <w:ind w:firstLineChars="100" w:firstLine="180"/>
              <w:rPr>
                <w:lang w:eastAsia="zh-CN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38AFB96" w14:textId="77777777" w:rsidR="00294E2F" w:rsidRPr="00BD6F46" w:rsidRDefault="00294E2F" w:rsidP="00783A24">
            <w:pPr>
              <w:pStyle w:val="TAL"/>
              <w:ind w:firstLineChars="67" w:firstLine="121"/>
              <w:rPr>
                <w:lang w:bidi="ar-IQ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979" w:type="dxa"/>
            <w:gridSpan w:val="2"/>
            <w:shd w:val="clear" w:color="auto" w:fill="FFFFFF"/>
          </w:tcPr>
          <w:p w14:paraId="05E25687" w14:textId="77777777" w:rsidR="00294E2F" w:rsidRPr="00BD6F46" w:rsidRDefault="00294E2F" w:rsidP="00783A24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/</w:t>
            </w:r>
            <w:proofErr w:type="spellStart"/>
            <w:r>
              <w:rPr>
                <w:lang w:eastAsia="zh-CN" w:bidi="ar-IQ"/>
              </w:rPr>
              <w:t>multihomedPDUA</w:t>
            </w:r>
            <w:r w:rsidRPr="002F3ED2">
              <w:rPr>
                <w:lang w:eastAsia="zh-CN" w:bidi="ar-IQ"/>
              </w:rPr>
              <w:t>ddress</w:t>
            </w:r>
            <w:proofErr w:type="spellEnd"/>
          </w:p>
        </w:tc>
      </w:tr>
      <w:tr w:rsidR="00294E2F" w:rsidRPr="00BD6F46" w:rsidDel="00966B4C" w14:paraId="6267ACB8" w14:textId="77777777" w:rsidTr="00294E2F">
        <w:trPr>
          <w:trHeight w:val="463"/>
          <w:tblHeader/>
          <w:jc w:val="center"/>
        </w:trPr>
        <w:tc>
          <w:tcPr>
            <w:tcW w:w="3044" w:type="dxa"/>
            <w:shd w:val="clear" w:color="auto" w:fill="FFFFFF"/>
          </w:tcPr>
          <w:p w14:paraId="3C9310FF" w14:textId="77777777" w:rsidR="00294E2F" w:rsidRPr="00BD6F46" w:rsidRDefault="00294E2F" w:rsidP="00783A24">
            <w:pPr>
              <w:pStyle w:val="TAL"/>
              <w:ind w:left="284" w:firstLineChars="100" w:firstLine="180"/>
              <w:rPr>
                <w:szCs w:val="18"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Used Unit</w:t>
            </w:r>
            <w:r w:rsidRPr="00BD6F46">
              <w:rPr>
                <w:lang w:eastAsia="zh-CN"/>
              </w:rPr>
              <w:t xml:space="preserve"> Container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0FFDB01" w14:textId="77777777" w:rsidR="00294E2F" w:rsidRPr="00B54D35" w:rsidDel="00966B4C" w:rsidRDefault="00294E2F" w:rsidP="00783A24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Used Unit Container</w:t>
            </w:r>
            <w:r w:rsidRPr="00BD6F46" w:rsidDel="00E768B3">
              <w:rPr>
                <w:lang w:bidi="ar-IQ"/>
              </w:rPr>
              <w:t xml:space="preserve"> </w:t>
            </w:r>
          </w:p>
        </w:tc>
        <w:tc>
          <w:tcPr>
            <w:tcW w:w="3979" w:type="dxa"/>
            <w:gridSpan w:val="2"/>
            <w:shd w:val="clear" w:color="auto" w:fill="FFFFFF"/>
            <w:vAlign w:val="center"/>
          </w:tcPr>
          <w:p w14:paraId="2281A36F" w14:textId="77777777" w:rsidR="00294E2F" w:rsidRPr="00BD6F46" w:rsidDel="00966B4C" w:rsidRDefault="00294E2F" w:rsidP="00783A24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</w:p>
        </w:tc>
      </w:tr>
      <w:tr w:rsidR="00294E2F" w:rsidRPr="00BD6F46" w:rsidDel="00966B4C" w14:paraId="604B2040" w14:textId="77777777" w:rsidTr="00294E2F">
        <w:trPr>
          <w:trHeight w:val="271"/>
          <w:tblHeader/>
          <w:jc w:val="center"/>
        </w:trPr>
        <w:tc>
          <w:tcPr>
            <w:tcW w:w="3044" w:type="dxa"/>
            <w:shd w:val="clear" w:color="auto" w:fill="FFFFFF"/>
          </w:tcPr>
          <w:p w14:paraId="3E59EF0D" w14:textId="77777777" w:rsidR="00294E2F" w:rsidRPr="00BD6F46" w:rsidRDefault="00294E2F" w:rsidP="00783A24">
            <w:pPr>
              <w:pStyle w:val="TAL"/>
              <w:ind w:firstLineChars="100" w:firstLine="180"/>
              <w:rPr>
                <w:lang w:eastAsia="zh-CN"/>
              </w:rPr>
            </w:pPr>
            <w:r w:rsidRPr="00BD6F46">
              <w:rPr>
                <w:lang w:eastAsia="zh-CN"/>
              </w:rPr>
              <w:t>PDU Container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B34A842" w14:textId="77777777" w:rsidR="00294E2F" w:rsidRPr="00BD6F46" w:rsidRDefault="00294E2F" w:rsidP="00783A24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 xml:space="preserve">PDU </w:t>
            </w:r>
            <w:r w:rsidRPr="00BD6F46">
              <w:rPr>
                <w:lang w:eastAsia="zh-CN"/>
              </w:rPr>
              <w:t>Container</w:t>
            </w:r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79" w:type="dxa"/>
            <w:gridSpan w:val="2"/>
            <w:shd w:val="clear" w:color="auto" w:fill="FFFFFF"/>
          </w:tcPr>
          <w:p w14:paraId="4E2799FB" w14:textId="77777777" w:rsidR="00294E2F" w:rsidRPr="00BD6F46" w:rsidRDefault="00294E2F" w:rsidP="00783A24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</w:p>
        </w:tc>
      </w:tr>
      <w:tr w:rsidR="00294E2F" w:rsidRPr="00BD6F46" w:rsidDel="00966B4C" w14:paraId="00D2AF3B" w14:textId="77777777" w:rsidTr="00294E2F">
        <w:trPr>
          <w:trHeight w:val="271"/>
          <w:tblHeader/>
          <w:jc w:val="center"/>
        </w:trPr>
        <w:tc>
          <w:tcPr>
            <w:tcW w:w="3044" w:type="dxa"/>
            <w:shd w:val="clear" w:color="auto" w:fill="FFFFFF"/>
          </w:tcPr>
          <w:p w14:paraId="3D2130EF" w14:textId="77777777" w:rsidR="00294E2F" w:rsidRPr="00BD6F46" w:rsidRDefault="00294E2F" w:rsidP="00783A24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D5F1A10" w14:textId="77777777" w:rsidR="00294E2F" w:rsidRPr="00BD6F46" w:rsidRDefault="00294E2F" w:rsidP="00783A24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79" w:type="dxa"/>
            <w:gridSpan w:val="2"/>
            <w:shd w:val="clear" w:color="auto" w:fill="FFFFFF"/>
          </w:tcPr>
          <w:p w14:paraId="0477BE78" w14:textId="77777777" w:rsidR="00294E2F" w:rsidRPr="00BD6F46" w:rsidRDefault="00294E2F" w:rsidP="00783A24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</w:p>
        </w:tc>
      </w:tr>
      <w:tr w:rsidR="00294E2F" w:rsidRPr="00BD6F46" w:rsidDel="00966B4C" w14:paraId="6B2BFDB8" w14:textId="77777777" w:rsidTr="00294E2F">
        <w:trPr>
          <w:trHeight w:val="271"/>
          <w:tblHeader/>
          <w:jc w:val="center"/>
        </w:trPr>
        <w:tc>
          <w:tcPr>
            <w:tcW w:w="3044" w:type="dxa"/>
            <w:shd w:val="clear" w:color="auto" w:fill="FFFFFF"/>
          </w:tcPr>
          <w:p w14:paraId="2D990F4D" w14:textId="77777777" w:rsidR="00294E2F" w:rsidRPr="00BD6F46" w:rsidRDefault="00294E2F" w:rsidP="00783A24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3ECBE89" w14:textId="77777777" w:rsidR="00294E2F" w:rsidRPr="00BD6F46" w:rsidRDefault="00294E2F" w:rsidP="00783A24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79" w:type="dxa"/>
            <w:gridSpan w:val="2"/>
            <w:shd w:val="clear" w:color="auto" w:fill="FFFFFF"/>
          </w:tcPr>
          <w:p w14:paraId="0C5670A4" w14:textId="77777777" w:rsidR="00294E2F" w:rsidRPr="00BD6F46" w:rsidRDefault="00294E2F" w:rsidP="00783A24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294E2F" w:rsidRPr="00BD6F46" w:rsidDel="00966B4C" w14:paraId="4490ECDC" w14:textId="77777777" w:rsidTr="00294E2F">
        <w:trPr>
          <w:trHeight w:val="271"/>
          <w:tblHeader/>
          <w:jc w:val="center"/>
        </w:trPr>
        <w:tc>
          <w:tcPr>
            <w:tcW w:w="3044" w:type="dxa"/>
            <w:shd w:val="clear" w:color="auto" w:fill="FFFFFF"/>
          </w:tcPr>
          <w:p w14:paraId="11B17A40" w14:textId="77777777" w:rsidR="00294E2F" w:rsidRPr="00BD6F46" w:rsidRDefault="00294E2F" w:rsidP="00783A24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QoS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0ABAD35" w14:textId="77777777" w:rsidR="00294E2F" w:rsidRPr="00BD6F46" w:rsidRDefault="00294E2F" w:rsidP="00783A24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QoS Information</w:t>
            </w:r>
          </w:p>
        </w:tc>
        <w:tc>
          <w:tcPr>
            <w:tcW w:w="3979" w:type="dxa"/>
            <w:gridSpan w:val="2"/>
            <w:shd w:val="clear" w:color="auto" w:fill="FFFFFF"/>
          </w:tcPr>
          <w:p w14:paraId="3520C0CB" w14:textId="77777777" w:rsidR="00294E2F" w:rsidRPr="00BD6F46" w:rsidRDefault="00294E2F" w:rsidP="00783A24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294E2F" w14:paraId="76639863" w14:textId="77777777" w:rsidTr="00294E2F">
        <w:tblPrEx>
          <w:tblLook w:val="04A0" w:firstRow="1" w:lastRow="0" w:firstColumn="1" w:lastColumn="0" w:noHBand="0" w:noVBand="1"/>
        </w:tblPrEx>
        <w:trPr>
          <w:trHeight w:val="271"/>
          <w:tblHeader/>
          <w:jc w:val="center"/>
        </w:trPr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B87D8" w14:textId="77777777" w:rsidR="00294E2F" w:rsidRDefault="00294E2F" w:rsidP="00783A24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noProof/>
              </w:rPr>
              <w:t xml:space="preserve">QoS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72DBB" w14:textId="77777777" w:rsidR="00294E2F" w:rsidRDefault="00294E2F" w:rsidP="00783A24">
            <w:pPr>
              <w:pStyle w:val="TAL"/>
              <w:ind w:firstLineChars="146" w:firstLine="263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2249E" w14:textId="77777777" w:rsidR="00294E2F" w:rsidRDefault="00294E2F" w:rsidP="00783A24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</w:t>
            </w:r>
            <w:r w:rsidRPr="002113FD">
              <w:rPr>
                <w:noProof/>
              </w:rPr>
              <w:t>Characteristics</w:t>
            </w:r>
          </w:p>
        </w:tc>
      </w:tr>
      <w:tr w:rsidR="00294E2F" w:rsidRPr="00BD6F46" w:rsidDel="00966B4C" w14:paraId="1D5B9EA1" w14:textId="77777777" w:rsidTr="00294E2F">
        <w:trPr>
          <w:trHeight w:val="271"/>
          <w:tblHeader/>
          <w:jc w:val="center"/>
        </w:trPr>
        <w:tc>
          <w:tcPr>
            <w:tcW w:w="3044" w:type="dxa"/>
            <w:shd w:val="clear" w:color="auto" w:fill="FFFFFF"/>
          </w:tcPr>
          <w:p w14:paraId="65DA09BF" w14:textId="77777777" w:rsidR="00294E2F" w:rsidRPr="00BD6F46" w:rsidRDefault="00294E2F" w:rsidP="00783A24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8B4C0EC" w14:textId="77777777" w:rsidR="00294E2F" w:rsidRPr="00BD6F46" w:rsidRDefault="00294E2F" w:rsidP="00783A24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979" w:type="dxa"/>
            <w:gridSpan w:val="2"/>
            <w:shd w:val="clear" w:color="auto" w:fill="FFFFFF"/>
          </w:tcPr>
          <w:p w14:paraId="495A0416" w14:textId="77777777" w:rsidR="00294E2F" w:rsidRPr="00BD6F46" w:rsidRDefault="00294E2F" w:rsidP="00783A24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F701ED">
              <w:rPr>
                <w:lang w:eastAsia="zh-CN"/>
              </w:rPr>
              <w:t>afChargingIdentifier</w:t>
            </w:r>
          </w:p>
        </w:tc>
      </w:tr>
      <w:tr w:rsidR="00294E2F" w:rsidRPr="00BD6F46" w:rsidDel="00966B4C" w14:paraId="38577035" w14:textId="77777777" w:rsidTr="00294E2F">
        <w:trPr>
          <w:trHeight w:val="271"/>
          <w:tblHeader/>
          <w:jc w:val="center"/>
        </w:trPr>
        <w:tc>
          <w:tcPr>
            <w:tcW w:w="3044" w:type="dxa"/>
            <w:shd w:val="clear" w:color="auto" w:fill="FFFFFF"/>
          </w:tcPr>
          <w:p w14:paraId="5EE149C6" w14:textId="77777777" w:rsidR="00294E2F" w:rsidRPr="00BD6F46" w:rsidRDefault="00294E2F" w:rsidP="00783A24">
            <w:pPr>
              <w:pStyle w:val="TAL"/>
              <w:ind w:firstLineChars="335" w:firstLine="60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3D80F1E" w14:textId="77777777" w:rsidR="00294E2F" w:rsidRPr="00BD6F46" w:rsidRDefault="00294E2F" w:rsidP="00783A24">
            <w:pPr>
              <w:pStyle w:val="TAL"/>
              <w:ind w:firstLineChars="146" w:firstLine="26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979" w:type="dxa"/>
            <w:gridSpan w:val="2"/>
            <w:shd w:val="clear" w:color="auto" w:fill="FFFFFF"/>
          </w:tcPr>
          <w:p w14:paraId="12C8B1BE" w14:textId="77777777" w:rsidR="00294E2F" w:rsidRPr="00BD6F46" w:rsidRDefault="00294E2F" w:rsidP="00783A24">
            <w:pPr>
              <w:pStyle w:val="TAL"/>
              <w:rPr>
                <w:lang w:bidi="ar-IQ"/>
              </w:rPr>
            </w:pPr>
            <w:r w:rsidRPr="00683190">
              <w:rPr>
                <w:lang w:bidi="ar-IQ"/>
              </w:rPr>
              <w:t>/multipleUnitUsage/usedUnitContainer/</w:t>
            </w:r>
            <w:r w:rsidRPr="00683190">
              <w:rPr>
                <w:lang w:eastAsia="zh-CN"/>
              </w:rPr>
              <w:t>p</w:t>
            </w:r>
            <w:r w:rsidRPr="00683190">
              <w:t>DU</w:t>
            </w:r>
            <w:r w:rsidRPr="00683190">
              <w:rPr>
                <w:lang w:eastAsia="zh-CN"/>
              </w:rPr>
              <w:t>Container</w:t>
            </w:r>
            <w:r w:rsidRPr="00683190">
              <w:t>Information/</w:t>
            </w:r>
            <w:r w:rsidRPr="00683190">
              <w:rPr>
                <w:lang w:eastAsia="zh-CN"/>
              </w:rPr>
              <w:t>afChargingId</w:t>
            </w:r>
            <w:r>
              <w:rPr>
                <w:lang w:eastAsia="zh-CN"/>
              </w:rPr>
              <w:t>String</w:t>
            </w:r>
          </w:p>
        </w:tc>
      </w:tr>
      <w:tr w:rsidR="00294E2F" w:rsidRPr="00BD6F46" w:rsidDel="00966B4C" w14:paraId="0BB8AE72" w14:textId="77777777" w:rsidTr="00294E2F">
        <w:trPr>
          <w:trHeight w:val="271"/>
          <w:tblHeader/>
          <w:jc w:val="center"/>
        </w:trPr>
        <w:tc>
          <w:tcPr>
            <w:tcW w:w="3044" w:type="dxa"/>
            <w:shd w:val="clear" w:color="auto" w:fill="FFFFFF"/>
          </w:tcPr>
          <w:p w14:paraId="0D788536" w14:textId="77777777" w:rsidR="00294E2F" w:rsidRPr="00BD6F46" w:rsidRDefault="00294E2F" w:rsidP="00783A24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39B27EE" w14:textId="77777777" w:rsidR="00294E2F" w:rsidRPr="00BD6F46" w:rsidRDefault="00294E2F" w:rsidP="00783A24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79" w:type="dxa"/>
            <w:gridSpan w:val="2"/>
            <w:shd w:val="clear" w:color="auto" w:fill="FFFFFF"/>
          </w:tcPr>
          <w:p w14:paraId="5257C1F5" w14:textId="77777777" w:rsidR="00294E2F" w:rsidRPr="00BD6F46" w:rsidRDefault="00294E2F" w:rsidP="00783A24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</w:p>
        </w:tc>
      </w:tr>
      <w:tr w:rsidR="00294E2F" w:rsidRPr="00BD6F46" w:rsidDel="00966B4C" w14:paraId="1C12DEFF" w14:textId="77777777" w:rsidTr="00294E2F">
        <w:trPr>
          <w:trHeight w:val="271"/>
          <w:tblHeader/>
          <w:jc w:val="center"/>
        </w:trPr>
        <w:tc>
          <w:tcPr>
            <w:tcW w:w="3044" w:type="dxa"/>
            <w:shd w:val="clear" w:color="auto" w:fill="FFFFFF"/>
          </w:tcPr>
          <w:p w14:paraId="4709081B" w14:textId="77777777" w:rsidR="00294E2F" w:rsidRPr="00BD6F46" w:rsidRDefault="00294E2F" w:rsidP="00783A24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088D298" w14:textId="77777777" w:rsidR="00294E2F" w:rsidRPr="00BD6F46" w:rsidRDefault="00294E2F" w:rsidP="00783A24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79" w:type="dxa"/>
            <w:gridSpan w:val="2"/>
            <w:shd w:val="clear" w:color="auto" w:fill="FFFFFF"/>
          </w:tcPr>
          <w:p w14:paraId="5C03E271" w14:textId="77777777" w:rsidR="00294E2F" w:rsidRPr="00BD6F46" w:rsidRDefault="00294E2F" w:rsidP="00783A24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</w:t>
            </w:r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294E2F" w:rsidRPr="00BD6F46" w:rsidDel="00966B4C" w14:paraId="7ADD87A6" w14:textId="77777777" w:rsidTr="00294E2F">
        <w:trPr>
          <w:trHeight w:val="271"/>
          <w:tblHeader/>
          <w:jc w:val="center"/>
        </w:trPr>
        <w:tc>
          <w:tcPr>
            <w:tcW w:w="3044" w:type="dxa"/>
            <w:shd w:val="clear" w:color="auto" w:fill="FFFFFF"/>
          </w:tcPr>
          <w:p w14:paraId="1B019D3A" w14:textId="77777777" w:rsidR="00294E2F" w:rsidRPr="00BD6F46" w:rsidRDefault="00294E2F" w:rsidP="00783A24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7F98394" w14:textId="77777777" w:rsidR="00294E2F" w:rsidRPr="00BD6F46" w:rsidRDefault="00294E2F" w:rsidP="00783A24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79" w:type="dxa"/>
            <w:gridSpan w:val="2"/>
            <w:shd w:val="clear" w:color="auto" w:fill="FFFFFF"/>
          </w:tcPr>
          <w:p w14:paraId="2A397F83" w14:textId="77777777" w:rsidR="00294E2F" w:rsidRPr="00BD6F46" w:rsidRDefault="00294E2F" w:rsidP="00783A24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294E2F" w:rsidRPr="00BD6F46" w:rsidDel="00966B4C" w14:paraId="6C4DFC1B" w14:textId="77777777" w:rsidTr="00294E2F">
        <w:trPr>
          <w:trHeight w:val="271"/>
          <w:tblHeader/>
          <w:jc w:val="center"/>
        </w:trPr>
        <w:tc>
          <w:tcPr>
            <w:tcW w:w="3044" w:type="dxa"/>
            <w:shd w:val="clear" w:color="auto" w:fill="FFFFFF"/>
          </w:tcPr>
          <w:p w14:paraId="1FA9DAF3" w14:textId="77777777" w:rsidR="00294E2F" w:rsidRPr="00602A47" w:rsidRDefault="00294E2F" w:rsidP="00783A24">
            <w:pPr>
              <w:pStyle w:val="TAL"/>
              <w:ind w:left="566"/>
              <w:rPr>
                <w:szCs w:val="18"/>
              </w:rPr>
            </w:pPr>
            <w:r w:rsidRPr="00602A47">
              <w:rPr>
                <w:szCs w:val="18"/>
              </w:rPr>
              <w:t>Serving Network Function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24168A1" w14:textId="77777777" w:rsidR="00294E2F" w:rsidRPr="00BD6F46" w:rsidRDefault="00294E2F" w:rsidP="00783A24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79" w:type="dxa"/>
            <w:gridSpan w:val="2"/>
            <w:shd w:val="clear" w:color="auto" w:fill="FFFFFF"/>
            <w:vAlign w:val="center"/>
          </w:tcPr>
          <w:p w14:paraId="3257C5DA" w14:textId="77777777" w:rsidR="00294E2F" w:rsidRPr="00BD6F46" w:rsidRDefault="00294E2F" w:rsidP="00783A24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eastAsia="DengXian"/>
              </w:rPr>
              <w:t>servingNodeID</w:t>
            </w:r>
          </w:p>
        </w:tc>
      </w:tr>
      <w:tr w:rsidR="00294E2F" w:rsidRPr="00BD6F46" w:rsidDel="00966B4C" w14:paraId="62BC89B5" w14:textId="77777777" w:rsidTr="00294E2F">
        <w:trPr>
          <w:trHeight w:val="271"/>
          <w:tblHeader/>
          <w:jc w:val="center"/>
        </w:trPr>
        <w:tc>
          <w:tcPr>
            <w:tcW w:w="3044" w:type="dxa"/>
            <w:shd w:val="clear" w:color="auto" w:fill="FFFFFF"/>
          </w:tcPr>
          <w:p w14:paraId="06CD95B1" w14:textId="77777777" w:rsidR="00294E2F" w:rsidRPr="00602A47" w:rsidRDefault="00294E2F" w:rsidP="00783A24">
            <w:pPr>
              <w:pStyle w:val="TAL"/>
              <w:ind w:left="566"/>
              <w:rPr>
                <w:szCs w:val="18"/>
              </w:rPr>
            </w:pPr>
            <w:r w:rsidRPr="00602A47">
              <w:rPr>
                <w:szCs w:val="18"/>
              </w:rPr>
              <w:t>Presence Reporting Area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7F460C6" w14:textId="77777777" w:rsidR="00294E2F" w:rsidRDefault="00294E2F" w:rsidP="00783A24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Presence Reporting Area</w:t>
            </w:r>
          </w:p>
          <w:p w14:paraId="15314B9F" w14:textId="77777777" w:rsidR="00294E2F" w:rsidRPr="00BD6F46" w:rsidRDefault="00294E2F" w:rsidP="00783A24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Information</w:t>
            </w:r>
          </w:p>
        </w:tc>
        <w:tc>
          <w:tcPr>
            <w:tcW w:w="3979" w:type="dxa"/>
            <w:gridSpan w:val="2"/>
            <w:shd w:val="clear" w:color="auto" w:fill="FFFFFF"/>
            <w:vAlign w:val="center"/>
          </w:tcPr>
          <w:p w14:paraId="1F2ED560" w14:textId="77777777" w:rsidR="00294E2F" w:rsidRPr="00BD6F46" w:rsidRDefault="00294E2F" w:rsidP="00783A24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  <w:r w:rsidRPr="00BD6F46">
              <w:t>/</w:t>
            </w:r>
            <w:r w:rsidRPr="00BD6F46">
              <w:rPr>
                <w:rFonts w:eastAsia="DengXian"/>
              </w:rPr>
              <w:t xml:space="preserve"> </w:t>
            </w:r>
            <w:proofErr w:type="spellStart"/>
            <w:r w:rsidRPr="00BD6F46">
              <w:rPr>
                <w:rFonts w:eastAsia="DengXian"/>
              </w:rPr>
              <w:t>presenceReportingAreaInformation</w:t>
            </w:r>
            <w:proofErr w:type="spellEnd"/>
          </w:p>
        </w:tc>
      </w:tr>
      <w:tr w:rsidR="00294E2F" w:rsidRPr="00BD6F46" w:rsidDel="00966B4C" w14:paraId="706AD251" w14:textId="77777777" w:rsidTr="00294E2F">
        <w:trPr>
          <w:trHeight w:val="271"/>
          <w:tblHeader/>
          <w:jc w:val="center"/>
        </w:trPr>
        <w:tc>
          <w:tcPr>
            <w:tcW w:w="3044" w:type="dxa"/>
            <w:shd w:val="clear" w:color="auto" w:fill="FFFFFF"/>
          </w:tcPr>
          <w:p w14:paraId="75FBC9AE" w14:textId="77777777" w:rsidR="00294E2F" w:rsidRPr="00BD6F46" w:rsidRDefault="00294E2F" w:rsidP="00783A24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7750BC0" w14:textId="77777777" w:rsidR="00294E2F" w:rsidRPr="00BD6F46" w:rsidRDefault="00294E2F" w:rsidP="00783A24">
            <w:pPr>
              <w:pStyle w:val="TAL"/>
              <w:ind w:firstLineChars="146" w:firstLine="263"/>
              <w:rPr>
                <w:lang w:eastAsia="zh-CN"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79" w:type="dxa"/>
            <w:gridSpan w:val="2"/>
            <w:shd w:val="clear" w:color="auto" w:fill="FFFFFF"/>
            <w:vAlign w:val="center"/>
          </w:tcPr>
          <w:p w14:paraId="4050A230" w14:textId="77777777" w:rsidR="00294E2F" w:rsidRPr="00BD6F46" w:rsidRDefault="00294E2F" w:rsidP="00783A24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294E2F" w:rsidRPr="00BD6F46" w:rsidDel="00966B4C" w14:paraId="3F8AA033" w14:textId="77777777" w:rsidTr="00294E2F">
        <w:trPr>
          <w:trHeight w:val="271"/>
          <w:tblHeader/>
          <w:jc w:val="center"/>
        </w:trPr>
        <w:tc>
          <w:tcPr>
            <w:tcW w:w="3044" w:type="dxa"/>
            <w:shd w:val="clear" w:color="auto" w:fill="FFFFFF"/>
          </w:tcPr>
          <w:p w14:paraId="4D13672F" w14:textId="77777777" w:rsidR="00294E2F" w:rsidRPr="00BD6F46" w:rsidRDefault="00294E2F" w:rsidP="00783A24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C6A565B" w14:textId="77777777" w:rsidR="00294E2F" w:rsidRPr="00BD6F46" w:rsidRDefault="00294E2F" w:rsidP="00783A24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979" w:type="dxa"/>
            <w:gridSpan w:val="2"/>
            <w:shd w:val="clear" w:color="auto" w:fill="FFFFFF"/>
          </w:tcPr>
          <w:p w14:paraId="167FCA8F" w14:textId="77777777" w:rsidR="00294E2F" w:rsidRPr="00BD6F46" w:rsidRDefault="00294E2F" w:rsidP="00783A24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ponsorIdentity</w:t>
            </w:r>
          </w:p>
        </w:tc>
      </w:tr>
      <w:tr w:rsidR="00294E2F" w:rsidRPr="00BD6F46" w:rsidDel="00966B4C" w14:paraId="2DE3A934" w14:textId="77777777" w:rsidTr="00294E2F">
        <w:trPr>
          <w:trHeight w:val="271"/>
          <w:tblHeader/>
          <w:jc w:val="center"/>
        </w:trPr>
        <w:tc>
          <w:tcPr>
            <w:tcW w:w="3044" w:type="dxa"/>
            <w:shd w:val="clear" w:color="auto" w:fill="FFFFFF"/>
          </w:tcPr>
          <w:p w14:paraId="44308C9C" w14:textId="77777777" w:rsidR="00294E2F" w:rsidRPr="00E22F28" w:rsidRDefault="00294E2F" w:rsidP="00783A24">
            <w:pPr>
              <w:pStyle w:val="TF"/>
              <w:spacing w:after="0"/>
              <w:ind w:firstLineChars="200" w:firstLine="360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E22F28">
              <w:rPr>
                <w:rFonts w:cs="Arial"/>
                <w:b w:val="0"/>
                <w:sz w:val="18"/>
                <w:szCs w:val="18"/>
              </w:rPr>
              <w:t>Application Service Provider</w:t>
            </w:r>
          </w:p>
          <w:p w14:paraId="158F0C79" w14:textId="77777777" w:rsidR="00294E2F" w:rsidRPr="00602A47" w:rsidRDefault="00294E2F" w:rsidP="00783A24">
            <w:pPr>
              <w:pStyle w:val="TAL"/>
              <w:ind w:left="566"/>
              <w:rPr>
                <w:szCs w:val="18"/>
              </w:rPr>
            </w:pPr>
            <w:r w:rsidRPr="00E22F28">
              <w:rPr>
                <w:rFonts w:cs="Arial"/>
                <w:szCs w:val="18"/>
              </w:rPr>
              <w:t>Identity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BDE4298" w14:textId="77777777" w:rsidR="00294E2F" w:rsidRDefault="00294E2F" w:rsidP="00783A24">
            <w:pPr>
              <w:pStyle w:val="TAL"/>
              <w:ind w:firstLineChars="146" w:firstLine="263"/>
              <w:rPr>
                <w:lang w:bidi="ar-IQ"/>
              </w:rPr>
            </w:pPr>
            <w:r w:rsidRPr="00602A47">
              <w:rPr>
                <w:lang w:bidi="ar-IQ"/>
              </w:rPr>
              <w:t>Applicatio</w:t>
            </w:r>
            <w:r w:rsidRPr="000717B6">
              <w:rPr>
                <w:lang w:bidi="ar-IQ"/>
              </w:rPr>
              <w:t>n Service Provider</w:t>
            </w:r>
          </w:p>
          <w:p w14:paraId="08AD8362" w14:textId="77777777" w:rsidR="00294E2F" w:rsidRPr="000717B6" w:rsidRDefault="00294E2F" w:rsidP="00783A24">
            <w:pPr>
              <w:pStyle w:val="TAL"/>
              <w:ind w:firstLineChars="146" w:firstLine="263"/>
              <w:rPr>
                <w:lang w:bidi="ar-IQ"/>
              </w:rPr>
            </w:pPr>
            <w:r w:rsidRPr="000717B6">
              <w:rPr>
                <w:lang w:bidi="ar-IQ"/>
              </w:rPr>
              <w:t>Identity</w:t>
            </w:r>
          </w:p>
        </w:tc>
        <w:tc>
          <w:tcPr>
            <w:tcW w:w="3979" w:type="dxa"/>
            <w:gridSpan w:val="2"/>
            <w:shd w:val="clear" w:color="auto" w:fill="FFFFFF"/>
          </w:tcPr>
          <w:p w14:paraId="039608FE" w14:textId="77777777" w:rsidR="00294E2F" w:rsidRPr="00BD6F46" w:rsidRDefault="00294E2F" w:rsidP="00783A24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a</w:t>
            </w:r>
            <w:r w:rsidRPr="00BD6F46">
              <w:rPr>
                <w:lang w:bidi="ar-IQ"/>
              </w:rPr>
              <w:t>pplication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erviceProviderIdentity</w:t>
            </w:r>
          </w:p>
        </w:tc>
      </w:tr>
      <w:tr w:rsidR="00294E2F" w:rsidRPr="00BD6F46" w:rsidDel="00966B4C" w14:paraId="27F12BE7" w14:textId="77777777" w:rsidTr="00294E2F">
        <w:trPr>
          <w:trHeight w:val="271"/>
          <w:tblHeader/>
          <w:jc w:val="center"/>
        </w:trPr>
        <w:tc>
          <w:tcPr>
            <w:tcW w:w="3044" w:type="dxa"/>
            <w:shd w:val="clear" w:color="auto" w:fill="FFFFFF"/>
          </w:tcPr>
          <w:p w14:paraId="11DEFAD2" w14:textId="77777777" w:rsidR="00294E2F" w:rsidRPr="00BD6F46" w:rsidRDefault="00294E2F" w:rsidP="00783A24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2491658" w14:textId="77777777" w:rsidR="00294E2F" w:rsidRPr="00BD6F46" w:rsidRDefault="00294E2F" w:rsidP="00783A24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979" w:type="dxa"/>
            <w:gridSpan w:val="2"/>
            <w:shd w:val="clear" w:color="auto" w:fill="FFFFFF"/>
          </w:tcPr>
          <w:p w14:paraId="38EAEF75" w14:textId="77777777" w:rsidR="00294E2F" w:rsidRPr="00BD6F46" w:rsidRDefault="00294E2F" w:rsidP="00783A24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Information/chargingRuleBaseName</w:t>
            </w:r>
          </w:p>
        </w:tc>
      </w:tr>
      <w:tr w:rsidR="00294E2F" w:rsidRPr="00BD6F46" w14:paraId="1C8D430D" w14:textId="77777777" w:rsidTr="00294E2F">
        <w:trPr>
          <w:tblHeader/>
          <w:jc w:val="center"/>
        </w:trPr>
        <w:tc>
          <w:tcPr>
            <w:tcW w:w="3044" w:type="dxa"/>
            <w:shd w:val="clear" w:color="auto" w:fill="DDDDDD"/>
          </w:tcPr>
          <w:p w14:paraId="6A2E12EF" w14:textId="77777777" w:rsidR="00294E2F" w:rsidRPr="00BD6F46" w:rsidRDefault="00294E2F" w:rsidP="00783A24">
            <w:pPr>
              <w:pStyle w:val="TAH"/>
              <w:jc w:val="left"/>
              <w:rPr>
                <w:rFonts w:eastAsia="DengXian"/>
                <w:b w:val="0"/>
              </w:rPr>
            </w:pPr>
            <w:r w:rsidRPr="00BD6F46">
              <w:rPr>
                <w:b w:val="0"/>
              </w:rPr>
              <w:t>PDU Session Charging Information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049948BF" w14:textId="77777777" w:rsidR="00294E2F" w:rsidRPr="007F2678" w:rsidRDefault="00294E2F" w:rsidP="00783A24">
            <w:pPr>
              <w:pStyle w:val="TAH"/>
              <w:jc w:val="left"/>
              <w:rPr>
                <w:rFonts w:eastAsia="DengXian"/>
                <w:b w:val="0"/>
              </w:rPr>
            </w:pPr>
            <w:r w:rsidRPr="007F2678">
              <w:rPr>
                <w:rFonts w:eastAsia="DengXian"/>
                <w:b w:val="0"/>
              </w:rPr>
              <w:t>PDU Session Charging Information</w:t>
            </w:r>
          </w:p>
        </w:tc>
        <w:tc>
          <w:tcPr>
            <w:tcW w:w="3979" w:type="dxa"/>
            <w:gridSpan w:val="2"/>
            <w:shd w:val="clear" w:color="auto" w:fill="DDDDDD"/>
          </w:tcPr>
          <w:p w14:paraId="07888CC6" w14:textId="77777777" w:rsidR="00294E2F" w:rsidRPr="00BD6F46" w:rsidRDefault="00294E2F" w:rsidP="00783A24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 w:rsidDel="00445508">
              <w:rPr>
                <w:rFonts w:eastAsia="DengXian" w:hint="eastAsia"/>
              </w:rPr>
              <w:t xml:space="preserve"> </w:t>
            </w:r>
          </w:p>
        </w:tc>
      </w:tr>
      <w:tr w:rsidR="00294E2F" w:rsidRPr="00BD6F46" w14:paraId="47A1561D" w14:textId="77777777" w:rsidTr="00294E2F">
        <w:trPr>
          <w:tblHeader/>
          <w:jc w:val="center"/>
        </w:trPr>
        <w:tc>
          <w:tcPr>
            <w:tcW w:w="3044" w:type="dxa"/>
            <w:tcBorders>
              <w:bottom w:val="single" w:sz="4" w:space="0" w:color="auto"/>
            </w:tcBorders>
            <w:shd w:val="clear" w:color="auto" w:fill="FFFFFF"/>
          </w:tcPr>
          <w:p w14:paraId="72520942" w14:textId="77777777" w:rsidR="00294E2F" w:rsidRPr="00BD6F46" w:rsidRDefault="00294E2F" w:rsidP="00783A24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03A2A61" w14:textId="77777777" w:rsidR="00294E2F" w:rsidRPr="00B54D35" w:rsidRDefault="00294E2F" w:rsidP="00783A24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97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2789963" w14:textId="77777777" w:rsidR="00294E2F" w:rsidRPr="00BD6F46" w:rsidRDefault="00294E2F" w:rsidP="00783A24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rFonts w:eastAsia="DengXia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>
              <w:rPr>
                <w:rFonts w:eastAsia="DengXian"/>
              </w:rPr>
              <w:t>c</w:t>
            </w:r>
            <w:r w:rsidRPr="00BD6F46">
              <w:rPr>
                <w:rFonts w:eastAsia="DengXian"/>
              </w:rPr>
              <w:t>hargingI</w:t>
            </w:r>
            <w:r>
              <w:rPr>
                <w:rFonts w:eastAsia="DengXian"/>
              </w:rPr>
              <w:t>d</w:t>
            </w:r>
            <w:proofErr w:type="spellEnd"/>
          </w:p>
        </w:tc>
      </w:tr>
      <w:tr w:rsidR="00294E2F" w:rsidRPr="00BD6F46" w14:paraId="498EB31E" w14:textId="77777777" w:rsidTr="00294E2F">
        <w:trPr>
          <w:tblHeader/>
          <w:jc w:val="center"/>
        </w:trPr>
        <w:tc>
          <w:tcPr>
            <w:tcW w:w="3044" w:type="dxa"/>
            <w:tcBorders>
              <w:bottom w:val="single" w:sz="4" w:space="0" w:color="auto"/>
            </w:tcBorders>
            <w:shd w:val="clear" w:color="auto" w:fill="FFFFFF"/>
          </w:tcPr>
          <w:p w14:paraId="137166A3" w14:textId="77777777" w:rsidR="00294E2F" w:rsidRPr="00BD6F46" w:rsidRDefault="00294E2F" w:rsidP="00783A24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val="fr-FR"/>
              </w:rPr>
              <w:t xml:space="preserve">Home </w:t>
            </w:r>
            <w:proofErr w:type="spellStart"/>
            <w:r>
              <w:rPr>
                <w:lang w:val="fr-FR"/>
              </w:rPr>
              <w:t>Provided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ChargingId</w:t>
            </w:r>
            <w:proofErr w:type="spellEnd"/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07B355D" w14:textId="77777777" w:rsidR="00294E2F" w:rsidRPr="00B54D35" w:rsidRDefault="00294E2F" w:rsidP="00783A24">
            <w:pPr>
              <w:pStyle w:val="TAL"/>
              <w:ind w:firstLineChars="100" w:firstLine="180"/>
              <w:rPr>
                <w:lang w:val="fr-FR"/>
              </w:rPr>
            </w:pPr>
            <w:r>
              <w:rPr>
                <w:lang w:val="fr-FR"/>
              </w:rPr>
              <w:t xml:space="preserve">Home </w:t>
            </w:r>
            <w:proofErr w:type="spellStart"/>
            <w:r>
              <w:rPr>
                <w:lang w:val="fr-FR"/>
              </w:rPr>
              <w:t>Provided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ChargingId</w:t>
            </w:r>
            <w:proofErr w:type="spellEnd"/>
          </w:p>
        </w:tc>
        <w:tc>
          <w:tcPr>
            <w:tcW w:w="397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1BAE277" w14:textId="77777777" w:rsidR="00294E2F" w:rsidRPr="00BD6F46" w:rsidRDefault="00294E2F" w:rsidP="00783A24">
            <w:pPr>
              <w:pStyle w:val="TAC"/>
              <w:jc w:val="left"/>
              <w:rPr>
                <w:rFonts w:eastAsia="DengXian"/>
              </w:rPr>
            </w:pPr>
            <w:r>
              <w:rPr>
                <w:rFonts w:eastAsia="DengXian"/>
                <w:lang w:val="fr-FR"/>
              </w:rPr>
              <w:t>/</w:t>
            </w:r>
            <w:proofErr w:type="spellStart"/>
            <w:r>
              <w:rPr>
                <w:rFonts w:eastAsia="DengXian"/>
                <w:lang w:val="fr-FR"/>
              </w:rPr>
              <w:t>pDUSessionChargingInformation</w:t>
            </w:r>
            <w:proofErr w:type="spellEnd"/>
            <w:r>
              <w:rPr>
                <w:rFonts w:eastAsia="DengXian"/>
                <w:lang w:val="fr-FR"/>
              </w:rPr>
              <w:t>/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homeProvidedChargingId</w:t>
            </w:r>
            <w:proofErr w:type="spellEnd"/>
          </w:p>
        </w:tc>
      </w:tr>
      <w:tr w:rsidR="00294E2F" w:rsidRPr="00BD6F46" w14:paraId="575B9859" w14:textId="77777777" w:rsidTr="00294E2F">
        <w:trPr>
          <w:tblHeader/>
          <w:jc w:val="center"/>
        </w:trPr>
        <w:tc>
          <w:tcPr>
            <w:tcW w:w="3044" w:type="dxa"/>
            <w:shd w:val="clear" w:color="auto" w:fill="FFFFFF"/>
          </w:tcPr>
          <w:p w14:paraId="027A5A9C" w14:textId="77777777" w:rsidR="00294E2F" w:rsidRPr="00BD6F46" w:rsidRDefault="00294E2F" w:rsidP="00783A24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AF2C03B" w14:textId="77777777" w:rsidR="00294E2F" w:rsidRPr="00BD6F46" w:rsidRDefault="00294E2F" w:rsidP="00783A24">
            <w:pPr>
              <w:pStyle w:val="TAL"/>
              <w:ind w:firstLineChars="100" w:firstLine="180"/>
              <w:rPr>
                <w:rFonts w:eastAsia="DengXian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979" w:type="dxa"/>
            <w:gridSpan w:val="2"/>
            <w:shd w:val="clear" w:color="auto" w:fill="FFFFFF"/>
          </w:tcPr>
          <w:p w14:paraId="3DC55BB2" w14:textId="77777777" w:rsidR="00294E2F" w:rsidRPr="00BD6F46" w:rsidRDefault="00294E2F" w:rsidP="00783A24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rFonts w:eastAsia="DengXian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userInformation</w:t>
            </w:r>
            <w:proofErr w:type="spellEnd"/>
          </w:p>
        </w:tc>
      </w:tr>
      <w:tr w:rsidR="00294E2F" w:rsidRPr="00BD6F46" w14:paraId="4FC31BFB" w14:textId="77777777" w:rsidTr="00294E2F">
        <w:trPr>
          <w:tblHeader/>
          <w:jc w:val="center"/>
        </w:trPr>
        <w:tc>
          <w:tcPr>
            <w:tcW w:w="3044" w:type="dxa"/>
            <w:shd w:val="clear" w:color="auto" w:fill="FFFFFF"/>
          </w:tcPr>
          <w:p w14:paraId="6FF0829E" w14:textId="77777777" w:rsidR="00294E2F" w:rsidRPr="00BD6F46" w:rsidRDefault="00294E2F" w:rsidP="00783A24">
            <w:pPr>
              <w:pStyle w:val="TAL"/>
              <w:ind w:firstLineChars="200" w:firstLine="360"/>
              <w:rPr>
                <w:rFonts w:eastAsia="DengXian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8CFE400" w14:textId="77777777" w:rsidR="00294E2F" w:rsidRPr="00B54D35" w:rsidRDefault="00294E2F" w:rsidP="00783A24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979" w:type="dxa"/>
            <w:gridSpan w:val="2"/>
            <w:shd w:val="clear" w:color="auto" w:fill="FFFFFF"/>
          </w:tcPr>
          <w:p w14:paraId="5A6AD6E6" w14:textId="77777777" w:rsidR="00294E2F" w:rsidRPr="00BD6F46" w:rsidRDefault="00294E2F" w:rsidP="00783A24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rFonts w:eastAsia="DengXian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rPr>
                <w:rFonts w:eastAsia="DengXian" w:hint="eastAsia"/>
              </w:rPr>
              <w:t>u</w:t>
            </w:r>
            <w:r w:rsidRPr="00BD6F46">
              <w:rPr>
                <w:rFonts w:eastAsia="DengXian"/>
              </w:rPr>
              <w:t>serInformation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/>
              </w:rPr>
              <w:t>servedGPSI</w:t>
            </w:r>
            <w:proofErr w:type="spellEnd"/>
          </w:p>
        </w:tc>
      </w:tr>
      <w:tr w:rsidR="00294E2F" w:rsidRPr="00BD6F46" w14:paraId="2A72D926" w14:textId="77777777" w:rsidTr="00294E2F">
        <w:trPr>
          <w:tblHeader/>
          <w:jc w:val="center"/>
        </w:trPr>
        <w:tc>
          <w:tcPr>
            <w:tcW w:w="3044" w:type="dxa"/>
            <w:tcBorders>
              <w:bottom w:val="single" w:sz="4" w:space="0" w:color="auto"/>
            </w:tcBorders>
            <w:shd w:val="clear" w:color="auto" w:fill="FFFFFF"/>
          </w:tcPr>
          <w:p w14:paraId="0B1551A4" w14:textId="77777777" w:rsidR="00294E2F" w:rsidRPr="00BD6F46" w:rsidRDefault="00294E2F" w:rsidP="00783A24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BE9B1CE" w14:textId="77777777" w:rsidR="00294E2F" w:rsidRPr="00B54D35" w:rsidRDefault="00294E2F" w:rsidP="00783A24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97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F5712A3" w14:textId="77777777" w:rsidR="00294E2F" w:rsidRPr="00BD6F46" w:rsidRDefault="00294E2F" w:rsidP="00783A24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rFonts w:eastAsia="DengXia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 w:hint="eastAsia"/>
              </w:rPr>
              <w:t>u</w:t>
            </w:r>
            <w:r w:rsidRPr="00BD6F46">
              <w:rPr>
                <w:rFonts w:eastAsia="DengXian"/>
              </w:rPr>
              <w:t>serInformation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DengXian"/>
              </w:rPr>
              <w:t>servedPEI</w:t>
            </w:r>
            <w:proofErr w:type="spellEnd"/>
          </w:p>
        </w:tc>
      </w:tr>
      <w:tr w:rsidR="00294E2F" w:rsidRPr="00BD6F46" w14:paraId="3EC878FB" w14:textId="77777777" w:rsidTr="00294E2F">
        <w:trPr>
          <w:tblHeader/>
          <w:jc w:val="center"/>
        </w:trPr>
        <w:tc>
          <w:tcPr>
            <w:tcW w:w="3044" w:type="dxa"/>
            <w:tcBorders>
              <w:bottom w:val="single" w:sz="4" w:space="0" w:color="auto"/>
            </w:tcBorders>
            <w:shd w:val="clear" w:color="auto" w:fill="FFFFFF"/>
          </w:tcPr>
          <w:p w14:paraId="130149CB" w14:textId="77777777" w:rsidR="00294E2F" w:rsidRPr="00BD6F46" w:rsidDel="005808DB" w:rsidRDefault="00294E2F" w:rsidP="00783A24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378B30F" w14:textId="77777777" w:rsidR="00294E2F" w:rsidRPr="00B54D35" w:rsidRDefault="00294E2F" w:rsidP="00783A24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97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87A16C6" w14:textId="77777777" w:rsidR="00294E2F" w:rsidRPr="00BD6F46" w:rsidDel="00396738" w:rsidRDefault="00294E2F" w:rsidP="00783A24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rFonts w:eastAsia="DengXia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 w:hint="eastAsia"/>
              </w:rPr>
              <w:t>u</w:t>
            </w:r>
            <w:r w:rsidRPr="00BD6F46">
              <w:rPr>
                <w:rFonts w:eastAsia="DengXian"/>
              </w:rPr>
              <w:t>serInformation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DengXian"/>
              </w:rPr>
              <w:t>unauthenticatedFlag</w:t>
            </w:r>
            <w:proofErr w:type="spellEnd"/>
          </w:p>
        </w:tc>
      </w:tr>
      <w:tr w:rsidR="00294E2F" w:rsidRPr="00BD6F46" w14:paraId="27B30065" w14:textId="77777777" w:rsidTr="00294E2F">
        <w:trPr>
          <w:tblHeader/>
          <w:jc w:val="center"/>
        </w:trPr>
        <w:tc>
          <w:tcPr>
            <w:tcW w:w="3044" w:type="dxa"/>
            <w:tcBorders>
              <w:bottom w:val="single" w:sz="4" w:space="0" w:color="auto"/>
            </w:tcBorders>
            <w:shd w:val="clear" w:color="auto" w:fill="FFFFFF"/>
          </w:tcPr>
          <w:p w14:paraId="2BD600DD" w14:textId="77777777" w:rsidR="00294E2F" w:rsidRPr="00BD6F46" w:rsidRDefault="00294E2F" w:rsidP="00783A24">
            <w:pPr>
              <w:pStyle w:val="TAL"/>
              <w:ind w:firstLineChars="200" w:firstLine="360"/>
              <w:rPr>
                <w:rFonts w:cs="Arial"/>
                <w:szCs w:val="18"/>
                <w:lang w:eastAsia="zh-CN"/>
              </w:rPr>
            </w:pPr>
            <w:r w:rsidRPr="00BD6F46">
              <w:t xml:space="preserve">Roamer </w:t>
            </w:r>
            <w:proofErr w:type="gramStart"/>
            <w:r w:rsidRPr="00BD6F46">
              <w:t>In</w:t>
            </w:r>
            <w:proofErr w:type="gramEnd"/>
            <w:r w:rsidRPr="00BD6F46">
              <w:t xml:space="preserve"> Out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BEBE34B" w14:textId="77777777" w:rsidR="00294E2F" w:rsidRPr="00E12CDE" w:rsidRDefault="00294E2F" w:rsidP="00783A24">
            <w:pPr>
              <w:pStyle w:val="TAL"/>
              <w:ind w:firstLineChars="200" w:firstLine="360"/>
            </w:pPr>
            <w:r w:rsidRPr="00BD6F46">
              <w:t xml:space="preserve">Roamer </w:t>
            </w:r>
            <w:proofErr w:type="gramStart"/>
            <w:r w:rsidRPr="00BD6F46">
              <w:t>In</w:t>
            </w:r>
            <w:proofErr w:type="gramEnd"/>
            <w:r w:rsidRPr="00BD6F46">
              <w:t xml:space="preserve"> Out</w:t>
            </w:r>
          </w:p>
        </w:tc>
        <w:tc>
          <w:tcPr>
            <w:tcW w:w="397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37B9940" w14:textId="77777777" w:rsidR="00294E2F" w:rsidRPr="00BD6F46" w:rsidRDefault="00294E2F" w:rsidP="00783A24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rFonts w:eastAsia="DengXia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 w:hint="eastAsia"/>
              </w:rPr>
              <w:t>u</w:t>
            </w:r>
            <w:r w:rsidRPr="00BD6F46">
              <w:rPr>
                <w:rFonts w:eastAsia="DengXian"/>
              </w:rPr>
              <w:t>serInformation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roamerInOut</w:t>
            </w:r>
            <w:proofErr w:type="spellEnd"/>
          </w:p>
        </w:tc>
      </w:tr>
      <w:tr w:rsidR="00294E2F" w:rsidRPr="00BD6F46" w14:paraId="0F8F986F" w14:textId="77777777" w:rsidTr="00294E2F">
        <w:trPr>
          <w:tblHeader/>
          <w:jc w:val="center"/>
        </w:trPr>
        <w:tc>
          <w:tcPr>
            <w:tcW w:w="3044" w:type="dxa"/>
            <w:tcBorders>
              <w:bottom w:val="single" w:sz="4" w:space="0" w:color="auto"/>
            </w:tcBorders>
            <w:shd w:val="clear" w:color="auto" w:fill="FFFFFF"/>
          </w:tcPr>
          <w:p w14:paraId="1922FBDC" w14:textId="77777777" w:rsidR="00294E2F" w:rsidRPr="00BD6F46" w:rsidRDefault="00294E2F" w:rsidP="00783A24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Location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E24E03D" w14:textId="77777777" w:rsidR="00294E2F" w:rsidRPr="00602A47" w:rsidRDefault="00294E2F" w:rsidP="00783A24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54D35">
              <w:rPr>
                <w:rFonts w:cs="Arial"/>
                <w:szCs w:val="18"/>
              </w:rPr>
              <w:t>User</w:t>
            </w:r>
            <w:r w:rsidRPr="00602A47">
              <w:rPr>
                <w:lang w:eastAsia="zh-CN" w:bidi="ar-IQ"/>
              </w:rPr>
              <w:t xml:space="preserve"> Location Info</w:t>
            </w:r>
          </w:p>
        </w:tc>
        <w:tc>
          <w:tcPr>
            <w:tcW w:w="397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7BB82A4" w14:textId="77777777" w:rsidR="00294E2F" w:rsidRPr="00BD6F46" w:rsidRDefault="00294E2F" w:rsidP="00783A24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rFonts w:eastAsia="DengXia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r w:rsidRPr="00BD6F46" w:rsidDel="00163BBD">
              <w:rPr>
                <w:rFonts w:eastAsia="DengXian" w:hint="eastAsia"/>
              </w:rPr>
              <w:t xml:space="preserve"> </w:t>
            </w:r>
            <w:proofErr w:type="spellStart"/>
            <w:r w:rsidRPr="00BD6F46">
              <w:rPr>
                <w:rFonts w:eastAsia="DengXian"/>
              </w:rPr>
              <w:t>userLocation</w:t>
            </w:r>
            <w:r w:rsidRPr="00BD6F46">
              <w:rPr>
                <w:rFonts w:eastAsia="DengXian" w:hint="eastAsia"/>
              </w:rPr>
              <w:t>info</w:t>
            </w:r>
            <w:proofErr w:type="spellEnd"/>
          </w:p>
        </w:tc>
      </w:tr>
      <w:tr w:rsidR="00294E2F" w:rsidRPr="00BD6F46" w14:paraId="1E2FC842" w14:textId="77777777" w:rsidTr="00294E2F">
        <w:trPr>
          <w:tblHeader/>
          <w:jc w:val="center"/>
        </w:trPr>
        <w:tc>
          <w:tcPr>
            <w:tcW w:w="3044" w:type="dxa"/>
            <w:tcBorders>
              <w:bottom w:val="single" w:sz="4" w:space="0" w:color="auto"/>
            </w:tcBorders>
            <w:shd w:val="clear" w:color="auto" w:fill="FFFFFF"/>
          </w:tcPr>
          <w:p w14:paraId="12D79F69" w14:textId="77777777" w:rsidR="00294E2F" w:rsidRPr="00BD6F46" w:rsidRDefault="00294E2F" w:rsidP="00783A24">
            <w:pPr>
              <w:pStyle w:val="TAL"/>
              <w:ind w:firstLineChars="100" w:firstLine="180"/>
            </w:pPr>
            <w:r w:rsidRPr="00BD6F46">
              <w:rPr>
                <w:rFonts w:cs="Arial" w:hint="eastAsia"/>
                <w:szCs w:val="18"/>
              </w:rPr>
              <w:t>UE</w:t>
            </w:r>
            <w:r w:rsidRPr="00BD6F46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50B44C0" w14:textId="77777777" w:rsidR="00294E2F" w:rsidRPr="00B54D35" w:rsidRDefault="00294E2F" w:rsidP="00783A24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54D35">
              <w:rPr>
                <w:rFonts w:cs="Arial" w:hint="eastAsia"/>
                <w:szCs w:val="18"/>
              </w:rPr>
              <w:t>UE</w:t>
            </w:r>
            <w:r w:rsidRPr="00B54D35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97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C597023" w14:textId="77777777" w:rsidR="00294E2F" w:rsidRPr="00BD6F46" w:rsidRDefault="00294E2F" w:rsidP="00783A24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/>
              </w:rPr>
              <w:t>uE</w:t>
            </w:r>
            <w:r w:rsidRPr="00BD6F46">
              <w:rPr>
                <w:rFonts w:eastAsia="DengXian" w:hint="eastAsia"/>
              </w:rPr>
              <w:t>timeZone</w:t>
            </w:r>
            <w:proofErr w:type="spellEnd"/>
          </w:p>
        </w:tc>
      </w:tr>
      <w:tr w:rsidR="00294E2F" w:rsidRPr="00BD6F46" w14:paraId="5EE3FD7E" w14:textId="77777777" w:rsidTr="00294E2F">
        <w:trPr>
          <w:tblHeader/>
          <w:jc w:val="center"/>
        </w:trPr>
        <w:tc>
          <w:tcPr>
            <w:tcW w:w="3044" w:type="dxa"/>
            <w:shd w:val="clear" w:color="auto" w:fill="FFFFFF"/>
          </w:tcPr>
          <w:p w14:paraId="2A2241C7" w14:textId="77777777" w:rsidR="00294E2F" w:rsidRDefault="00294E2F" w:rsidP="00783A24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7F4232CD" w14:textId="77777777" w:rsidR="00294E2F" w:rsidRPr="00BD6F46" w:rsidRDefault="00294E2F" w:rsidP="00783A24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9A3D590" w14:textId="77777777" w:rsidR="00294E2F" w:rsidRDefault="00294E2F" w:rsidP="00783A24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0D44CF28" w14:textId="77777777" w:rsidR="00294E2F" w:rsidRPr="00B54D35" w:rsidRDefault="00294E2F" w:rsidP="00783A24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979" w:type="dxa"/>
            <w:gridSpan w:val="2"/>
            <w:shd w:val="clear" w:color="auto" w:fill="FFFFFF"/>
          </w:tcPr>
          <w:p w14:paraId="23CBDCD8" w14:textId="77777777" w:rsidR="00294E2F" w:rsidRPr="00BD6F46" w:rsidRDefault="00294E2F" w:rsidP="00783A24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rFonts w:eastAsia="DengXia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r w:rsidRPr="00BD6F46" w:rsidDel="00163BBD">
              <w:rPr>
                <w:rFonts w:eastAsia="DengXian" w:hint="eastAsia"/>
              </w:rPr>
              <w:t xml:space="preserve"> </w:t>
            </w:r>
            <w:proofErr w:type="spellStart"/>
            <w:r w:rsidRPr="00BD6F46">
              <w:rPr>
                <w:rFonts w:eastAsia="DengXian"/>
              </w:rPr>
              <w:t>presenceReportingAreaInformation</w:t>
            </w:r>
            <w:proofErr w:type="spellEnd"/>
          </w:p>
        </w:tc>
      </w:tr>
      <w:tr w:rsidR="00294E2F" w:rsidRPr="00BD6F46" w14:paraId="1320D2EE" w14:textId="77777777" w:rsidTr="00294E2F">
        <w:trPr>
          <w:tblHeader/>
          <w:jc w:val="center"/>
        </w:trPr>
        <w:tc>
          <w:tcPr>
            <w:tcW w:w="3044" w:type="dxa"/>
            <w:shd w:val="clear" w:color="auto" w:fill="FFFFFF"/>
          </w:tcPr>
          <w:p w14:paraId="6B80BF5C" w14:textId="77777777" w:rsidR="00294E2F" w:rsidRPr="00BD6F46" w:rsidRDefault="00294E2F" w:rsidP="00783A24">
            <w:pPr>
              <w:pStyle w:val="TAL"/>
              <w:ind w:firstLineChars="100" w:firstLine="180"/>
              <w:rPr>
                <w:rFonts w:eastAsia="DengXian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53A1E8A" w14:textId="77777777" w:rsidR="00294E2F" w:rsidRPr="00B54D35" w:rsidRDefault="00294E2F" w:rsidP="00783A24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979" w:type="dxa"/>
            <w:gridSpan w:val="2"/>
            <w:shd w:val="clear" w:color="auto" w:fill="FFFFFF"/>
          </w:tcPr>
          <w:p w14:paraId="61B2602F" w14:textId="77777777" w:rsidR="00294E2F" w:rsidRPr="00BD6F46" w:rsidRDefault="00294E2F" w:rsidP="00783A24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rFonts w:eastAsia="DengXian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t>pduSessionInformation</w:t>
            </w:r>
            <w:proofErr w:type="spellEnd"/>
          </w:p>
        </w:tc>
      </w:tr>
      <w:tr w:rsidR="00294E2F" w:rsidRPr="00BD6F46" w14:paraId="470C89BD" w14:textId="77777777" w:rsidTr="00294E2F">
        <w:trPr>
          <w:tblHeader/>
          <w:jc w:val="center"/>
        </w:trPr>
        <w:tc>
          <w:tcPr>
            <w:tcW w:w="3044" w:type="dxa"/>
            <w:shd w:val="clear" w:color="auto" w:fill="FFFFFF"/>
          </w:tcPr>
          <w:p w14:paraId="6D489E7E" w14:textId="77777777" w:rsidR="00294E2F" w:rsidRPr="00BD6F46" w:rsidRDefault="00294E2F" w:rsidP="00783A24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5F54428" w14:textId="77777777" w:rsidR="00294E2F" w:rsidRPr="00BD6F46" w:rsidRDefault="00294E2F" w:rsidP="00783A24">
            <w:pPr>
              <w:pStyle w:val="TAL"/>
              <w:ind w:left="284"/>
              <w:rPr>
                <w:rFonts w:eastAsia="DengXian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979" w:type="dxa"/>
            <w:gridSpan w:val="2"/>
            <w:shd w:val="clear" w:color="auto" w:fill="FFFFFF"/>
          </w:tcPr>
          <w:p w14:paraId="7D447A16" w14:textId="77777777" w:rsidR="00294E2F" w:rsidRPr="00BD6F46" w:rsidRDefault="00294E2F" w:rsidP="00783A24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pduSessionID</w:t>
            </w:r>
          </w:p>
        </w:tc>
      </w:tr>
      <w:tr w:rsidR="00294E2F" w:rsidRPr="00BD6F46" w14:paraId="78677692" w14:textId="77777777" w:rsidTr="00294E2F">
        <w:trPr>
          <w:tblHeader/>
          <w:jc w:val="center"/>
        </w:trPr>
        <w:tc>
          <w:tcPr>
            <w:tcW w:w="3044" w:type="dxa"/>
            <w:shd w:val="clear" w:color="auto" w:fill="FFFFFF"/>
          </w:tcPr>
          <w:p w14:paraId="470CF94B" w14:textId="77777777" w:rsidR="00294E2F" w:rsidRDefault="00294E2F" w:rsidP="00783A24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lastRenderedPageBreak/>
              <w:t>Network Slice Instance</w:t>
            </w:r>
          </w:p>
          <w:p w14:paraId="57C47FB9" w14:textId="77777777" w:rsidR="00294E2F" w:rsidRPr="001D4C2A" w:rsidRDefault="00294E2F" w:rsidP="00783A24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864AF01" w14:textId="77777777" w:rsidR="00294E2F" w:rsidRPr="00BD6F46" w:rsidRDefault="00294E2F" w:rsidP="00783A24">
            <w:pPr>
              <w:pStyle w:val="TAL"/>
              <w:ind w:left="284"/>
              <w:rPr>
                <w:rFonts w:eastAsia="DengXian"/>
              </w:rPr>
            </w:pPr>
            <w:r w:rsidRPr="00BD6F46">
              <w:rPr>
                <w:rFonts w:cs="Arial"/>
                <w:szCs w:val="18"/>
              </w:rPr>
              <w:t>Network Slice Instance Identifier</w:t>
            </w:r>
          </w:p>
        </w:tc>
        <w:tc>
          <w:tcPr>
            <w:tcW w:w="3979" w:type="dxa"/>
            <w:gridSpan w:val="2"/>
            <w:shd w:val="clear" w:color="auto" w:fill="FFFFFF"/>
          </w:tcPr>
          <w:p w14:paraId="399A8830" w14:textId="77777777" w:rsidR="00294E2F" w:rsidRPr="00BD6F46" w:rsidRDefault="00294E2F" w:rsidP="00783A24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pDUSessionChargingInformation/</w:t>
            </w:r>
            <w:r w:rsidRPr="0052480C">
              <w:rPr>
                <w:lang w:eastAsia="zh-CN"/>
              </w:rPr>
              <w:t>pduSessionInformation/</w:t>
            </w:r>
            <w:r w:rsidRPr="00BD6F46">
              <w:t>networkSlicingInfo</w:t>
            </w:r>
          </w:p>
        </w:tc>
      </w:tr>
      <w:tr w:rsidR="00294E2F" w:rsidRPr="00BD6F46" w14:paraId="40BCD4AE" w14:textId="77777777" w:rsidTr="00294E2F">
        <w:trPr>
          <w:tblHeader/>
          <w:jc w:val="center"/>
        </w:trPr>
        <w:tc>
          <w:tcPr>
            <w:tcW w:w="3044" w:type="dxa"/>
            <w:shd w:val="clear" w:color="auto" w:fill="FFFFFF"/>
          </w:tcPr>
          <w:p w14:paraId="343CB6C7" w14:textId="77777777" w:rsidR="00294E2F" w:rsidRPr="00BD6F46" w:rsidRDefault="00294E2F" w:rsidP="00783A24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83CADF6" w14:textId="77777777" w:rsidR="00294E2F" w:rsidRPr="00BD6F46" w:rsidRDefault="00294E2F" w:rsidP="00783A24">
            <w:pPr>
              <w:pStyle w:val="TAL"/>
              <w:ind w:left="284"/>
              <w:rPr>
                <w:rFonts w:eastAsia="DengXian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979" w:type="dxa"/>
            <w:gridSpan w:val="2"/>
            <w:shd w:val="clear" w:color="auto" w:fill="FFFFFF"/>
          </w:tcPr>
          <w:p w14:paraId="6AEA7CA6" w14:textId="77777777" w:rsidR="00294E2F" w:rsidRPr="00BD6F46" w:rsidRDefault="00294E2F" w:rsidP="00783A24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/>
              </w:rPr>
              <w:t>pd</w:t>
            </w:r>
            <w:r>
              <w:rPr>
                <w:rFonts w:eastAsia="DengXian"/>
              </w:rPr>
              <w:t>u</w:t>
            </w:r>
            <w:r w:rsidRPr="00BD6F46">
              <w:rPr>
                <w:rFonts w:eastAsia="DengXian"/>
              </w:rPr>
              <w:t>Type</w:t>
            </w:r>
            <w:proofErr w:type="spellEnd"/>
          </w:p>
        </w:tc>
      </w:tr>
      <w:tr w:rsidR="00294E2F" w:rsidRPr="00BD6F46" w14:paraId="467A7BB1" w14:textId="77777777" w:rsidTr="00294E2F">
        <w:trPr>
          <w:tblHeader/>
          <w:jc w:val="center"/>
        </w:trPr>
        <w:tc>
          <w:tcPr>
            <w:tcW w:w="3044" w:type="dxa"/>
            <w:shd w:val="clear" w:color="auto" w:fill="FFFFFF"/>
          </w:tcPr>
          <w:p w14:paraId="2737F21A" w14:textId="77777777" w:rsidR="00294E2F" w:rsidRPr="00BD6F46" w:rsidRDefault="00294E2F" w:rsidP="00783A24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84F8F96" w14:textId="77777777" w:rsidR="00294E2F" w:rsidRPr="00BD6F46" w:rsidRDefault="00294E2F" w:rsidP="00783A24">
            <w:pPr>
              <w:pStyle w:val="TAL"/>
              <w:ind w:left="284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979" w:type="dxa"/>
            <w:gridSpan w:val="2"/>
            <w:shd w:val="clear" w:color="auto" w:fill="FFFFFF"/>
          </w:tcPr>
          <w:p w14:paraId="0F44338E" w14:textId="77777777" w:rsidR="00294E2F" w:rsidRPr="00BD6F46" w:rsidRDefault="00294E2F" w:rsidP="00783A24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 w:hint="eastAsia"/>
              </w:rPr>
              <w:t>pdu</w:t>
            </w:r>
            <w:r w:rsidRPr="00BD6F46">
              <w:rPr>
                <w:rFonts w:eastAsia="DengXian"/>
              </w:rPr>
              <w:t>Address</w:t>
            </w:r>
            <w:proofErr w:type="spellEnd"/>
          </w:p>
        </w:tc>
      </w:tr>
      <w:tr w:rsidR="00294E2F" w:rsidRPr="00BD6F46" w14:paraId="0135E6C6" w14:textId="77777777" w:rsidTr="00294E2F">
        <w:trPr>
          <w:tblHeader/>
          <w:jc w:val="center"/>
        </w:trPr>
        <w:tc>
          <w:tcPr>
            <w:tcW w:w="3044" w:type="dxa"/>
            <w:shd w:val="clear" w:color="auto" w:fill="FFFFFF"/>
          </w:tcPr>
          <w:p w14:paraId="63E81C7A" w14:textId="77777777" w:rsidR="00294E2F" w:rsidRPr="00BD6F46" w:rsidRDefault="00294E2F" w:rsidP="00783A24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A9952BB" w14:textId="77777777" w:rsidR="00294E2F" w:rsidRPr="00BD6F46" w:rsidRDefault="00294E2F" w:rsidP="00783A24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979" w:type="dxa"/>
            <w:gridSpan w:val="2"/>
            <w:shd w:val="clear" w:color="auto" w:fill="FFFFFF"/>
          </w:tcPr>
          <w:p w14:paraId="4707A4AD" w14:textId="77777777" w:rsidR="00294E2F" w:rsidRPr="00BD6F46" w:rsidRDefault="00294E2F" w:rsidP="00783A24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/pdu</w:t>
            </w:r>
            <w:r w:rsidRPr="00BD6F46">
              <w:rPr>
                <w:rFonts w:eastAsia="DengXian"/>
              </w:rPr>
              <w:t>Address/pduIPv4Address</w:t>
            </w:r>
          </w:p>
          <w:p w14:paraId="0B456B66" w14:textId="77777777" w:rsidR="00294E2F" w:rsidRPr="00BD6F46" w:rsidRDefault="00294E2F" w:rsidP="00783A24">
            <w:pPr>
              <w:pStyle w:val="TAL"/>
              <w:rPr>
                <w:rFonts w:eastAsia="DengXian"/>
              </w:rPr>
            </w:pPr>
          </w:p>
        </w:tc>
      </w:tr>
      <w:tr w:rsidR="00294E2F" w:rsidRPr="00BD6F46" w14:paraId="5303C418" w14:textId="77777777" w:rsidTr="00294E2F">
        <w:trPr>
          <w:tblHeader/>
          <w:jc w:val="center"/>
        </w:trPr>
        <w:tc>
          <w:tcPr>
            <w:tcW w:w="3077" w:type="dxa"/>
            <w:gridSpan w:val="2"/>
            <w:shd w:val="clear" w:color="auto" w:fill="FFFFFF"/>
          </w:tcPr>
          <w:p w14:paraId="0BE2EEAF" w14:textId="77777777" w:rsidR="00294E2F" w:rsidRDefault="00294E2F" w:rsidP="00783A24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PDU IPv6 Address with</w:t>
            </w:r>
          </w:p>
          <w:p w14:paraId="1BEB5E42" w14:textId="77777777" w:rsidR="00294E2F" w:rsidRPr="00BD6F46" w:rsidRDefault="00294E2F" w:rsidP="00783A24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prefix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F8BCF2D" w14:textId="77777777" w:rsidR="00294E2F" w:rsidRPr="00BD6F46" w:rsidRDefault="00294E2F" w:rsidP="00783A24">
            <w:pPr>
              <w:pStyle w:val="TAL"/>
              <w:ind w:left="568"/>
              <w:rPr>
                <w:lang w:bidi="ar-IQ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v6</w:t>
            </w:r>
            <w:r w:rsidRPr="00BD6F46">
              <w:rPr>
                <w:lang w:bidi="ar-IQ"/>
              </w:rPr>
              <w:t xml:space="preserve"> Address</w:t>
            </w:r>
            <w:r>
              <w:rPr>
                <w:lang w:bidi="ar-IQ"/>
              </w:rPr>
              <w:t xml:space="preserve"> with </w:t>
            </w:r>
            <w:r>
              <w:rPr>
                <w:rFonts w:eastAsia="DengXian"/>
              </w:rPr>
              <w:t>prefix</w:t>
            </w:r>
          </w:p>
        </w:tc>
        <w:tc>
          <w:tcPr>
            <w:tcW w:w="3946" w:type="dxa"/>
            <w:shd w:val="clear" w:color="auto" w:fill="FFFFFF"/>
          </w:tcPr>
          <w:p w14:paraId="2197AE3B" w14:textId="77777777" w:rsidR="00294E2F" w:rsidRPr="00BD6F46" w:rsidRDefault="00294E2F" w:rsidP="00783A24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/pdu</w:t>
            </w:r>
            <w:r w:rsidRPr="00BD6F46">
              <w:rPr>
                <w:rFonts w:eastAsia="DengXian"/>
              </w:rPr>
              <w:t>Address/pduIPv6Address</w:t>
            </w:r>
            <w:r>
              <w:rPr>
                <w:rFonts w:eastAsia="DengXian"/>
              </w:rPr>
              <w:t>withprefix</w:t>
            </w:r>
          </w:p>
        </w:tc>
      </w:tr>
      <w:tr w:rsidR="00294E2F" w:rsidRPr="00BD6F46" w14:paraId="2379820D" w14:textId="77777777" w:rsidTr="00294E2F">
        <w:trPr>
          <w:tblHeader/>
          <w:jc w:val="center"/>
        </w:trPr>
        <w:tc>
          <w:tcPr>
            <w:tcW w:w="3044" w:type="dxa"/>
            <w:shd w:val="clear" w:color="auto" w:fill="FFFFFF"/>
          </w:tcPr>
          <w:p w14:paraId="5286A6D2" w14:textId="77777777" w:rsidR="00294E2F" w:rsidRPr="00BD6F46" w:rsidRDefault="00294E2F" w:rsidP="00783A24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2BA9D35" w14:textId="77777777" w:rsidR="00294E2F" w:rsidRPr="00BD6F46" w:rsidRDefault="00294E2F" w:rsidP="00783A24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979" w:type="dxa"/>
            <w:gridSpan w:val="2"/>
            <w:shd w:val="clear" w:color="auto" w:fill="FFFFFF"/>
          </w:tcPr>
          <w:p w14:paraId="1C2DC8B5" w14:textId="77777777" w:rsidR="00294E2F" w:rsidRPr="00BD6F46" w:rsidRDefault="00294E2F" w:rsidP="00783A24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 w:hint="eastAsia"/>
              </w:rPr>
              <w:t>pdu</w:t>
            </w:r>
            <w:r w:rsidRPr="00BD6F46">
              <w:rPr>
                <w:rFonts w:eastAsia="DengXian"/>
              </w:rPr>
              <w:t>Address</w:t>
            </w:r>
            <w:proofErr w:type="spellEnd"/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lang w:bidi="ar-IQ"/>
              </w:rPr>
              <w:t>pduAddressprefixlength</w:t>
            </w:r>
            <w:proofErr w:type="spellEnd"/>
          </w:p>
        </w:tc>
      </w:tr>
      <w:tr w:rsidR="00294E2F" w:rsidRPr="00BD6F46" w14:paraId="64C62743" w14:textId="77777777" w:rsidTr="00294E2F">
        <w:trPr>
          <w:tblHeader/>
          <w:jc w:val="center"/>
        </w:trPr>
        <w:tc>
          <w:tcPr>
            <w:tcW w:w="3044" w:type="dxa"/>
            <w:shd w:val="clear" w:color="auto" w:fill="FFFFFF"/>
          </w:tcPr>
          <w:p w14:paraId="077EEC57" w14:textId="77777777" w:rsidR="00294E2F" w:rsidRDefault="00294E2F" w:rsidP="00783A24">
            <w:pPr>
              <w:pStyle w:val="TAL"/>
              <w:ind w:left="284" w:firstLineChars="200" w:firstLine="360"/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</w:t>
            </w:r>
          </w:p>
          <w:p w14:paraId="2B3D8140" w14:textId="77777777" w:rsidR="00294E2F" w:rsidRPr="00BD6F46" w:rsidRDefault="00294E2F" w:rsidP="00783A24">
            <w:pPr>
              <w:pStyle w:val="TAL"/>
              <w:ind w:left="284" w:firstLineChars="200" w:firstLine="360"/>
              <w:rPr>
                <w:lang w:bidi="ar-IQ"/>
              </w:rPr>
            </w:pPr>
            <w:r w:rsidRPr="00BD6F46">
              <w:t>Flag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1943E34" w14:textId="77777777" w:rsidR="00294E2F" w:rsidRPr="00BD6F46" w:rsidRDefault="00294E2F" w:rsidP="00783A24">
            <w:pPr>
              <w:pStyle w:val="TAL"/>
              <w:ind w:left="568"/>
              <w:rPr>
                <w:lang w:bidi="ar-IQ"/>
              </w:rPr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 Flag</w:t>
            </w:r>
          </w:p>
        </w:tc>
        <w:tc>
          <w:tcPr>
            <w:tcW w:w="3979" w:type="dxa"/>
            <w:gridSpan w:val="2"/>
            <w:shd w:val="clear" w:color="auto" w:fill="FFFFFF"/>
          </w:tcPr>
          <w:p w14:paraId="5F233571" w14:textId="77777777" w:rsidR="00294E2F" w:rsidRPr="00BD6F46" w:rsidRDefault="00294E2F" w:rsidP="00783A24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 w:hint="eastAsia"/>
              </w:rPr>
              <w:t>pdu</w:t>
            </w:r>
            <w:r w:rsidRPr="00BD6F46">
              <w:rPr>
                <w:rFonts w:eastAsia="DengXian"/>
              </w:rPr>
              <w:t>Address</w:t>
            </w:r>
            <w:proofErr w:type="spellEnd"/>
            <w:r w:rsidRPr="00BD6F46">
              <w:rPr>
                <w:rFonts w:eastAsia="DengXian"/>
              </w:rPr>
              <w:t>/</w:t>
            </w:r>
            <w:r>
              <w:t xml:space="preserve"> i</w:t>
            </w:r>
            <w:r w:rsidRPr="00BD6F46">
              <w:t>Pv4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ynamicAddressFlag</w:t>
            </w:r>
          </w:p>
        </w:tc>
      </w:tr>
      <w:tr w:rsidR="00294E2F" w:rsidRPr="00BD6F46" w14:paraId="48C6E67C" w14:textId="77777777" w:rsidTr="00294E2F">
        <w:trPr>
          <w:tblHeader/>
          <w:jc w:val="center"/>
        </w:trPr>
        <w:tc>
          <w:tcPr>
            <w:tcW w:w="3044" w:type="dxa"/>
            <w:shd w:val="clear" w:color="auto" w:fill="FFFFFF"/>
          </w:tcPr>
          <w:p w14:paraId="20DD0ECE" w14:textId="77777777" w:rsidR="00294E2F" w:rsidRPr="00BD6F46" w:rsidRDefault="00294E2F" w:rsidP="00783A24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>Dynamic Address Flag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B8DCA07" w14:textId="77777777" w:rsidR="00294E2F" w:rsidRPr="00BD6F46" w:rsidRDefault="00294E2F" w:rsidP="00783A24">
            <w:pPr>
              <w:pStyle w:val="TAL"/>
              <w:ind w:left="568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 xml:space="preserve">Dynamic </w:t>
            </w:r>
            <w:r>
              <w:t>Prefix</w:t>
            </w:r>
            <w:r w:rsidRPr="00BD6F46">
              <w:t xml:space="preserve"> Flag</w:t>
            </w:r>
          </w:p>
        </w:tc>
        <w:tc>
          <w:tcPr>
            <w:tcW w:w="3979" w:type="dxa"/>
            <w:gridSpan w:val="2"/>
            <w:shd w:val="clear" w:color="auto" w:fill="FFFFFF"/>
          </w:tcPr>
          <w:p w14:paraId="698C5C89" w14:textId="77777777" w:rsidR="00294E2F" w:rsidRPr="00BD6F46" w:rsidRDefault="00294E2F" w:rsidP="00783A24">
            <w:pPr>
              <w:pStyle w:val="TAL"/>
              <w:rPr>
                <w:rFonts w:eastAsia="DengXian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 w:hint="eastAsia"/>
              </w:rPr>
              <w:t>pdu</w:t>
            </w:r>
            <w:r w:rsidRPr="00BD6F46">
              <w:rPr>
                <w:rFonts w:eastAsia="DengXian"/>
              </w:rPr>
              <w:t>Address</w:t>
            </w:r>
            <w:proofErr w:type="spellEnd"/>
            <w:r w:rsidRPr="00BD6F46">
              <w:rPr>
                <w:rFonts w:eastAsia="DengXian"/>
              </w:rPr>
              <w:t>/</w:t>
            </w:r>
            <w:r>
              <w:t xml:space="preserve"> i</w:t>
            </w:r>
            <w:r w:rsidRPr="00BD6F46">
              <w:t>Pv</w:t>
            </w:r>
            <w:r>
              <w:t>6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</w:t>
            </w:r>
            <w:r>
              <w:t>Prefix</w:t>
            </w:r>
            <w:r w:rsidRPr="00BD6F46">
              <w:t>Flag</w:t>
            </w:r>
          </w:p>
        </w:tc>
      </w:tr>
      <w:tr w:rsidR="00D30D29" w:rsidRPr="00BD6F46" w14:paraId="4D3BB4AC" w14:textId="77777777" w:rsidTr="00294E2F">
        <w:trPr>
          <w:tblHeader/>
          <w:jc w:val="center"/>
          <w:ins w:id="153" w:author="Matrixx" w:date="2021-04-30T12:36:00Z"/>
        </w:trPr>
        <w:tc>
          <w:tcPr>
            <w:tcW w:w="3044" w:type="dxa"/>
            <w:shd w:val="clear" w:color="auto" w:fill="FFFFFF"/>
          </w:tcPr>
          <w:p w14:paraId="4212555E" w14:textId="7C77FD80" w:rsidR="00D30D29" w:rsidRDefault="002B2C43" w:rsidP="00D30D29">
            <w:pPr>
              <w:pStyle w:val="TAL"/>
              <w:ind w:left="284" w:firstLineChars="200" w:firstLine="360"/>
              <w:rPr>
                <w:ins w:id="154" w:author="Matrixx" w:date="2021-04-30T12:36:00Z"/>
              </w:rPr>
            </w:pPr>
            <w:ins w:id="155" w:author="MATRIXX" w:date="2021-05-14T09:17:00Z">
              <w:r>
                <w:t>Additional</w:t>
              </w:r>
            </w:ins>
            <w:ins w:id="156" w:author="Matrixx" w:date="2021-04-30T12:37:00Z">
              <w:del w:id="157" w:author="MATRIXX" w:date="2021-05-14T09:17:00Z">
                <w:r w:rsidR="00D30D29" w:rsidDel="002B2C43">
                  <w:delText>Other</w:delText>
                </w:r>
              </w:del>
              <w:r w:rsidR="00D30D29">
                <w:t xml:space="preserve"> </w:t>
              </w:r>
              <w:r w:rsidR="00D30D29" w:rsidRPr="007143EB">
                <w:rPr>
                  <w:lang w:bidi="ar-IQ"/>
                </w:rPr>
                <w:t xml:space="preserve">PDU IPv6 </w:t>
              </w:r>
            </w:ins>
            <w:ins w:id="158" w:author="Matrixx" w:date="2021-04-30T21:05:00Z">
              <w:r w:rsidR="00783A24">
                <w:rPr>
                  <w:lang w:bidi="ar-IQ"/>
                </w:rPr>
                <w:t>Prefix</w:t>
              </w:r>
            </w:ins>
            <w:ins w:id="159" w:author="MATRIXX" w:date="2021-05-14T09:17:00Z">
              <w:r>
                <w:rPr>
                  <w:lang w:bidi="ar-IQ"/>
                </w:rPr>
                <w:t>es</w:t>
              </w:r>
            </w:ins>
            <w:ins w:id="160" w:author="Matrixx" w:date="2021-04-30T12:37:00Z">
              <w:r w:rsidR="00D30D29" w:rsidRPr="007143EB">
                <w:rPr>
                  <w:lang w:bidi="ar-IQ"/>
                </w:rPr>
                <w:t xml:space="preserve"> </w:t>
              </w:r>
            </w:ins>
          </w:p>
        </w:tc>
        <w:tc>
          <w:tcPr>
            <w:tcW w:w="3052" w:type="dxa"/>
            <w:gridSpan w:val="2"/>
            <w:shd w:val="clear" w:color="auto" w:fill="FFFFFF"/>
          </w:tcPr>
          <w:p w14:paraId="5461CE24" w14:textId="4D6C37A6" w:rsidR="00D30D29" w:rsidRDefault="002B2C43" w:rsidP="00783A24">
            <w:pPr>
              <w:pStyle w:val="TAL"/>
              <w:ind w:left="568"/>
              <w:rPr>
                <w:ins w:id="161" w:author="Matrixx" w:date="2021-04-30T12:36:00Z"/>
              </w:rPr>
            </w:pPr>
            <w:ins w:id="162" w:author="MATRIXX" w:date="2021-05-14T09:17:00Z">
              <w:r>
                <w:t>Addition</w:t>
              </w:r>
            </w:ins>
            <w:ins w:id="163" w:author="MATRIXX" w:date="2021-05-14T09:18:00Z">
              <w:r>
                <w:t>al</w:t>
              </w:r>
            </w:ins>
            <w:ins w:id="164" w:author="Matrixx" w:date="2021-04-30T12:38:00Z">
              <w:del w:id="165" w:author="MATRIXX" w:date="2021-05-14T09:18:00Z">
                <w:r w:rsidR="00D30D29" w:rsidDel="002B2C43">
                  <w:delText>Other</w:delText>
                </w:r>
              </w:del>
              <w:r w:rsidR="00D30D29">
                <w:t xml:space="preserve"> </w:t>
              </w:r>
              <w:r w:rsidR="00D30D29" w:rsidRPr="007143EB">
                <w:rPr>
                  <w:lang w:bidi="ar-IQ"/>
                </w:rPr>
                <w:t xml:space="preserve">PDU IPv6 </w:t>
              </w:r>
            </w:ins>
            <w:ins w:id="166" w:author="Matrixx" w:date="2021-04-30T21:06:00Z">
              <w:r w:rsidR="00783A24">
                <w:rPr>
                  <w:lang w:bidi="ar-IQ"/>
                </w:rPr>
                <w:t>Prefix</w:t>
              </w:r>
            </w:ins>
            <w:ins w:id="167" w:author="MATRIXX" w:date="2021-05-14T09:18:00Z">
              <w:r>
                <w:rPr>
                  <w:lang w:bidi="ar-IQ"/>
                </w:rPr>
                <w:t>es</w:t>
              </w:r>
            </w:ins>
            <w:ins w:id="168" w:author="Matrixx" w:date="2021-04-30T12:38:00Z">
              <w:r w:rsidR="00D30D29" w:rsidRPr="007143EB">
                <w:rPr>
                  <w:lang w:bidi="ar-IQ"/>
                </w:rPr>
                <w:t xml:space="preserve"> </w:t>
              </w:r>
            </w:ins>
          </w:p>
        </w:tc>
        <w:tc>
          <w:tcPr>
            <w:tcW w:w="3979" w:type="dxa"/>
            <w:gridSpan w:val="2"/>
            <w:shd w:val="clear" w:color="auto" w:fill="FFFFFF"/>
          </w:tcPr>
          <w:p w14:paraId="472E107F" w14:textId="068FA74B" w:rsidR="00D30D29" w:rsidRPr="00BD6F46" w:rsidRDefault="00D30D29" w:rsidP="00783A24">
            <w:pPr>
              <w:pStyle w:val="TAL"/>
              <w:rPr>
                <w:ins w:id="169" w:author="Matrixx" w:date="2021-04-30T12:36:00Z"/>
                <w:noProof/>
                <w:lang w:eastAsia="zh-CN"/>
              </w:rPr>
            </w:pPr>
            <w:ins w:id="170" w:author="Matrixx" w:date="2021-04-30T12:39:00Z">
              <w:r w:rsidRPr="00BD6F46">
                <w:rPr>
                  <w:noProof/>
                  <w:lang w:eastAsia="zh-CN"/>
                </w:rPr>
                <w:t>pDUSessionChargingInformation</w:t>
              </w:r>
              <w:r w:rsidRPr="00BD6F46">
                <w:rPr>
                  <w:rFonts w:eastAsia="DengXian" w:hint="eastAsia"/>
                </w:rPr>
                <w:t xml:space="preserve"> /</w:t>
              </w:r>
              <w:proofErr w:type="spellStart"/>
              <w:r w:rsidRPr="00BD6F46">
                <w:rPr>
                  <w:rFonts w:eastAsia="DengXian"/>
                </w:rPr>
                <w:t>pduSessionInformation</w:t>
              </w:r>
              <w:proofErr w:type="spellEnd"/>
              <w:r w:rsidRPr="00BD6F46">
                <w:rPr>
                  <w:rFonts w:eastAsia="DengXian" w:hint="eastAsia"/>
                </w:rPr>
                <w:t>/</w:t>
              </w:r>
              <w:proofErr w:type="spellStart"/>
              <w:r w:rsidRPr="00BD6F46">
                <w:rPr>
                  <w:rFonts w:eastAsia="DengXian" w:hint="eastAsia"/>
                </w:rPr>
                <w:t>pdu</w:t>
              </w:r>
              <w:r w:rsidRPr="00BD6F46">
                <w:rPr>
                  <w:rFonts w:eastAsia="DengXian"/>
                </w:rPr>
                <w:t>Address</w:t>
              </w:r>
              <w:proofErr w:type="spellEnd"/>
              <w:r w:rsidRPr="00BD6F46">
                <w:rPr>
                  <w:rFonts w:eastAsia="DengXian"/>
                </w:rPr>
                <w:t>/</w:t>
              </w:r>
              <w:r>
                <w:t xml:space="preserve"> </w:t>
              </w:r>
            </w:ins>
            <w:ins w:id="171" w:author="MATRIXX" w:date="2021-05-14T09:16:00Z">
              <w:r w:rsidR="002B2C43">
                <w:t>add</w:t>
              </w:r>
            </w:ins>
            <w:ins w:id="172" w:author="Matrixx" w:date="2021-04-30T12:39:00Z">
              <w:del w:id="173" w:author="MATRIXX" w:date="2021-05-14T09:16:00Z">
                <w:r w:rsidDel="002B2C43">
                  <w:delText>other</w:delText>
                </w:r>
                <w:r w:rsidRPr="007143EB" w:rsidDel="002B2C43">
                  <w:rPr>
                    <w:lang w:bidi="ar-IQ"/>
                  </w:rPr>
                  <w:delText>PDU</w:delText>
                </w:r>
              </w:del>
              <w:r w:rsidRPr="007143EB">
                <w:rPr>
                  <w:lang w:bidi="ar-IQ"/>
                </w:rPr>
                <w:t>I</w:t>
              </w:r>
            </w:ins>
            <w:ins w:id="174" w:author="MATRIXX" w:date="2021-05-14T09:16:00Z">
              <w:r w:rsidR="002B2C43">
                <w:rPr>
                  <w:lang w:bidi="ar-IQ"/>
                </w:rPr>
                <w:t>p</w:t>
              </w:r>
            </w:ins>
            <w:ins w:id="175" w:author="Matrixx" w:date="2021-04-30T12:39:00Z">
              <w:del w:id="176" w:author="MATRIXX" w:date="2021-05-14T09:16:00Z">
                <w:r w:rsidRPr="007143EB" w:rsidDel="002B2C43">
                  <w:rPr>
                    <w:lang w:bidi="ar-IQ"/>
                  </w:rPr>
                  <w:delText>P</w:delText>
                </w:r>
              </w:del>
              <w:r w:rsidRPr="007143EB">
                <w:rPr>
                  <w:lang w:bidi="ar-IQ"/>
                </w:rPr>
                <w:t>v6</w:t>
              </w:r>
            </w:ins>
            <w:ins w:id="177" w:author="MATRIXX" w:date="2021-05-14T09:17:00Z">
              <w:r w:rsidR="002B2C43">
                <w:rPr>
                  <w:lang w:bidi="ar-IQ"/>
                </w:rPr>
                <w:t>Addr</w:t>
              </w:r>
            </w:ins>
            <w:ins w:id="178" w:author="Matrixx" w:date="2021-04-30T21:06:00Z">
              <w:r w:rsidR="00783A24">
                <w:rPr>
                  <w:lang w:bidi="ar-IQ"/>
                </w:rPr>
                <w:t>Prefix</w:t>
              </w:r>
            </w:ins>
            <w:ins w:id="179" w:author="MATRIXX" w:date="2021-05-14T09:17:00Z">
              <w:r w:rsidR="002B2C43">
                <w:rPr>
                  <w:lang w:bidi="ar-IQ"/>
                </w:rPr>
                <w:t>es</w:t>
              </w:r>
            </w:ins>
          </w:p>
        </w:tc>
      </w:tr>
      <w:tr w:rsidR="00D30D29" w:rsidRPr="00BD6F46" w:rsidDel="002B2C43" w14:paraId="2246D58B" w14:textId="7340F6AD" w:rsidTr="00294E2F">
        <w:trPr>
          <w:tblHeader/>
          <w:jc w:val="center"/>
          <w:ins w:id="180" w:author="Matrixx" w:date="2021-04-30T12:36:00Z"/>
          <w:del w:id="181" w:author="MATRIXX" w:date="2021-05-14T09:14:00Z"/>
        </w:trPr>
        <w:tc>
          <w:tcPr>
            <w:tcW w:w="3044" w:type="dxa"/>
            <w:shd w:val="clear" w:color="auto" w:fill="FFFFFF"/>
          </w:tcPr>
          <w:p w14:paraId="03079407" w14:textId="7A5ECFE0" w:rsidR="00D30D29" w:rsidDel="002B2C43" w:rsidRDefault="00D30D29" w:rsidP="00D30D29">
            <w:pPr>
              <w:pStyle w:val="TAL"/>
              <w:ind w:left="284" w:firstLineChars="200" w:firstLine="360"/>
              <w:rPr>
                <w:ins w:id="182" w:author="Matrixx" w:date="2021-04-30T12:37:00Z"/>
                <w:del w:id="183" w:author="MATRIXX" w:date="2021-05-14T09:14:00Z"/>
                <w:lang w:bidi="ar-IQ"/>
              </w:rPr>
            </w:pPr>
            <w:ins w:id="184" w:author="Matrixx" w:date="2021-04-30T12:37:00Z">
              <w:del w:id="185" w:author="MATRIXX" w:date="2021-05-14T09:14:00Z">
                <w:r w:rsidDel="002B2C43">
                  <w:rPr>
                    <w:lang w:bidi="ar-IQ"/>
                  </w:rPr>
                  <w:delText xml:space="preserve">    </w:delText>
                </w:r>
                <w:r w:rsidRPr="007143EB" w:rsidDel="002B2C43">
                  <w:rPr>
                    <w:lang w:bidi="ar-IQ"/>
                  </w:rPr>
                  <w:delText>PDU IPv6 Address with</w:delText>
                </w:r>
              </w:del>
            </w:ins>
          </w:p>
          <w:p w14:paraId="62778C67" w14:textId="67618453" w:rsidR="00D30D29" w:rsidDel="002B2C43" w:rsidRDefault="00D30D29" w:rsidP="00D30D29">
            <w:pPr>
              <w:pStyle w:val="TAL"/>
              <w:ind w:left="284" w:firstLineChars="200" w:firstLine="360"/>
              <w:rPr>
                <w:ins w:id="186" w:author="Matrixx" w:date="2021-04-30T12:36:00Z"/>
                <w:del w:id="187" w:author="MATRIXX" w:date="2021-05-14T09:14:00Z"/>
              </w:rPr>
            </w:pPr>
            <w:ins w:id="188" w:author="Matrixx" w:date="2021-04-30T12:37:00Z">
              <w:del w:id="189" w:author="MATRIXX" w:date="2021-05-14T09:14:00Z">
                <w:r w:rsidRPr="007143EB" w:rsidDel="002B2C43">
                  <w:rPr>
                    <w:lang w:bidi="ar-IQ"/>
                  </w:rPr>
                  <w:delText>prefix</w:delText>
                </w:r>
              </w:del>
            </w:ins>
          </w:p>
        </w:tc>
        <w:tc>
          <w:tcPr>
            <w:tcW w:w="3052" w:type="dxa"/>
            <w:gridSpan w:val="2"/>
            <w:shd w:val="clear" w:color="auto" w:fill="FFFFFF"/>
          </w:tcPr>
          <w:p w14:paraId="1F524900" w14:textId="3A15E9B3" w:rsidR="00D30D29" w:rsidDel="002B2C43" w:rsidRDefault="00D30D29" w:rsidP="00D30D29">
            <w:pPr>
              <w:pStyle w:val="TAL"/>
              <w:ind w:left="568"/>
              <w:rPr>
                <w:ins w:id="190" w:author="Matrixx" w:date="2021-04-30T12:36:00Z"/>
                <w:del w:id="191" w:author="MATRIXX" w:date="2021-05-14T09:14:00Z"/>
              </w:rPr>
            </w:pPr>
            <w:ins w:id="192" w:author="Matrixx" w:date="2021-04-30T12:37:00Z">
              <w:del w:id="193" w:author="MATRIXX" w:date="2021-05-14T09:14:00Z">
                <w:r w:rsidRPr="00BD6F46" w:rsidDel="002B2C43">
                  <w:rPr>
                    <w:lang w:bidi="ar-IQ"/>
                  </w:rPr>
                  <w:delText>PDU IP</w:delText>
                </w:r>
                <w:r w:rsidDel="002B2C43">
                  <w:rPr>
                    <w:lang w:bidi="ar-IQ"/>
                  </w:rPr>
                  <w:delText>v6</w:delText>
                </w:r>
                <w:r w:rsidRPr="00BD6F46" w:rsidDel="002B2C43">
                  <w:rPr>
                    <w:lang w:bidi="ar-IQ"/>
                  </w:rPr>
                  <w:delText xml:space="preserve"> Address</w:delText>
                </w:r>
                <w:r w:rsidDel="002B2C43">
                  <w:rPr>
                    <w:lang w:bidi="ar-IQ"/>
                  </w:rPr>
                  <w:delText xml:space="preserve"> with </w:delText>
                </w:r>
                <w:r w:rsidDel="002B2C43">
                  <w:rPr>
                    <w:rFonts w:eastAsia="DengXian"/>
                  </w:rPr>
                  <w:delText>prefix</w:delText>
                </w:r>
              </w:del>
            </w:ins>
          </w:p>
        </w:tc>
        <w:tc>
          <w:tcPr>
            <w:tcW w:w="3979" w:type="dxa"/>
            <w:gridSpan w:val="2"/>
            <w:shd w:val="clear" w:color="auto" w:fill="FFFFFF"/>
          </w:tcPr>
          <w:p w14:paraId="32C748F6" w14:textId="5E51629D" w:rsidR="00D30D29" w:rsidRPr="00BD6F46" w:rsidDel="002B2C43" w:rsidRDefault="00D30D29" w:rsidP="00D30D29">
            <w:pPr>
              <w:pStyle w:val="TAL"/>
              <w:rPr>
                <w:ins w:id="194" w:author="Matrixx" w:date="2021-04-30T12:36:00Z"/>
                <w:del w:id="195" w:author="MATRIXX" w:date="2021-05-14T09:14:00Z"/>
                <w:noProof/>
                <w:lang w:eastAsia="zh-CN"/>
              </w:rPr>
            </w:pPr>
            <w:ins w:id="196" w:author="Matrixx" w:date="2021-04-30T12:37:00Z">
              <w:del w:id="197" w:author="MATRIXX" w:date="2021-05-14T09:14:00Z">
                <w:r w:rsidRPr="00BD6F46" w:rsidDel="002B2C43">
                  <w:rPr>
                    <w:rFonts w:eastAsia="DengXian"/>
                  </w:rPr>
                  <w:delText>/</w:delText>
                </w:r>
                <w:r w:rsidRPr="00BD6F46" w:rsidDel="002B2C43">
                  <w:rPr>
                    <w:noProof/>
                    <w:lang w:eastAsia="zh-CN"/>
                  </w:rPr>
                  <w:delText>pDUSessionChargingInformation</w:delText>
                </w:r>
                <w:r w:rsidRPr="00BD6F46" w:rsidDel="002B2C43">
                  <w:rPr>
                    <w:rFonts w:eastAsia="DengXian" w:hint="eastAsia"/>
                  </w:rPr>
                  <w:delText>/</w:delText>
                </w:r>
                <w:r w:rsidRPr="00BD6F46" w:rsidDel="002B2C43">
                  <w:rPr>
                    <w:rFonts w:eastAsia="DengXian"/>
                  </w:rPr>
                  <w:delText>pduSessionInformation</w:delText>
                </w:r>
                <w:r w:rsidRPr="00BD6F46" w:rsidDel="002B2C43">
                  <w:rPr>
                    <w:rFonts w:eastAsia="DengXian" w:hint="eastAsia"/>
                  </w:rPr>
                  <w:delText>/pdu</w:delText>
                </w:r>
                <w:r w:rsidRPr="00BD6F46" w:rsidDel="002B2C43">
                  <w:rPr>
                    <w:rFonts w:eastAsia="DengXian"/>
                  </w:rPr>
                  <w:delText>Address</w:delText>
                </w:r>
              </w:del>
            </w:ins>
            <w:ins w:id="198" w:author="Matrixx" w:date="2021-04-30T12:40:00Z">
              <w:del w:id="199" w:author="MATRIXX" w:date="2021-05-14T09:14:00Z">
                <w:r w:rsidRPr="00BD6F46" w:rsidDel="002B2C43">
                  <w:rPr>
                    <w:rFonts w:eastAsia="DengXian"/>
                  </w:rPr>
                  <w:delText>/</w:delText>
                </w:r>
                <w:r w:rsidDel="002B2C43">
                  <w:delText>other</w:delText>
                </w:r>
                <w:r w:rsidRPr="007143EB" w:rsidDel="002B2C43">
                  <w:rPr>
                    <w:lang w:bidi="ar-IQ"/>
                  </w:rPr>
                  <w:delText>PDUIPv6</w:delText>
                </w:r>
              </w:del>
            </w:ins>
            <w:ins w:id="200" w:author="Matrixx" w:date="2021-04-30T21:06:00Z">
              <w:del w:id="201" w:author="MATRIXX" w:date="2021-05-14T09:14:00Z">
                <w:r w:rsidR="00783A24" w:rsidDel="002B2C43">
                  <w:rPr>
                    <w:lang w:bidi="ar-IQ"/>
                  </w:rPr>
                  <w:delText>Prefix</w:delText>
                </w:r>
              </w:del>
            </w:ins>
            <w:ins w:id="202" w:author="Matrixx" w:date="2021-04-30T12:40:00Z">
              <w:del w:id="203" w:author="MATRIXX" w:date="2021-05-14T09:14:00Z">
                <w:r w:rsidRPr="00BD6F46" w:rsidDel="002B2C43">
                  <w:rPr>
                    <w:rFonts w:eastAsia="DengXian"/>
                  </w:rPr>
                  <w:delText xml:space="preserve"> </w:delText>
                </w:r>
              </w:del>
            </w:ins>
            <w:ins w:id="204" w:author="Matrixx" w:date="2021-04-30T12:37:00Z">
              <w:del w:id="205" w:author="MATRIXX" w:date="2021-05-14T09:14:00Z">
                <w:r w:rsidRPr="00BD6F46" w:rsidDel="002B2C43">
                  <w:rPr>
                    <w:rFonts w:eastAsia="DengXian"/>
                  </w:rPr>
                  <w:delText>/pduIPv6Address</w:delText>
                </w:r>
                <w:r w:rsidDel="002B2C43">
                  <w:rPr>
                    <w:rFonts w:eastAsia="DengXian"/>
                  </w:rPr>
                  <w:delText>withprefix</w:delText>
                </w:r>
              </w:del>
            </w:ins>
          </w:p>
        </w:tc>
      </w:tr>
      <w:tr w:rsidR="00D30D29" w:rsidRPr="00BD6F46" w:rsidDel="002B2C43" w14:paraId="50B00D6E" w14:textId="550B881E" w:rsidTr="00294E2F">
        <w:trPr>
          <w:tblHeader/>
          <w:jc w:val="center"/>
          <w:ins w:id="206" w:author="Matrixx" w:date="2021-04-30T12:36:00Z"/>
          <w:del w:id="207" w:author="MATRIXX" w:date="2021-05-14T09:14:00Z"/>
        </w:trPr>
        <w:tc>
          <w:tcPr>
            <w:tcW w:w="3044" w:type="dxa"/>
            <w:shd w:val="clear" w:color="auto" w:fill="FFFFFF"/>
          </w:tcPr>
          <w:p w14:paraId="05A05021" w14:textId="6865565C" w:rsidR="00D30D29" w:rsidDel="002B2C43" w:rsidRDefault="00D30D29" w:rsidP="00D30D29">
            <w:pPr>
              <w:pStyle w:val="TAL"/>
              <w:ind w:left="284" w:firstLineChars="200" w:firstLine="360"/>
              <w:rPr>
                <w:ins w:id="208" w:author="Matrixx" w:date="2021-04-30T12:36:00Z"/>
                <w:del w:id="209" w:author="MATRIXX" w:date="2021-05-14T09:14:00Z"/>
              </w:rPr>
            </w:pPr>
            <w:ins w:id="210" w:author="Matrixx" w:date="2021-04-30T12:37:00Z">
              <w:del w:id="211" w:author="MATRIXX" w:date="2021-05-14T09:14:00Z">
                <w:r w:rsidDel="002B2C43">
                  <w:rPr>
                    <w:lang w:bidi="ar-IQ"/>
                  </w:rPr>
                  <w:delText xml:space="preserve">    </w:delText>
                </w:r>
                <w:r w:rsidRPr="00BD6F46" w:rsidDel="002B2C43">
                  <w:rPr>
                    <w:lang w:bidi="ar-IQ"/>
                  </w:rPr>
                  <w:delText>PDU Address prefix length</w:delText>
                </w:r>
              </w:del>
            </w:ins>
          </w:p>
        </w:tc>
        <w:tc>
          <w:tcPr>
            <w:tcW w:w="3052" w:type="dxa"/>
            <w:gridSpan w:val="2"/>
            <w:shd w:val="clear" w:color="auto" w:fill="FFFFFF"/>
          </w:tcPr>
          <w:p w14:paraId="722EB77C" w14:textId="5D3AB406" w:rsidR="00D30D29" w:rsidDel="002B2C43" w:rsidRDefault="00D30D29" w:rsidP="00D30D29">
            <w:pPr>
              <w:pStyle w:val="TAL"/>
              <w:ind w:left="568"/>
              <w:rPr>
                <w:ins w:id="212" w:author="Matrixx" w:date="2021-04-30T12:36:00Z"/>
                <w:del w:id="213" w:author="MATRIXX" w:date="2021-05-14T09:14:00Z"/>
              </w:rPr>
            </w:pPr>
            <w:ins w:id="214" w:author="Matrixx" w:date="2021-04-30T12:37:00Z">
              <w:del w:id="215" w:author="MATRIXX" w:date="2021-05-14T09:14:00Z">
                <w:r w:rsidRPr="00BD6F46" w:rsidDel="002B2C43">
                  <w:rPr>
                    <w:lang w:bidi="ar-IQ"/>
                  </w:rPr>
                  <w:delText>PDU Address prefix length</w:delText>
                </w:r>
              </w:del>
            </w:ins>
          </w:p>
        </w:tc>
        <w:tc>
          <w:tcPr>
            <w:tcW w:w="3979" w:type="dxa"/>
            <w:gridSpan w:val="2"/>
            <w:shd w:val="clear" w:color="auto" w:fill="FFFFFF"/>
          </w:tcPr>
          <w:p w14:paraId="0542046A" w14:textId="02ECE4A0" w:rsidR="00D30D29" w:rsidRPr="00BD6F46" w:rsidDel="002B2C43" w:rsidRDefault="00D30D29" w:rsidP="00D30D29">
            <w:pPr>
              <w:pStyle w:val="TAL"/>
              <w:rPr>
                <w:ins w:id="216" w:author="Matrixx" w:date="2021-04-30T12:36:00Z"/>
                <w:del w:id="217" w:author="MATRIXX" w:date="2021-05-14T09:14:00Z"/>
                <w:noProof/>
                <w:lang w:eastAsia="zh-CN"/>
              </w:rPr>
            </w:pPr>
            <w:ins w:id="218" w:author="Matrixx" w:date="2021-04-30T12:37:00Z">
              <w:del w:id="219" w:author="MATRIXX" w:date="2021-05-14T09:14:00Z">
                <w:r w:rsidRPr="00BD6F46" w:rsidDel="002B2C43">
                  <w:rPr>
                    <w:rFonts w:eastAsia="DengXian"/>
                  </w:rPr>
                  <w:delText>/</w:delText>
                </w:r>
                <w:r w:rsidRPr="00BD6F46" w:rsidDel="002B2C43">
                  <w:rPr>
                    <w:noProof/>
                    <w:lang w:eastAsia="zh-CN"/>
                  </w:rPr>
                  <w:delText>pDUSessionChargingInformation</w:delText>
                </w:r>
                <w:r w:rsidRPr="00BD6F46" w:rsidDel="002B2C43">
                  <w:rPr>
                    <w:rFonts w:eastAsia="DengXian" w:hint="eastAsia"/>
                  </w:rPr>
                  <w:delText xml:space="preserve"> /</w:delText>
                </w:r>
                <w:r w:rsidRPr="00BD6F46" w:rsidDel="002B2C43">
                  <w:rPr>
                    <w:rFonts w:eastAsia="DengXian"/>
                  </w:rPr>
                  <w:delText>pduSessionInformation</w:delText>
                </w:r>
                <w:r w:rsidRPr="00BD6F46" w:rsidDel="002B2C43">
                  <w:rPr>
                    <w:rFonts w:eastAsia="DengXian" w:hint="eastAsia"/>
                  </w:rPr>
                  <w:delText>/pdu</w:delText>
                </w:r>
                <w:r w:rsidRPr="00BD6F46" w:rsidDel="002B2C43">
                  <w:rPr>
                    <w:rFonts w:eastAsia="DengXian"/>
                  </w:rPr>
                  <w:delText>Address</w:delText>
                </w:r>
              </w:del>
            </w:ins>
            <w:ins w:id="220" w:author="Matrixx" w:date="2021-04-30T12:41:00Z">
              <w:del w:id="221" w:author="MATRIXX" w:date="2021-05-14T09:14:00Z">
                <w:r w:rsidRPr="00BD6F46" w:rsidDel="002B2C43">
                  <w:rPr>
                    <w:rFonts w:eastAsia="DengXian"/>
                  </w:rPr>
                  <w:delText>/</w:delText>
                </w:r>
                <w:r w:rsidDel="002B2C43">
                  <w:delText xml:space="preserve"> other</w:delText>
                </w:r>
                <w:r w:rsidRPr="007143EB" w:rsidDel="002B2C43">
                  <w:rPr>
                    <w:lang w:bidi="ar-IQ"/>
                  </w:rPr>
                  <w:delText>PDUIPv6</w:delText>
                </w:r>
              </w:del>
            </w:ins>
            <w:ins w:id="222" w:author="Matrixx" w:date="2021-04-30T21:07:00Z">
              <w:del w:id="223" w:author="MATRIXX" w:date="2021-05-14T09:14:00Z">
                <w:r w:rsidR="00783A24" w:rsidDel="002B2C43">
                  <w:rPr>
                    <w:lang w:bidi="ar-IQ"/>
                  </w:rPr>
                  <w:delText>Prefix</w:delText>
                </w:r>
              </w:del>
            </w:ins>
            <w:ins w:id="224" w:author="Matrixx" w:date="2021-04-30T12:37:00Z">
              <w:del w:id="225" w:author="MATRIXX" w:date="2021-05-14T09:14:00Z">
                <w:r w:rsidRPr="00BD6F46" w:rsidDel="002B2C43">
                  <w:rPr>
                    <w:rFonts w:eastAsia="DengXian"/>
                  </w:rPr>
                  <w:delText>/</w:delText>
                </w:r>
                <w:r w:rsidRPr="00BD6F46" w:rsidDel="002B2C43">
                  <w:rPr>
                    <w:lang w:bidi="ar-IQ"/>
                  </w:rPr>
                  <w:delText>pduAddressprefixlength</w:delText>
                </w:r>
              </w:del>
            </w:ins>
          </w:p>
        </w:tc>
      </w:tr>
      <w:tr w:rsidR="00294E2F" w:rsidRPr="00BD6F46" w14:paraId="41733D90" w14:textId="77777777" w:rsidTr="00294E2F">
        <w:trPr>
          <w:tblHeader/>
          <w:jc w:val="center"/>
        </w:trPr>
        <w:tc>
          <w:tcPr>
            <w:tcW w:w="3044" w:type="dxa"/>
            <w:shd w:val="clear" w:color="auto" w:fill="FFFFFF"/>
          </w:tcPr>
          <w:p w14:paraId="11850069" w14:textId="77777777" w:rsidR="00294E2F" w:rsidRPr="00BD6F46" w:rsidRDefault="00294E2F" w:rsidP="00783A24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66D7C0F" w14:textId="77777777" w:rsidR="00294E2F" w:rsidRPr="00BD6F46" w:rsidRDefault="00294E2F" w:rsidP="00783A24">
            <w:pPr>
              <w:pStyle w:val="TAL"/>
              <w:ind w:left="284"/>
              <w:rPr>
                <w:rFonts w:eastAsia="DengXian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979" w:type="dxa"/>
            <w:gridSpan w:val="2"/>
            <w:shd w:val="clear" w:color="auto" w:fill="FFFFFF"/>
          </w:tcPr>
          <w:p w14:paraId="213D22F8" w14:textId="77777777" w:rsidR="00294E2F" w:rsidRPr="00BD6F46" w:rsidRDefault="00294E2F" w:rsidP="00783A24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/>
              </w:rPr>
              <w:t>sscMode</w:t>
            </w:r>
            <w:proofErr w:type="spellEnd"/>
          </w:p>
        </w:tc>
      </w:tr>
      <w:tr w:rsidR="00294E2F" w:rsidRPr="00BD6F46" w14:paraId="68469848" w14:textId="77777777" w:rsidTr="00294E2F">
        <w:trPr>
          <w:tblHeader/>
          <w:jc w:val="center"/>
        </w:trPr>
        <w:tc>
          <w:tcPr>
            <w:tcW w:w="3044" w:type="dxa"/>
            <w:shd w:val="clear" w:color="auto" w:fill="FFFFFF"/>
          </w:tcPr>
          <w:p w14:paraId="7D0DA35D" w14:textId="77777777" w:rsidR="00294E2F" w:rsidRPr="00BD6F46" w:rsidRDefault="00294E2F" w:rsidP="00783A24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F410FC3" w14:textId="77777777" w:rsidR="00294E2F" w:rsidRPr="00BD6F46" w:rsidRDefault="00294E2F" w:rsidP="00783A24">
            <w:pPr>
              <w:pStyle w:val="TAL"/>
              <w:ind w:left="284"/>
              <w:rPr>
                <w:rFonts w:eastAsia="DengXian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979" w:type="dxa"/>
            <w:gridSpan w:val="2"/>
            <w:shd w:val="clear" w:color="auto" w:fill="FFFFFF"/>
          </w:tcPr>
          <w:p w14:paraId="4E0671BF" w14:textId="77777777" w:rsidR="00294E2F" w:rsidRPr="00BD6F46" w:rsidRDefault="00294E2F" w:rsidP="00783A24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/>
              </w:rPr>
              <w:t>hPlmnId</w:t>
            </w:r>
            <w:proofErr w:type="spellEnd"/>
          </w:p>
        </w:tc>
      </w:tr>
      <w:tr w:rsidR="00294E2F" w:rsidRPr="00BD6F46" w14:paraId="3399B9B8" w14:textId="77777777" w:rsidTr="00294E2F">
        <w:trPr>
          <w:tblHeader/>
          <w:jc w:val="center"/>
        </w:trPr>
        <w:tc>
          <w:tcPr>
            <w:tcW w:w="3044" w:type="dxa"/>
            <w:shd w:val="clear" w:color="auto" w:fill="FFFFFF"/>
          </w:tcPr>
          <w:p w14:paraId="774CF192" w14:textId="77777777" w:rsidR="00294E2F" w:rsidRPr="00BD6F46" w:rsidRDefault="00294E2F" w:rsidP="00783A24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DDC7210" w14:textId="77777777" w:rsidR="00294E2F" w:rsidRPr="00BD6F46" w:rsidRDefault="00294E2F" w:rsidP="00783A24">
            <w:pPr>
              <w:pStyle w:val="TAL"/>
              <w:ind w:left="284"/>
              <w:rPr>
                <w:rFonts w:eastAsia="DengXian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79" w:type="dxa"/>
            <w:gridSpan w:val="2"/>
            <w:shd w:val="clear" w:color="auto" w:fill="FFFFFF"/>
          </w:tcPr>
          <w:p w14:paraId="6D10ABBF" w14:textId="77777777" w:rsidR="00294E2F" w:rsidRPr="00BD6F46" w:rsidRDefault="00294E2F" w:rsidP="00783A24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52480C">
              <w:rPr>
                <w:rFonts w:eastAsia="DengXian"/>
              </w:rPr>
              <w:t>pduSessionInformation</w:t>
            </w:r>
            <w:proofErr w:type="spellEnd"/>
            <w:r w:rsidRPr="0052480C">
              <w:rPr>
                <w:rFonts w:eastAsia="DengXian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lang w:bidi="ar-IQ"/>
              </w:rPr>
              <w:t>servingNetworkFunctionID</w:t>
            </w:r>
            <w:proofErr w:type="spellEnd"/>
          </w:p>
        </w:tc>
      </w:tr>
      <w:tr w:rsidR="00294E2F" w:rsidRPr="00BD6F46" w14:paraId="3AA99A66" w14:textId="77777777" w:rsidTr="00294E2F">
        <w:trPr>
          <w:tblHeader/>
          <w:jc w:val="center"/>
        </w:trPr>
        <w:tc>
          <w:tcPr>
            <w:tcW w:w="3044" w:type="dxa"/>
            <w:shd w:val="clear" w:color="auto" w:fill="FFFFFF"/>
          </w:tcPr>
          <w:p w14:paraId="2B76A116" w14:textId="77777777" w:rsidR="00294E2F" w:rsidRPr="00BD6F46" w:rsidRDefault="00294E2F" w:rsidP="00783A24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10E8949" w14:textId="77777777" w:rsidR="00294E2F" w:rsidRPr="00BD6F46" w:rsidRDefault="00294E2F" w:rsidP="00783A24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979" w:type="dxa"/>
            <w:gridSpan w:val="2"/>
            <w:shd w:val="clear" w:color="auto" w:fill="FFFFFF"/>
          </w:tcPr>
          <w:p w14:paraId="25B56327" w14:textId="77777777" w:rsidR="00294E2F" w:rsidRPr="00BD6F46" w:rsidRDefault="00294E2F" w:rsidP="00783A24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>/</w:t>
            </w:r>
            <w:r w:rsidRPr="0052480C">
              <w:rPr>
                <w:rFonts w:eastAsia="DengXian"/>
              </w:rPr>
              <w:t>pduSessionInformation/</w:t>
            </w:r>
            <w:r w:rsidRPr="00BD6F46">
              <w:t>servingCNPlmnId</w:t>
            </w:r>
          </w:p>
        </w:tc>
      </w:tr>
      <w:tr w:rsidR="00294E2F" w:rsidRPr="00BD6F46" w14:paraId="7DF85671" w14:textId="77777777" w:rsidTr="00294E2F">
        <w:trPr>
          <w:tblHeader/>
          <w:jc w:val="center"/>
        </w:trPr>
        <w:tc>
          <w:tcPr>
            <w:tcW w:w="3044" w:type="dxa"/>
            <w:tcBorders>
              <w:bottom w:val="single" w:sz="4" w:space="0" w:color="auto"/>
            </w:tcBorders>
            <w:shd w:val="clear" w:color="auto" w:fill="FFFFFF"/>
          </w:tcPr>
          <w:p w14:paraId="1795081F" w14:textId="77777777" w:rsidR="00294E2F" w:rsidRPr="00BD6F46" w:rsidRDefault="00294E2F" w:rsidP="00783A24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B654CF3" w14:textId="77777777" w:rsidR="00294E2F" w:rsidRPr="00BD6F46" w:rsidRDefault="00294E2F" w:rsidP="00783A24">
            <w:pPr>
              <w:pStyle w:val="TAL"/>
              <w:ind w:left="284"/>
              <w:rPr>
                <w:rFonts w:eastAsia="DengXian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97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845EF41" w14:textId="77777777" w:rsidR="00294E2F" w:rsidRPr="00BD6F46" w:rsidRDefault="00294E2F" w:rsidP="00783A24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/>
              </w:rPr>
              <w:t>ratType</w:t>
            </w:r>
            <w:proofErr w:type="spellEnd"/>
          </w:p>
        </w:tc>
      </w:tr>
      <w:tr w:rsidR="00294E2F" w:rsidRPr="00BD6F46" w14:paraId="57FDADC5" w14:textId="77777777" w:rsidTr="00294E2F">
        <w:trPr>
          <w:tblHeader/>
          <w:jc w:val="center"/>
        </w:trPr>
        <w:tc>
          <w:tcPr>
            <w:tcW w:w="3044" w:type="dxa"/>
            <w:tcBorders>
              <w:bottom w:val="single" w:sz="4" w:space="0" w:color="auto"/>
            </w:tcBorders>
            <w:shd w:val="clear" w:color="auto" w:fill="FFFFFF"/>
          </w:tcPr>
          <w:p w14:paraId="3B193858" w14:textId="77777777" w:rsidR="00294E2F" w:rsidRPr="00BD6F46" w:rsidRDefault="00294E2F" w:rsidP="00783A24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1935538" w14:textId="77777777" w:rsidR="00294E2F" w:rsidRPr="00BD6F46" w:rsidRDefault="00294E2F" w:rsidP="00783A24">
            <w:pPr>
              <w:pStyle w:val="TAL"/>
              <w:ind w:left="284"/>
              <w:rPr>
                <w:rFonts w:eastAsia="DengXian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97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C39299A" w14:textId="77777777" w:rsidR="00294E2F" w:rsidRPr="00BD6F46" w:rsidRDefault="00294E2F" w:rsidP="00783A24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/>
              </w:rPr>
              <w:t>dnnid</w:t>
            </w:r>
            <w:proofErr w:type="spellEnd"/>
          </w:p>
        </w:tc>
      </w:tr>
      <w:tr w:rsidR="00294E2F" w:rsidRPr="00BD6F46" w14:paraId="619CAB83" w14:textId="77777777" w:rsidTr="00294E2F">
        <w:trPr>
          <w:tblHeader/>
          <w:jc w:val="center"/>
        </w:trPr>
        <w:tc>
          <w:tcPr>
            <w:tcW w:w="3044" w:type="dxa"/>
            <w:tcBorders>
              <w:bottom w:val="single" w:sz="4" w:space="0" w:color="auto"/>
            </w:tcBorders>
            <w:shd w:val="clear" w:color="auto" w:fill="FFFFFF"/>
          </w:tcPr>
          <w:p w14:paraId="3A003A94" w14:textId="77777777" w:rsidR="00294E2F" w:rsidRPr="00BD6F46" w:rsidRDefault="00294E2F" w:rsidP="00783A24">
            <w:pPr>
              <w:pStyle w:val="TAL"/>
              <w:ind w:firstLineChars="200" w:firstLine="360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5D41BB4" w14:textId="77777777" w:rsidR="00294E2F" w:rsidRPr="00BD6F46" w:rsidRDefault="00294E2F" w:rsidP="00783A24">
            <w:pPr>
              <w:pStyle w:val="TAL"/>
              <w:ind w:left="284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97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5379D5C" w14:textId="77777777" w:rsidR="00294E2F" w:rsidRPr="00BD6F46" w:rsidRDefault="00294E2F" w:rsidP="00783A24">
            <w:pPr>
              <w:pStyle w:val="TAL"/>
              <w:rPr>
                <w:rFonts w:eastAsia="DengXian"/>
              </w:rPr>
            </w:pPr>
            <w:r w:rsidRPr="002B3BC5">
              <w:rPr>
                <w:rFonts w:eastAsia="DengXian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DengXian" w:hint="eastAsia"/>
              </w:rPr>
              <w:t xml:space="preserve"> /</w:t>
            </w:r>
            <w:proofErr w:type="spellStart"/>
            <w:r w:rsidRPr="002B3BC5">
              <w:rPr>
                <w:rFonts w:eastAsia="DengXian"/>
              </w:rPr>
              <w:t>pduSessionInformation</w:t>
            </w:r>
            <w:proofErr w:type="spellEnd"/>
            <w:r w:rsidRPr="002B3BC5">
              <w:rPr>
                <w:rFonts w:eastAsia="DengXian" w:hint="eastAsia"/>
              </w:rPr>
              <w:t>/</w:t>
            </w:r>
            <w:proofErr w:type="spellStart"/>
            <w:r>
              <w:rPr>
                <w:rFonts w:eastAsia="DengXian"/>
              </w:rPr>
              <w:t>dNNselectionMode</w:t>
            </w:r>
            <w:proofErr w:type="spellEnd"/>
          </w:p>
        </w:tc>
      </w:tr>
      <w:tr w:rsidR="00294E2F" w:rsidRPr="00BD6F46" w14:paraId="0A237CB6" w14:textId="77777777" w:rsidTr="00294E2F">
        <w:trPr>
          <w:tblHeader/>
          <w:jc w:val="center"/>
        </w:trPr>
        <w:tc>
          <w:tcPr>
            <w:tcW w:w="3044" w:type="dxa"/>
            <w:shd w:val="clear" w:color="auto" w:fill="FFFFFF"/>
          </w:tcPr>
          <w:p w14:paraId="526C994E" w14:textId="77777777" w:rsidR="00294E2F" w:rsidRPr="00BD6F46" w:rsidRDefault="00294E2F" w:rsidP="00783A24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Authorized</w:t>
            </w:r>
            <w:r w:rsidRPr="00BD6F46">
              <w:rPr>
                <w:rFonts w:cs="Arial"/>
                <w:szCs w:val="18"/>
              </w:rPr>
              <w:t xml:space="preserve"> QoS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B422193" w14:textId="77777777" w:rsidR="00294E2F" w:rsidRPr="00BD6F46" w:rsidRDefault="00294E2F" w:rsidP="00783A24">
            <w:pPr>
              <w:pStyle w:val="TAL"/>
              <w:ind w:left="284"/>
              <w:rPr>
                <w:rFonts w:eastAsia="DengXian"/>
              </w:rPr>
            </w:pPr>
            <w:r>
              <w:rPr>
                <w:lang w:bidi="ar-IQ"/>
              </w:rPr>
              <w:t>Authorized</w:t>
            </w:r>
            <w:r w:rsidRPr="00E030FC">
              <w:rPr>
                <w:rFonts w:cs="Arial"/>
                <w:szCs w:val="18"/>
              </w:rPr>
              <w:t xml:space="preserve"> </w:t>
            </w:r>
            <w:proofErr w:type="spellStart"/>
            <w:r w:rsidRPr="00E030FC">
              <w:rPr>
                <w:rFonts w:cs="Arial"/>
                <w:szCs w:val="18"/>
              </w:rPr>
              <w:t>Qos</w:t>
            </w:r>
            <w:proofErr w:type="spellEnd"/>
            <w:r w:rsidRPr="00E030FC"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979" w:type="dxa"/>
            <w:gridSpan w:val="2"/>
            <w:shd w:val="clear" w:color="auto" w:fill="FFFFFF"/>
          </w:tcPr>
          <w:p w14:paraId="230ECEE2" w14:textId="77777777" w:rsidR="00294E2F" w:rsidRPr="00BD6F46" w:rsidRDefault="00294E2F" w:rsidP="00783A24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r>
              <w:rPr>
                <w:lang w:bidi="ar-IQ"/>
              </w:rPr>
              <w:t xml:space="preserve">authorized </w:t>
            </w:r>
            <w:proofErr w:type="spellStart"/>
            <w:r w:rsidRPr="00BD6F46">
              <w:rPr>
                <w:lang w:bidi="ar-IQ"/>
              </w:rPr>
              <w:t>qoSInformation</w:t>
            </w:r>
            <w:proofErr w:type="spellEnd"/>
          </w:p>
        </w:tc>
      </w:tr>
      <w:tr w:rsidR="00294E2F" w:rsidRPr="00BD6F46" w14:paraId="0F95A896" w14:textId="77777777" w:rsidTr="00294E2F">
        <w:trPr>
          <w:tblHeader/>
          <w:jc w:val="center"/>
        </w:trPr>
        <w:tc>
          <w:tcPr>
            <w:tcW w:w="3044" w:type="dxa"/>
            <w:shd w:val="clear" w:color="auto" w:fill="FFFFFF"/>
          </w:tcPr>
          <w:p w14:paraId="0E7405F9" w14:textId="77777777" w:rsidR="00294E2F" w:rsidRDefault="00294E2F" w:rsidP="00783A24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t>Subscribed QoS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415C93F" w14:textId="77777777" w:rsidR="00294E2F" w:rsidRDefault="00294E2F" w:rsidP="00783A24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>Subscribed QoS Information</w:t>
            </w:r>
          </w:p>
        </w:tc>
        <w:tc>
          <w:tcPr>
            <w:tcW w:w="3979" w:type="dxa"/>
            <w:gridSpan w:val="2"/>
            <w:shd w:val="clear" w:color="auto" w:fill="FFFFFF"/>
          </w:tcPr>
          <w:p w14:paraId="22D63AAC" w14:textId="77777777" w:rsidR="00294E2F" w:rsidRPr="00BD6F46" w:rsidRDefault="00294E2F" w:rsidP="00783A24">
            <w:pPr>
              <w:pStyle w:val="TAL"/>
              <w:rPr>
                <w:rFonts w:eastAsia="DengXian"/>
              </w:rPr>
            </w:pPr>
            <w:r w:rsidRPr="002B3BC5">
              <w:rPr>
                <w:rFonts w:eastAsia="DengXian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DengXian" w:hint="eastAsia"/>
              </w:rPr>
              <w:t xml:space="preserve"> /</w:t>
            </w:r>
            <w:proofErr w:type="spellStart"/>
            <w:r w:rsidRPr="002B3BC5">
              <w:rPr>
                <w:rFonts w:eastAsia="DengXian"/>
              </w:rPr>
              <w:t>pduSessionInformation</w:t>
            </w:r>
            <w:proofErr w:type="spellEnd"/>
            <w:r w:rsidRPr="002B3BC5">
              <w:rPr>
                <w:rFonts w:eastAsia="DengXian" w:hint="eastAsia"/>
              </w:rPr>
              <w:t>/</w:t>
            </w:r>
            <w:proofErr w:type="spellStart"/>
            <w:r>
              <w:t>subscribed</w:t>
            </w:r>
            <w:r w:rsidRPr="00B0590C">
              <w:t>QoSInformation</w:t>
            </w:r>
            <w:proofErr w:type="spellEnd"/>
          </w:p>
        </w:tc>
      </w:tr>
      <w:tr w:rsidR="00294E2F" w:rsidRPr="00BD6F46" w14:paraId="727FCB5C" w14:textId="77777777" w:rsidTr="00294E2F">
        <w:trPr>
          <w:tblHeader/>
          <w:jc w:val="center"/>
        </w:trPr>
        <w:tc>
          <w:tcPr>
            <w:tcW w:w="3044" w:type="dxa"/>
            <w:shd w:val="clear" w:color="auto" w:fill="FFFFFF"/>
          </w:tcPr>
          <w:p w14:paraId="7B713CA2" w14:textId="77777777" w:rsidR="00294E2F" w:rsidRDefault="00294E2F" w:rsidP="00783A24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2301141" w14:textId="77777777" w:rsidR="00294E2F" w:rsidRDefault="00294E2F" w:rsidP="00783A24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979" w:type="dxa"/>
            <w:gridSpan w:val="2"/>
            <w:shd w:val="clear" w:color="auto" w:fill="FFFFFF"/>
          </w:tcPr>
          <w:p w14:paraId="4912D4F0" w14:textId="77777777" w:rsidR="00294E2F" w:rsidRPr="00BD6F46" w:rsidRDefault="00294E2F" w:rsidP="00783A24">
            <w:pPr>
              <w:pStyle w:val="TAL"/>
              <w:rPr>
                <w:rFonts w:eastAsia="DengXian"/>
              </w:rPr>
            </w:pPr>
            <w:r w:rsidRPr="002B3BC5">
              <w:rPr>
                <w:rFonts w:eastAsia="DengXian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DengXian" w:hint="eastAsia"/>
              </w:rPr>
              <w:t xml:space="preserve"> /</w:t>
            </w:r>
            <w:proofErr w:type="spellStart"/>
            <w:r w:rsidRPr="002B3BC5">
              <w:rPr>
                <w:rFonts w:eastAsia="DengXian"/>
              </w:rPr>
              <w:t>pduSessionInformation</w:t>
            </w:r>
            <w:proofErr w:type="spellEnd"/>
            <w:r w:rsidRPr="002B3BC5">
              <w:rPr>
                <w:rFonts w:eastAsia="DengXian" w:hint="eastAsia"/>
              </w:rPr>
              <w:t>/</w:t>
            </w:r>
            <w:proofErr w:type="spellStart"/>
            <w:r>
              <w:t>authorizedSession</w:t>
            </w:r>
            <w:r w:rsidRPr="00B0590C">
              <w:t>AMBR</w:t>
            </w:r>
            <w:proofErr w:type="spellEnd"/>
          </w:p>
        </w:tc>
      </w:tr>
      <w:tr w:rsidR="00294E2F" w:rsidRPr="00BD6F46" w14:paraId="6D00EDB3" w14:textId="77777777" w:rsidTr="00294E2F">
        <w:trPr>
          <w:tblHeader/>
          <w:jc w:val="center"/>
        </w:trPr>
        <w:tc>
          <w:tcPr>
            <w:tcW w:w="3044" w:type="dxa"/>
            <w:shd w:val="clear" w:color="auto" w:fill="FFFFFF"/>
          </w:tcPr>
          <w:p w14:paraId="2BA96FE6" w14:textId="77777777" w:rsidR="00294E2F" w:rsidRDefault="00294E2F" w:rsidP="00783A24">
            <w:pPr>
              <w:pStyle w:val="TAL"/>
              <w:ind w:firstLineChars="200" w:firstLine="360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E369E8D" w14:textId="77777777" w:rsidR="00294E2F" w:rsidRDefault="00294E2F" w:rsidP="00783A24">
            <w:pPr>
              <w:pStyle w:val="TAL"/>
              <w:ind w:left="284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979" w:type="dxa"/>
            <w:gridSpan w:val="2"/>
            <w:shd w:val="clear" w:color="auto" w:fill="FFFFFF"/>
          </w:tcPr>
          <w:p w14:paraId="306D5274" w14:textId="77777777" w:rsidR="00294E2F" w:rsidRPr="00BD6F46" w:rsidRDefault="00294E2F" w:rsidP="00783A24">
            <w:pPr>
              <w:pStyle w:val="TAL"/>
              <w:rPr>
                <w:rFonts w:eastAsia="DengXian"/>
              </w:rPr>
            </w:pPr>
            <w:r w:rsidRPr="002B3BC5">
              <w:rPr>
                <w:rFonts w:eastAsia="DengXian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DengXian" w:hint="eastAsia"/>
              </w:rPr>
              <w:t xml:space="preserve"> /</w:t>
            </w:r>
            <w:proofErr w:type="spellStart"/>
            <w:r w:rsidRPr="002B3BC5">
              <w:rPr>
                <w:rFonts w:eastAsia="DengXian"/>
              </w:rPr>
              <w:t>pduSessionInformation</w:t>
            </w:r>
            <w:proofErr w:type="spellEnd"/>
            <w:r w:rsidRPr="002B3BC5">
              <w:rPr>
                <w:rFonts w:eastAsia="DengXian" w:hint="eastAsia"/>
              </w:rPr>
              <w:t>/</w:t>
            </w:r>
            <w:proofErr w:type="spellStart"/>
            <w:r>
              <w:t>subscribedSession</w:t>
            </w:r>
            <w:r w:rsidRPr="00B0590C">
              <w:t>AMBR</w:t>
            </w:r>
            <w:proofErr w:type="spellEnd"/>
          </w:p>
        </w:tc>
      </w:tr>
      <w:tr w:rsidR="00294E2F" w:rsidRPr="00BD6F46" w14:paraId="456E6DFE" w14:textId="77777777" w:rsidTr="00294E2F">
        <w:trPr>
          <w:tblHeader/>
          <w:jc w:val="center"/>
        </w:trPr>
        <w:tc>
          <w:tcPr>
            <w:tcW w:w="3044" w:type="dxa"/>
            <w:shd w:val="clear" w:color="auto" w:fill="FFFFFF"/>
          </w:tcPr>
          <w:p w14:paraId="57ABE9C2" w14:textId="77777777" w:rsidR="00294E2F" w:rsidRPr="00BD6F46" w:rsidRDefault="00294E2F" w:rsidP="00783A24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9338985" w14:textId="77777777" w:rsidR="00294E2F" w:rsidRPr="00B54D35" w:rsidRDefault="00294E2F" w:rsidP="00783A24">
            <w:pPr>
              <w:pStyle w:val="TAL"/>
              <w:ind w:left="284"/>
              <w:rPr>
                <w:lang w:bidi="ar-IQ"/>
              </w:rPr>
            </w:pPr>
            <w:r w:rsidRPr="005C7A86">
              <w:rPr>
                <w:lang w:bidi="ar-IQ"/>
              </w:rPr>
              <w:t>Charging Characteristics</w:t>
            </w:r>
          </w:p>
        </w:tc>
        <w:tc>
          <w:tcPr>
            <w:tcW w:w="3979" w:type="dxa"/>
            <w:gridSpan w:val="2"/>
            <w:shd w:val="clear" w:color="auto" w:fill="FFFFFF"/>
          </w:tcPr>
          <w:p w14:paraId="492FAF8C" w14:textId="77777777" w:rsidR="00294E2F" w:rsidRPr="00BD6F46" w:rsidRDefault="00294E2F" w:rsidP="00783A24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 xml:space="preserve"> </w:t>
            </w:r>
            <w:proofErr w:type="spellStart"/>
            <w:r w:rsidRPr="00BD6F46">
              <w:rPr>
                <w:rFonts w:eastAsia="DengXian" w:hint="eastAsia"/>
              </w:rPr>
              <w:t>c</w:t>
            </w:r>
            <w:r w:rsidRPr="00BD6F46">
              <w:rPr>
                <w:rFonts w:eastAsia="DengXian"/>
              </w:rPr>
              <w:t>hargingCharacteristics</w:t>
            </w:r>
            <w:proofErr w:type="spellEnd"/>
          </w:p>
        </w:tc>
      </w:tr>
      <w:tr w:rsidR="00294E2F" w:rsidRPr="00BD6F46" w14:paraId="68F15DDC" w14:textId="77777777" w:rsidTr="00294E2F">
        <w:trPr>
          <w:tblHeader/>
          <w:jc w:val="center"/>
        </w:trPr>
        <w:tc>
          <w:tcPr>
            <w:tcW w:w="3044" w:type="dxa"/>
            <w:shd w:val="clear" w:color="auto" w:fill="FFFFFF"/>
          </w:tcPr>
          <w:p w14:paraId="387E84D6" w14:textId="77777777" w:rsidR="00294E2F" w:rsidRDefault="00294E2F" w:rsidP="00783A24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  <w:p w14:paraId="68BADE3B" w14:textId="77777777" w:rsidR="00294E2F" w:rsidRPr="00BD6F46" w:rsidRDefault="00294E2F" w:rsidP="00783A24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Selection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3EC6B20" w14:textId="77777777" w:rsidR="00294E2F" w:rsidRPr="00B54D35" w:rsidRDefault="00294E2F" w:rsidP="00783A24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Charging Characteristics Selection Mode</w:t>
            </w:r>
          </w:p>
        </w:tc>
        <w:tc>
          <w:tcPr>
            <w:tcW w:w="3979" w:type="dxa"/>
            <w:gridSpan w:val="2"/>
            <w:shd w:val="clear" w:color="auto" w:fill="FFFFFF"/>
          </w:tcPr>
          <w:p w14:paraId="7FD6A7D4" w14:textId="77777777" w:rsidR="00294E2F" w:rsidRPr="00BD6F46" w:rsidRDefault="00294E2F" w:rsidP="00783A24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 w:hint="eastAsia"/>
              </w:rPr>
              <w:t>c</w:t>
            </w:r>
            <w:r w:rsidRPr="00BD6F46">
              <w:rPr>
                <w:rFonts w:eastAsia="DengXian"/>
              </w:rPr>
              <w:t>hargingCharacteristicsSelectionMode</w:t>
            </w:r>
            <w:proofErr w:type="spellEnd"/>
          </w:p>
        </w:tc>
      </w:tr>
      <w:tr w:rsidR="00294E2F" w:rsidRPr="00BD6F46" w14:paraId="0341F76C" w14:textId="77777777" w:rsidTr="00294E2F">
        <w:trPr>
          <w:tblHeader/>
          <w:jc w:val="center"/>
        </w:trPr>
        <w:tc>
          <w:tcPr>
            <w:tcW w:w="3044" w:type="dxa"/>
            <w:shd w:val="clear" w:color="auto" w:fill="FFFFFF"/>
          </w:tcPr>
          <w:p w14:paraId="0EAAA5DB" w14:textId="77777777" w:rsidR="00294E2F" w:rsidRPr="00BD6F46" w:rsidRDefault="00294E2F" w:rsidP="00783A24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tart Time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3A9695F" w14:textId="77777777" w:rsidR="00294E2F" w:rsidRPr="00B54D35" w:rsidRDefault="00294E2F" w:rsidP="00783A24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tart Time</w:t>
            </w:r>
          </w:p>
        </w:tc>
        <w:tc>
          <w:tcPr>
            <w:tcW w:w="3979" w:type="dxa"/>
            <w:gridSpan w:val="2"/>
            <w:shd w:val="clear" w:color="auto" w:fill="FFFFFF"/>
          </w:tcPr>
          <w:p w14:paraId="553C3ECC" w14:textId="77777777" w:rsidR="00294E2F" w:rsidRPr="00BD6F46" w:rsidRDefault="00294E2F" w:rsidP="00783A24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/>
              </w:rPr>
              <w:t>startTime</w:t>
            </w:r>
            <w:proofErr w:type="spellEnd"/>
          </w:p>
        </w:tc>
      </w:tr>
      <w:tr w:rsidR="00294E2F" w:rsidRPr="00BD6F46" w14:paraId="38B37D52" w14:textId="77777777" w:rsidTr="00294E2F">
        <w:trPr>
          <w:tblHeader/>
          <w:jc w:val="center"/>
        </w:trPr>
        <w:tc>
          <w:tcPr>
            <w:tcW w:w="3044" w:type="dxa"/>
            <w:shd w:val="clear" w:color="auto" w:fill="FFFFFF"/>
          </w:tcPr>
          <w:p w14:paraId="14BD9F83" w14:textId="77777777" w:rsidR="00294E2F" w:rsidRPr="00BD6F46" w:rsidRDefault="00294E2F" w:rsidP="00783A24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top Time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99D1DB0" w14:textId="77777777" w:rsidR="00294E2F" w:rsidRPr="00B54D35" w:rsidRDefault="00294E2F" w:rsidP="00783A24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top Time</w:t>
            </w:r>
          </w:p>
        </w:tc>
        <w:tc>
          <w:tcPr>
            <w:tcW w:w="3979" w:type="dxa"/>
            <w:gridSpan w:val="2"/>
            <w:shd w:val="clear" w:color="auto" w:fill="FFFFFF"/>
          </w:tcPr>
          <w:p w14:paraId="2B88C327" w14:textId="77777777" w:rsidR="00294E2F" w:rsidRPr="00BD6F46" w:rsidRDefault="00294E2F" w:rsidP="00783A24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/>
              </w:rPr>
              <w:t>stopTime</w:t>
            </w:r>
            <w:proofErr w:type="spellEnd"/>
          </w:p>
        </w:tc>
      </w:tr>
      <w:tr w:rsidR="00294E2F" w:rsidRPr="00BD6F46" w14:paraId="6E43B9C4" w14:textId="77777777" w:rsidTr="00294E2F">
        <w:trPr>
          <w:tblHeader/>
          <w:jc w:val="center"/>
        </w:trPr>
        <w:tc>
          <w:tcPr>
            <w:tcW w:w="3044" w:type="dxa"/>
            <w:shd w:val="clear" w:color="auto" w:fill="FFFFFF"/>
          </w:tcPr>
          <w:p w14:paraId="58DB7792" w14:textId="77777777" w:rsidR="00294E2F" w:rsidRPr="00BD6F46" w:rsidRDefault="00294E2F" w:rsidP="00783A24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lastRenderedPageBreak/>
              <w:t>Diagnostics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687127F" w14:textId="77777777" w:rsidR="00294E2F" w:rsidRPr="00B54D35" w:rsidRDefault="00294E2F" w:rsidP="00783A24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Diagnostics</w:t>
            </w:r>
          </w:p>
        </w:tc>
        <w:tc>
          <w:tcPr>
            <w:tcW w:w="3979" w:type="dxa"/>
            <w:gridSpan w:val="2"/>
            <w:shd w:val="clear" w:color="auto" w:fill="FFFFFF"/>
          </w:tcPr>
          <w:p w14:paraId="36DD9902" w14:textId="77777777" w:rsidR="00294E2F" w:rsidRPr="00BD6F46" w:rsidRDefault="00294E2F" w:rsidP="00783A24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diagnostics</w:t>
            </w:r>
          </w:p>
        </w:tc>
      </w:tr>
      <w:tr w:rsidR="00294E2F" w:rsidRPr="00BD6F46" w14:paraId="76306A00" w14:textId="77777777" w:rsidTr="00294E2F">
        <w:trPr>
          <w:tblHeader/>
          <w:jc w:val="center"/>
        </w:trPr>
        <w:tc>
          <w:tcPr>
            <w:tcW w:w="3044" w:type="dxa"/>
            <w:shd w:val="clear" w:color="auto" w:fill="FFFFFF"/>
          </w:tcPr>
          <w:p w14:paraId="373A7E74" w14:textId="77777777" w:rsidR="00294E2F" w:rsidRPr="00BD6F46" w:rsidRDefault="00294E2F" w:rsidP="00783A24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A11F17F" w14:textId="77777777" w:rsidR="00294E2F" w:rsidRPr="00384B5D" w:rsidRDefault="00294E2F" w:rsidP="00783A24">
            <w:pPr>
              <w:pStyle w:val="TAL"/>
              <w:ind w:left="284"/>
              <w:rPr>
                <w:lang w:bidi="ar-IQ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979" w:type="dxa"/>
            <w:gridSpan w:val="2"/>
            <w:shd w:val="clear" w:color="auto" w:fill="FFFFFF"/>
          </w:tcPr>
          <w:p w14:paraId="7D6A684E" w14:textId="77777777" w:rsidR="00294E2F" w:rsidRPr="00BD6F46" w:rsidRDefault="00294E2F" w:rsidP="00783A24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DengXian"/>
              </w:rPr>
              <w:t xml:space="preserve"> /</w:t>
            </w:r>
            <w:proofErr w:type="spellStart"/>
            <w:r>
              <w:rPr>
                <w:rFonts w:eastAsia="DengXian"/>
              </w:rPr>
              <w:t>pduSessionInformation</w:t>
            </w:r>
            <w:proofErr w:type="spellEnd"/>
            <w:r>
              <w:rPr>
                <w:rFonts w:eastAsia="DengXian"/>
              </w:rPr>
              <w:t>/</w:t>
            </w:r>
            <w:proofErr w:type="spellStart"/>
            <w:r>
              <w:t>enhanced</w:t>
            </w:r>
            <w:r>
              <w:rPr>
                <w:rFonts w:eastAsia="DengXian"/>
              </w:rPr>
              <w:t>Diagnostics</w:t>
            </w:r>
            <w:proofErr w:type="spellEnd"/>
          </w:p>
        </w:tc>
      </w:tr>
      <w:tr w:rsidR="00294E2F" w:rsidRPr="00BD6F46" w14:paraId="5055C1DF" w14:textId="77777777" w:rsidTr="00294E2F">
        <w:trPr>
          <w:tblHeader/>
          <w:jc w:val="center"/>
        </w:trPr>
        <w:tc>
          <w:tcPr>
            <w:tcW w:w="3044" w:type="dxa"/>
            <w:shd w:val="clear" w:color="auto" w:fill="FFFFFF"/>
          </w:tcPr>
          <w:p w14:paraId="3A5F70F8" w14:textId="77777777" w:rsidR="00294E2F" w:rsidRPr="00BD6F46" w:rsidRDefault="00294E2F" w:rsidP="00783A24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 xml:space="preserve">3GPP PS </w:t>
            </w:r>
            <w:r w:rsidRPr="00BD6F46">
              <w:rPr>
                <w:rFonts w:cs="Arial" w:hint="eastAsia"/>
                <w:szCs w:val="18"/>
              </w:rPr>
              <w:t>D</w:t>
            </w:r>
            <w:r w:rsidRPr="00BD6F46">
              <w:rPr>
                <w:rFonts w:cs="Arial"/>
                <w:szCs w:val="18"/>
              </w:rPr>
              <w:t>ata Off Status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A7DB461" w14:textId="77777777" w:rsidR="00294E2F" w:rsidRPr="00B54D35" w:rsidRDefault="00294E2F" w:rsidP="00783A24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3GPP PS Data Off Status</w:t>
            </w:r>
          </w:p>
        </w:tc>
        <w:tc>
          <w:tcPr>
            <w:tcW w:w="3979" w:type="dxa"/>
            <w:gridSpan w:val="2"/>
            <w:shd w:val="clear" w:color="auto" w:fill="FFFFFF"/>
          </w:tcPr>
          <w:p w14:paraId="437DE8B8" w14:textId="77777777" w:rsidR="00294E2F" w:rsidRPr="00BD6F46" w:rsidRDefault="00294E2F" w:rsidP="00783A24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294E2F" w:rsidRPr="00BD6F46" w14:paraId="15F34B84" w14:textId="77777777" w:rsidTr="00294E2F">
        <w:trPr>
          <w:tblHeader/>
          <w:jc w:val="center"/>
        </w:trPr>
        <w:tc>
          <w:tcPr>
            <w:tcW w:w="3044" w:type="dxa"/>
            <w:shd w:val="clear" w:color="auto" w:fill="FFFFFF"/>
          </w:tcPr>
          <w:p w14:paraId="04FB587D" w14:textId="77777777" w:rsidR="00294E2F" w:rsidRPr="00BD6F46" w:rsidRDefault="00294E2F" w:rsidP="00783A24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Session Stop Indicator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97E6A09" w14:textId="77777777" w:rsidR="00294E2F" w:rsidRPr="00B54D35" w:rsidRDefault="00294E2F" w:rsidP="00783A24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Session Stop Indicator</w:t>
            </w:r>
          </w:p>
        </w:tc>
        <w:tc>
          <w:tcPr>
            <w:tcW w:w="3979" w:type="dxa"/>
            <w:gridSpan w:val="2"/>
            <w:shd w:val="clear" w:color="auto" w:fill="FFFFFF"/>
          </w:tcPr>
          <w:p w14:paraId="41B69EB5" w14:textId="77777777" w:rsidR="00294E2F" w:rsidRPr="00BD6F46" w:rsidRDefault="00294E2F" w:rsidP="00783A24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lang w:bidi="ar-IQ"/>
              </w:rPr>
              <w:t>sessionStopIndicator</w:t>
            </w:r>
            <w:proofErr w:type="spellEnd"/>
            <w:r w:rsidRPr="00BD6F46" w:rsidDel="00966B4C">
              <w:rPr>
                <w:rFonts w:eastAsia="DengXian" w:hint="eastAsia"/>
              </w:rPr>
              <w:t xml:space="preserve"> </w:t>
            </w:r>
          </w:p>
        </w:tc>
      </w:tr>
      <w:tr w:rsidR="00294E2F" w:rsidRPr="00BD6F46" w14:paraId="061A0AE8" w14:textId="77777777" w:rsidTr="00294E2F">
        <w:trPr>
          <w:tblHeader/>
          <w:jc w:val="center"/>
        </w:trPr>
        <w:tc>
          <w:tcPr>
            <w:tcW w:w="3044" w:type="dxa"/>
            <w:shd w:val="clear" w:color="auto" w:fill="FFFFFF"/>
          </w:tcPr>
          <w:p w14:paraId="31A4BE8D" w14:textId="77777777" w:rsidR="00294E2F" w:rsidRPr="00BD6F46" w:rsidRDefault="00294E2F" w:rsidP="00783A24">
            <w:pPr>
              <w:pStyle w:val="TAL"/>
              <w:ind w:firstLineChars="100" w:firstLine="180"/>
              <w:rPr>
                <w:rFonts w:eastAsia="DengXian"/>
              </w:rPr>
            </w:pPr>
            <w:r w:rsidRPr="00576649">
              <w:rPr>
                <w:lang w:eastAsia="zh-CN" w:bidi="ar-IQ"/>
              </w:rPr>
              <w:t>Unit Count Inactivity</w:t>
            </w:r>
            <w:r w:rsidRPr="00BD6F46">
              <w:rPr>
                <w:lang w:eastAsia="zh-CN" w:bidi="ar-IQ"/>
              </w:rPr>
              <w:t xml:space="preserve"> Timer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82EF886" w14:textId="77777777" w:rsidR="00294E2F" w:rsidRPr="00BD6F46" w:rsidDel="00966B4C" w:rsidRDefault="00294E2F" w:rsidP="00783A24">
            <w:pPr>
              <w:pStyle w:val="TAL"/>
              <w:jc w:val="center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-</w:t>
            </w:r>
          </w:p>
        </w:tc>
        <w:tc>
          <w:tcPr>
            <w:tcW w:w="3979" w:type="dxa"/>
            <w:gridSpan w:val="2"/>
            <w:shd w:val="clear" w:color="auto" w:fill="FFFFFF"/>
          </w:tcPr>
          <w:p w14:paraId="5D00E33A" w14:textId="77777777" w:rsidR="00294E2F" w:rsidRPr="00BD6F46" w:rsidDel="00966B4C" w:rsidRDefault="00294E2F" w:rsidP="00783A24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rFonts w:eastAsia="DengXian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</w:t>
            </w:r>
            <w:r w:rsidRPr="00576649">
              <w:rPr>
                <w:noProof/>
                <w:lang w:eastAsia="zh-CN"/>
              </w:rPr>
              <w:t>nitCountInactivity</w:t>
            </w:r>
            <w:r w:rsidRPr="00BD6F46">
              <w:rPr>
                <w:lang w:eastAsia="zh-CN"/>
              </w:rPr>
              <w:t>Timer</w:t>
            </w:r>
            <w:proofErr w:type="spellEnd"/>
          </w:p>
        </w:tc>
      </w:tr>
      <w:tr w:rsidR="00294E2F" w:rsidRPr="00BD6F46" w14:paraId="37599133" w14:textId="77777777" w:rsidTr="00294E2F">
        <w:trPr>
          <w:tblHeader/>
          <w:jc w:val="center"/>
        </w:trPr>
        <w:tc>
          <w:tcPr>
            <w:tcW w:w="3044" w:type="dxa"/>
            <w:shd w:val="clear" w:color="auto" w:fill="FFFFFF"/>
          </w:tcPr>
          <w:p w14:paraId="302109CC" w14:textId="77777777" w:rsidR="00294E2F" w:rsidRPr="00576649" w:rsidRDefault="00294E2F" w:rsidP="00783A24">
            <w:pPr>
              <w:pStyle w:val="TAL"/>
              <w:ind w:leftChars="100" w:left="200"/>
              <w:rPr>
                <w:lang w:eastAsia="zh-CN" w:bidi="ar-IQ"/>
              </w:rPr>
            </w:pPr>
            <w:r w:rsidRPr="007621B3">
              <w:t>RAN Secondary RAT Usage Report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E81B4B1" w14:textId="77777777" w:rsidR="00294E2F" w:rsidRPr="00BD6F46" w:rsidRDefault="00294E2F" w:rsidP="00783A24">
            <w:pPr>
              <w:pStyle w:val="TAL"/>
              <w:jc w:val="center"/>
              <w:rPr>
                <w:rFonts w:eastAsia="DengXian"/>
                <w:lang w:eastAsia="zh-CN"/>
              </w:rPr>
            </w:pPr>
            <w:r w:rsidRPr="007621B3">
              <w:t>RAN Secondary RAT Usage Report</w:t>
            </w:r>
          </w:p>
        </w:tc>
        <w:tc>
          <w:tcPr>
            <w:tcW w:w="3979" w:type="dxa"/>
            <w:gridSpan w:val="2"/>
            <w:shd w:val="clear" w:color="auto" w:fill="FFFFFF"/>
          </w:tcPr>
          <w:p w14:paraId="50FDE57B" w14:textId="77777777" w:rsidR="00294E2F" w:rsidRPr="00BD6F46" w:rsidRDefault="00294E2F" w:rsidP="00783A24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rFonts w:eastAsia="DengXian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t>r</w:t>
            </w:r>
            <w:r>
              <w:rPr>
                <w:lang w:bidi="ar-IQ"/>
              </w:rPr>
              <w:t>AN</w:t>
            </w:r>
            <w:r w:rsidRPr="00D40101">
              <w:rPr>
                <w:lang w:bidi="ar-IQ"/>
              </w:rPr>
              <w:t>Secondary</w:t>
            </w:r>
            <w:r>
              <w:rPr>
                <w:lang w:bidi="ar-IQ"/>
              </w:rPr>
              <w:t>RAT</w:t>
            </w:r>
            <w:r w:rsidRPr="00D40101">
              <w:rPr>
                <w:lang w:bidi="ar-IQ"/>
              </w:rPr>
              <w:t>UsageReport</w:t>
            </w:r>
            <w:proofErr w:type="spellEnd"/>
          </w:p>
        </w:tc>
      </w:tr>
      <w:tr w:rsidR="00294E2F" w:rsidRPr="00BD6F46" w14:paraId="028F5EB5" w14:textId="77777777" w:rsidTr="00294E2F">
        <w:trPr>
          <w:tblHeader/>
          <w:jc w:val="center"/>
        </w:trPr>
        <w:tc>
          <w:tcPr>
            <w:tcW w:w="3044" w:type="dxa"/>
            <w:shd w:val="clear" w:color="auto" w:fill="FFFFFF"/>
          </w:tcPr>
          <w:p w14:paraId="0224327D" w14:textId="77777777" w:rsidR="00294E2F" w:rsidRPr="004B5553" w:rsidRDefault="00294E2F" w:rsidP="00783A24">
            <w:pPr>
              <w:pStyle w:val="TAL"/>
              <w:ind w:leftChars="200" w:left="400"/>
              <w:rPr>
                <w:rFonts w:cs="Arial"/>
                <w:szCs w:val="18"/>
              </w:rPr>
            </w:pPr>
            <w:r w:rsidRPr="004B5553">
              <w:rPr>
                <w:rFonts w:cs="Arial"/>
                <w:szCs w:val="18"/>
              </w:rPr>
              <w:t xml:space="preserve">NG RAN Secondary </w:t>
            </w:r>
            <w:r w:rsidRPr="004B5553">
              <w:rPr>
                <w:rFonts w:cs="Arial" w:hint="eastAsia"/>
                <w:szCs w:val="18"/>
              </w:rPr>
              <w:t>RAT</w:t>
            </w:r>
            <w:r w:rsidRPr="004B5553">
              <w:rPr>
                <w:rFonts w:cs="Arial"/>
                <w:szCs w:val="18"/>
              </w:rPr>
              <w:t xml:space="preserve"> </w:t>
            </w:r>
            <w:r w:rsidRPr="004B5553">
              <w:rPr>
                <w:rFonts w:cs="Arial" w:hint="eastAsia"/>
                <w:szCs w:val="18"/>
              </w:rPr>
              <w:t>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1B19A89" w14:textId="77777777" w:rsidR="00294E2F" w:rsidRPr="00BD6F46" w:rsidRDefault="00294E2F" w:rsidP="00783A24">
            <w:pPr>
              <w:pStyle w:val="TAL"/>
              <w:jc w:val="center"/>
              <w:rPr>
                <w:rFonts w:eastAsia="DengXian"/>
                <w:lang w:eastAsia="zh-CN"/>
              </w:rPr>
            </w:pPr>
            <w:r w:rsidRPr="00F47953">
              <w:rPr>
                <w:lang w:eastAsia="zh-CN"/>
              </w:rPr>
              <w:t xml:space="preserve">NG RAN Secondary </w:t>
            </w:r>
            <w:r w:rsidRPr="00F47953">
              <w:rPr>
                <w:rFonts w:hint="eastAsia"/>
                <w:lang w:eastAsia="zh-CN"/>
              </w:rPr>
              <w:t>RAT</w:t>
            </w:r>
            <w:r w:rsidRPr="00F47953">
              <w:rPr>
                <w:lang w:eastAsia="zh-CN"/>
              </w:rPr>
              <w:t xml:space="preserve"> </w:t>
            </w:r>
            <w:r w:rsidRPr="00F47953">
              <w:rPr>
                <w:rFonts w:hint="eastAsia"/>
                <w:lang w:eastAsia="zh-CN"/>
              </w:rPr>
              <w:t>Type</w:t>
            </w:r>
          </w:p>
        </w:tc>
        <w:tc>
          <w:tcPr>
            <w:tcW w:w="3979" w:type="dxa"/>
            <w:gridSpan w:val="2"/>
            <w:shd w:val="clear" w:color="auto" w:fill="FFFFFF"/>
          </w:tcPr>
          <w:p w14:paraId="55824B4B" w14:textId="77777777" w:rsidR="00294E2F" w:rsidRPr="00BD6F46" w:rsidRDefault="00294E2F" w:rsidP="00783A24">
            <w:pPr>
              <w:pStyle w:val="TAL"/>
              <w:rPr>
                <w:rFonts w:eastAsia="DengXian"/>
              </w:rPr>
            </w:pPr>
            <w:r w:rsidRPr="0087744D">
              <w:rPr>
                <w:rFonts w:eastAsia="DengXian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rANS</w:t>
            </w:r>
            <w:r w:rsidRPr="00A32ADF">
              <w:rPr>
                <w:lang w:eastAsia="zh-CN"/>
              </w:rPr>
              <w:t>econdaryRATType</w:t>
            </w:r>
          </w:p>
        </w:tc>
      </w:tr>
      <w:tr w:rsidR="00294E2F" w:rsidRPr="00BD6F46" w14:paraId="3E6FA864" w14:textId="77777777" w:rsidTr="00294E2F">
        <w:trPr>
          <w:tblHeader/>
          <w:jc w:val="center"/>
        </w:trPr>
        <w:tc>
          <w:tcPr>
            <w:tcW w:w="3044" w:type="dxa"/>
            <w:shd w:val="clear" w:color="auto" w:fill="FFFFFF"/>
          </w:tcPr>
          <w:p w14:paraId="5130ECCA" w14:textId="77777777" w:rsidR="00294E2F" w:rsidRPr="004B5553" w:rsidRDefault="00294E2F" w:rsidP="00783A24">
            <w:pPr>
              <w:pStyle w:val="TAL"/>
              <w:ind w:leftChars="200" w:left="400"/>
              <w:rPr>
                <w:rFonts w:cs="Arial"/>
                <w:szCs w:val="18"/>
              </w:rPr>
            </w:pPr>
            <w:proofErr w:type="spellStart"/>
            <w:r w:rsidRPr="004B5553">
              <w:rPr>
                <w:rFonts w:cs="Arial"/>
                <w:szCs w:val="18"/>
              </w:rPr>
              <w:t>Qos</w:t>
            </w:r>
            <w:proofErr w:type="spellEnd"/>
            <w:r w:rsidRPr="004B5553">
              <w:rPr>
                <w:rFonts w:cs="Arial"/>
                <w:szCs w:val="18"/>
              </w:rPr>
              <w:t xml:space="preserve"> Flows Usage Reports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CF8F393" w14:textId="77777777" w:rsidR="00294E2F" w:rsidRPr="00602A47" w:rsidRDefault="00294E2F" w:rsidP="00783A24">
            <w:pPr>
              <w:pStyle w:val="TAL"/>
              <w:ind w:left="284"/>
              <w:rPr>
                <w:lang w:eastAsia="zh-CN"/>
              </w:rPr>
            </w:pPr>
            <w:proofErr w:type="spellStart"/>
            <w:r w:rsidRPr="00F47953">
              <w:rPr>
                <w:lang w:eastAsia="zh-CN"/>
              </w:rPr>
              <w:t>Qos</w:t>
            </w:r>
            <w:proofErr w:type="spellEnd"/>
            <w:r w:rsidRPr="00F47953">
              <w:rPr>
                <w:lang w:eastAsia="zh-CN"/>
              </w:rPr>
              <w:t xml:space="preserve"> Flows Usage Reports</w:t>
            </w:r>
          </w:p>
        </w:tc>
        <w:tc>
          <w:tcPr>
            <w:tcW w:w="3979" w:type="dxa"/>
            <w:gridSpan w:val="2"/>
            <w:shd w:val="clear" w:color="auto" w:fill="FFFFFF"/>
          </w:tcPr>
          <w:p w14:paraId="55A5385A" w14:textId="77777777" w:rsidR="00294E2F" w:rsidRPr="00BD6F46" w:rsidRDefault="00294E2F" w:rsidP="00783A24">
            <w:pPr>
              <w:pStyle w:val="TAL"/>
              <w:rPr>
                <w:rFonts w:eastAsia="DengXian"/>
              </w:rPr>
            </w:pPr>
            <w:r w:rsidRPr="0087744D">
              <w:rPr>
                <w:rFonts w:eastAsia="DengXian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qosFlowsUsageReports</w:t>
            </w:r>
          </w:p>
        </w:tc>
      </w:tr>
      <w:tr w:rsidR="00294E2F" w:rsidRPr="00BD6F46" w14:paraId="56D5EF49" w14:textId="77777777" w:rsidTr="00294E2F">
        <w:trPr>
          <w:tblHeader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C9BDA0B" w14:textId="77777777" w:rsidR="00294E2F" w:rsidRPr="00BD6F46" w:rsidRDefault="00294E2F" w:rsidP="00783A24">
            <w:pPr>
              <w:pStyle w:val="TAL"/>
              <w:rPr>
                <w:lang w:eastAsia="zh-CN" w:bidi="ar-IQ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208D067" w14:textId="77777777" w:rsidR="00294E2F" w:rsidRPr="00BD6F46" w:rsidRDefault="00294E2F" w:rsidP="00783A24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72FFBA7" w14:textId="77777777" w:rsidR="00294E2F" w:rsidRPr="00BD6F46" w:rsidRDefault="00294E2F" w:rsidP="00783A24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</w:p>
        </w:tc>
      </w:tr>
      <w:tr w:rsidR="00294E2F" w:rsidRPr="00BD6F46" w14:paraId="646A854F" w14:textId="77777777" w:rsidTr="00294E2F">
        <w:trPr>
          <w:tblHeader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9B782" w14:textId="77777777" w:rsidR="00294E2F" w:rsidRPr="00BD6F46" w:rsidRDefault="00294E2F" w:rsidP="00783A24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1D6F5" w14:textId="77777777" w:rsidR="00294E2F" w:rsidRPr="00BD6F46" w:rsidRDefault="00294E2F" w:rsidP="00783A24">
            <w:pPr>
              <w:pStyle w:val="TAL"/>
              <w:ind w:firstLineChars="67" w:firstLine="121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061F4" w14:textId="77777777" w:rsidR="00294E2F" w:rsidRPr="00BD6F46" w:rsidRDefault="00294E2F" w:rsidP="00783A24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</w:p>
        </w:tc>
      </w:tr>
      <w:tr w:rsidR="00294E2F" w:rsidRPr="00BD6F46" w14:paraId="6B29E6DA" w14:textId="77777777" w:rsidTr="00294E2F">
        <w:trPr>
          <w:tblHeader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92653" w14:textId="77777777" w:rsidR="00294E2F" w:rsidRPr="00BD6F46" w:rsidRDefault="00294E2F" w:rsidP="00783A24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03D4E" w14:textId="77777777" w:rsidR="00294E2F" w:rsidRPr="00BD6F46" w:rsidRDefault="00294E2F" w:rsidP="00783A24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CBC8B" w14:textId="77777777" w:rsidR="00294E2F" w:rsidRPr="00BD6F46" w:rsidRDefault="00294E2F" w:rsidP="00783A24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rFonts w:cs="Arial" w:hint="eastAsia"/>
                <w:szCs w:val="18"/>
              </w:rPr>
              <w:t>triggers</w:t>
            </w:r>
          </w:p>
        </w:tc>
      </w:tr>
      <w:tr w:rsidR="00294E2F" w:rsidRPr="00BD6F46" w14:paraId="284460E7" w14:textId="77777777" w:rsidTr="00294E2F">
        <w:trPr>
          <w:tblHeader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A288A" w14:textId="77777777" w:rsidR="00294E2F" w:rsidRPr="00BD6F46" w:rsidRDefault="00294E2F" w:rsidP="00783A24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20CF9" w14:textId="77777777" w:rsidR="00294E2F" w:rsidRPr="00BD6F46" w:rsidRDefault="00294E2F" w:rsidP="00783A24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89A4D" w14:textId="77777777" w:rsidR="00294E2F" w:rsidRPr="00BD6F46" w:rsidRDefault="00294E2F" w:rsidP="00783A24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cs="Arial"/>
                <w:szCs w:val="18"/>
              </w:rPr>
              <w:t>triggerTimestamp</w:t>
            </w:r>
            <w:proofErr w:type="spellEnd"/>
          </w:p>
        </w:tc>
      </w:tr>
      <w:tr w:rsidR="00294E2F" w:rsidRPr="00BD6F46" w14:paraId="75A1901E" w14:textId="77777777" w:rsidTr="00294E2F">
        <w:trPr>
          <w:tblHeader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64B18" w14:textId="77777777" w:rsidR="00294E2F" w:rsidRPr="00BD6F46" w:rsidRDefault="00294E2F" w:rsidP="00783A24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BB501" w14:textId="77777777" w:rsidR="00294E2F" w:rsidRPr="00BD6F46" w:rsidRDefault="00294E2F" w:rsidP="00783A24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t>Time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BC6AC" w14:textId="77777777" w:rsidR="00294E2F" w:rsidRPr="00BD6F46" w:rsidRDefault="00294E2F" w:rsidP="00783A24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lang w:val="en-US"/>
              </w:rPr>
              <w:t>time</w:t>
            </w:r>
          </w:p>
        </w:tc>
      </w:tr>
      <w:tr w:rsidR="00294E2F" w:rsidRPr="00BD6F46" w:rsidDel="00396738" w14:paraId="60FDEA18" w14:textId="77777777" w:rsidTr="00294E2F">
        <w:trPr>
          <w:tblHeader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2D4B8" w14:textId="77777777" w:rsidR="00294E2F" w:rsidRPr="00BD6F46" w:rsidDel="005808DB" w:rsidRDefault="00294E2F" w:rsidP="00783A24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Total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78092" w14:textId="77777777" w:rsidR="00294E2F" w:rsidRPr="00BD6F46" w:rsidRDefault="00294E2F" w:rsidP="00783A24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t>Total Volume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C1FD4" w14:textId="77777777" w:rsidR="00294E2F" w:rsidRPr="00BD6F46" w:rsidDel="00396738" w:rsidRDefault="00294E2F" w:rsidP="00783A24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totalVolume</w:t>
            </w:r>
            <w:proofErr w:type="spellEnd"/>
          </w:p>
        </w:tc>
      </w:tr>
      <w:tr w:rsidR="00294E2F" w:rsidRPr="00BD6F46" w14:paraId="7F755A14" w14:textId="77777777" w:rsidTr="00294E2F">
        <w:trPr>
          <w:tblHeader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A9202" w14:textId="77777777" w:rsidR="00294E2F" w:rsidRPr="00BD6F46" w:rsidRDefault="00294E2F" w:rsidP="00783A24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Uplink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010CC" w14:textId="77777777" w:rsidR="00294E2F" w:rsidRPr="00BD6F46" w:rsidRDefault="00294E2F" w:rsidP="00783A24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t>Uplink Volume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1332E" w14:textId="77777777" w:rsidR="00294E2F" w:rsidRPr="00BD6F46" w:rsidRDefault="00294E2F" w:rsidP="00783A24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uplinkVolume</w:t>
            </w:r>
            <w:proofErr w:type="spellEnd"/>
          </w:p>
        </w:tc>
      </w:tr>
      <w:tr w:rsidR="00294E2F" w:rsidRPr="00BD6F46" w14:paraId="265454EB" w14:textId="77777777" w:rsidTr="00294E2F">
        <w:trPr>
          <w:tblHeader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DA075" w14:textId="77777777" w:rsidR="00294E2F" w:rsidRPr="00BD6F46" w:rsidRDefault="00294E2F" w:rsidP="00783A24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Downlink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197A0" w14:textId="77777777" w:rsidR="00294E2F" w:rsidRPr="00BD6F46" w:rsidRDefault="00294E2F" w:rsidP="00783A24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t>Downlink Volume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296E9" w14:textId="77777777" w:rsidR="00294E2F" w:rsidRPr="00BD6F46" w:rsidRDefault="00294E2F" w:rsidP="00783A24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downlinkVolume</w:t>
            </w:r>
            <w:proofErr w:type="spellEnd"/>
          </w:p>
        </w:tc>
      </w:tr>
      <w:tr w:rsidR="00294E2F" w:rsidRPr="00BD6F46" w14:paraId="5DED6EB4" w14:textId="77777777" w:rsidTr="00294E2F">
        <w:trPr>
          <w:tblHeader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A80E8" w14:textId="77777777" w:rsidR="00294E2F" w:rsidRPr="00BD6F46" w:rsidRDefault="00294E2F" w:rsidP="00783A24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00D57" w14:textId="77777777" w:rsidR="00294E2F" w:rsidRPr="00BD6F46" w:rsidRDefault="00294E2F" w:rsidP="00783A24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C79E7" w14:textId="77777777" w:rsidR="00294E2F" w:rsidRPr="00BD6F46" w:rsidRDefault="00294E2F" w:rsidP="00783A24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l</w:t>
            </w:r>
            <w:r w:rsidRPr="00BD6F46">
              <w:rPr>
                <w:lang w:bidi="ar-IQ"/>
              </w:rPr>
              <w:t>ocalSequenceNumber</w:t>
            </w:r>
            <w:proofErr w:type="spellEnd"/>
          </w:p>
        </w:tc>
      </w:tr>
      <w:tr w:rsidR="00294E2F" w:rsidRPr="00BD6F46" w14:paraId="2B84E68C" w14:textId="77777777" w:rsidTr="00294E2F">
        <w:trPr>
          <w:tblHeader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CDCC8" w14:textId="77777777" w:rsidR="00294E2F" w:rsidRPr="00BD6F46" w:rsidRDefault="00294E2F" w:rsidP="00783A24">
            <w:pPr>
              <w:pStyle w:val="TAL"/>
              <w:ind w:firstLineChars="178" w:firstLine="320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EEC5B" w14:textId="77777777" w:rsidR="00294E2F" w:rsidRPr="00B54D35" w:rsidRDefault="00294E2F" w:rsidP="00783A24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E10BD" w14:textId="77777777" w:rsidR="00294E2F" w:rsidRPr="00BD6F46" w:rsidRDefault="00294E2F" w:rsidP="00783A24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</w:p>
        </w:tc>
      </w:tr>
      <w:tr w:rsidR="00294E2F" w:rsidRPr="00BD6F46" w14:paraId="5C03631B" w14:textId="77777777" w:rsidTr="00294E2F">
        <w:trPr>
          <w:tblHeader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D5D88" w14:textId="77777777" w:rsidR="00294E2F" w:rsidRPr="00BD6F46" w:rsidRDefault="00294E2F" w:rsidP="00783A24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QoS Flow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9E79F" w14:textId="77777777" w:rsidR="00294E2F" w:rsidRPr="00BD6F46" w:rsidRDefault="00294E2F" w:rsidP="00783A24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QoS Flow Id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7A7F6" w14:textId="77777777" w:rsidR="00294E2F" w:rsidRPr="00BD6F46" w:rsidRDefault="00294E2F" w:rsidP="00783A24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qFI</w:t>
            </w:r>
            <w:proofErr w:type="spellEnd"/>
          </w:p>
        </w:tc>
      </w:tr>
      <w:tr w:rsidR="00294E2F" w:rsidRPr="00BD6F46" w14:paraId="4444E765" w14:textId="77777777" w:rsidTr="00294E2F">
        <w:trPr>
          <w:tblHeader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DDB61" w14:textId="77777777" w:rsidR="00294E2F" w:rsidRPr="00BD6F46" w:rsidRDefault="00294E2F" w:rsidP="00783A24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5C02E" w14:textId="77777777" w:rsidR="00294E2F" w:rsidRPr="00BD6F46" w:rsidRDefault="00294E2F" w:rsidP="00783A24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A5111" w14:textId="77777777" w:rsidR="00294E2F" w:rsidRPr="00BD6F46" w:rsidRDefault="00294E2F" w:rsidP="00783A24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  <w:proofErr w:type="spellEnd"/>
          </w:p>
        </w:tc>
      </w:tr>
      <w:tr w:rsidR="00294E2F" w:rsidRPr="00BD6F46" w14:paraId="5AD00554" w14:textId="77777777" w:rsidTr="00294E2F">
        <w:trPr>
          <w:tblHeader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DEEF3" w14:textId="77777777" w:rsidR="00294E2F" w:rsidRPr="00BD6F46" w:rsidRDefault="00294E2F" w:rsidP="00783A24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4B146" w14:textId="77777777" w:rsidR="00294E2F" w:rsidRPr="00BD6F46" w:rsidRDefault="00294E2F" w:rsidP="00783A24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1B1D6" w14:textId="77777777" w:rsidR="00294E2F" w:rsidRPr="00BD6F46" w:rsidRDefault="00294E2F" w:rsidP="00783A24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294E2F" w:rsidRPr="00BD6F46" w14:paraId="2A79E2D2" w14:textId="77777777" w:rsidTr="00294E2F">
        <w:trPr>
          <w:tblHeader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95642" w14:textId="77777777" w:rsidR="00294E2F" w:rsidRPr="00BD6F46" w:rsidRDefault="00294E2F" w:rsidP="00783A24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QoS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F0DA6" w14:textId="77777777" w:rsidR="00294E2F" w:rsidRPr="00BD6F46" w:rsidRDefault="00294E2F" w:rsidP="00783A24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QoS Information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B73E5" w14:textId="77777777" w:rsidR="00294E2F" w:rsidRPr="00BD6F46" w:rsidRDefault="00294E2F" w:rsidP="00783A24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294E2F" w14:paraId="21B95754" w14:textId="77777777" w:rsidTr="00294E2F">
        <w:tblPrEx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F68D5" w14:textId="77777777" w:rsidR="00294E2F" w:rsidRDefault="00294E2F" w:rsidP="00783A24">
            <w:pPr>
              <w:pStyle w:val="TAL"/>
              <w:ind w:firstLineChars="336" w:firstLine="60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5855B" w14:textId="77777777" w:rsidR="00294E2F" w:rsidRDefault="00294E2F" w:rsidP="00783A24">
            <w:pPr>
              <w:pStyle w:val="TAL"/>
              <w:ind w:firstLineChars="303" w:firstLine="54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99C99" w14:textId="77777777" w:rsidR="00294E2F" w:rsidRDefault="00294E2F" w:rsidP="00783A24">
            <w:pPr>
              <w:pStyle w:val="TAL"/>
              <w:rPr>
                <w:rFonts w:eastAsia="DengXian"/>
              </w:rPr>
            </w:pPr>
            <w:r>
              <w:rPr>
                <w:rFonts w:eastAsia="DengXian" w:hint="eastAsia"/>
                <w:lang w:eastAsia="zh-C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 w:rsidRPr="00BD6F46"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 xml:space="preserve">/ </w:t>
            </w:r>
            <w:proofErr w:type="spellStart"/>
            <w:r>
              <w:t>qFIContainerInformation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SC</w:t>
            </w:r>
            <w:r w:rsidRPr="002113FD">
              <w:rPr>
                <w:noProof/>
              </w:rPr>
              <w:t>haracteristics</w:t>
            </w:r>
            <w:proofErr w:type="spellEnd"/>
          </w:p>
        </w:tc>
      </w:tr>
      <w:tr w:rsidR="00294E2F" w:rsidRPr="00BD6F46" w14:paraId="0E5129D7" w14:textId="77777777" w:rsidTr="00294E2F">
        <w:trPr>
          <w:tblHeader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7E3E7" w14:textId="77777777" w:rsidR="00294E2F" w:rsidRPr="00BD6F46" w:rsidRDefault="00294E2F" w:rsidP="00783A24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F07D1" w14:textId="77777777" w:rsidR="00294E2F" w:rsidRPr="00BD6F46" w:rsidRDefault="00294E2F" w:rsidP="00783A24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BDEDA" w14:textId="77777777" w:rsidR="00294E2F" w:rsidRPr="00BD6F46" w:rsidRDefault="00294E2F" w:rsidP="00783A24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  <w:proofErr w:type="spellEnd"/>
          </w:p>
        </w:tc>
      </w:tr>
      <w:tr w:rsidR="00294E2F" w:rsidRPr="00BD6F46" w14:paraId="4C7B9A24" w14:textId="77777777" w:rsidTr="00294E2F">
        <w:trPr>
          <w:tblHeader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ECC02" w14:textId="77777777" w:rsidR="00294E2F" w:rsidRPr="00BD6F46" w:rsidRDefault="00294E2F" w:rsidP="00783A24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55DB0" w14:textId="77777777" w:rsidR="00294E2F" w:rsidRPr="00BD6F46" w:rsidRDefault="00294E2F" w:rsidP="00783A24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81788" w14:textId="77777777" w:rsidR="00294E2F" w:rsidRPr="00BD6F46" w:rsidRDefault="00294E2F" w:rsidP="00783A24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294E2F" w:rsidRPr="00BD6F46" w14:paraId="72B91051" w14:textId="77777777" w:rsidTr="00294E2F">
        <w:trPr>
          <w:tblHeader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539D6" w14:textId="77777777" w:rsidR="00294E2F" w:rsidRPr="00BD6F46" w:rsidRDefault="00294E2F" w:rsidP="00783A24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>Presence Reporting Area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889A7" w14:textId="77777777" w:rsidR="00294E2F" w:rsidRPr="00BD6F46" w:rsidRDefault="00294E2F" w:rsidP="00783A24">
            <w:pPr>
              <w:pStyle w:val="TAL"/>
              <w:ind w:left="568"/>
              <w:rPr>
                <w:rFonts w:eastAsia="DengXian"/>
                <w:lang w:eastAsia="zh-CN"/>
              </w:rPr>
            </w:pPr>
            <w:r w:rsidRPr="00BD6F46">
              <w:t xml:space="preserve">Presence Reporting Area </w:t>
            </w:r>
            <w:r w:rsidRPr="00BD6F46">
              <w:rPr>
                <w:lang w:eastAsia="zh-CN"/>
              </w:rPr>
              <w:t>Information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5AD60" w14:textId="77777777" w:rsidR="00294E2F" w:rsidRPr="00BD6F46" w:rsidRDefault="00294E2F" w:rsidP="00783A24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t>presenceReportingArea</w:t>
            </w:r>
            <w:r w:rsidRPr="00BD6F46">
              <w:rPr>
                <w:szCs w:val="18"/>
              </w:rPr>
              <w:t>Information</w:t>
            </w:r>
          </w:p>
        </w:tc>
      </w:tr>
      <w:tr w:rsidR="00294E2F" w:rsidRPr="00BD6F46" w14:paraId="7ADBEB4F" w14:textId="77777777" w:rsidTr="00294E2F">
        <w:trPr>
          <w:tblHeader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3E877" w14:textId="77777777" w:rsidR="00294E2F" w:rsidRPr="00BD6F46" w:rsidRDefault="00294E2F" w:rsidP="00783A24">
            <w:pPr>
              <w:pStyle w:val="TAL"/>
              <w:ind w:firstLineChars="336" w:firstLine="605"/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9EC94" w14:textId="77777777" w:rsidR="00294E2F" w:rsidRPr="00BD6F46" w:rsidRDefault="00294E2F" w:rsidP="00783A24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5D151" w14:textId="77777777" w:rsidR="00294E2F" w:rsidRPr="00BD6F46" w:rsidRDefault="00294E2F" w:rsidP="00783A24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294E2F" w:rsidRPr="00BD6F46" w14:paraId="106BB362" w14:textId="77777777" w:rsidTr="00294E2F">
        <w:trPr>
          <w:tblHeader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F4290" w14:textId="77777777" w:rsidR="00294E2F" w:rsidRPr="00BD6F46" w:rsidRDefault="00294E2F" w:rsidP="00783A24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97ABC" w14:textId="77777777" w:rsidR="00294E2F" w:rsidRPr="00BD6F46" w:rsidRDefault="00294E2F" w:rsidP="00783A24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651C3" w14:textId="77777777" w:rsidR="00294E2F" w:rsidRPr="00BD6F46" w:rsidRDefault="00294E2F" w:rsidP="00783A24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reportTime</w:t>
            </w:r>
            <w:proofErr w:type="spellEnd"/>
          </w:p>
        </w:tc>
      </w:tr>
      <w:tr w:rsidR="00294E2F" w:rsidRPr="00BD6F46" w14:paraId="46075AA3" w14:textId="77777777" w:rsidTr="00294E2F">
        <w:trPr>
          <w:tblHeader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D6EBA" w14:textId="77777777" w:rsidR="00294E2F" w:rsidRPr="00BD6F46" w:rsidRDefault="00294E2F" w:rsidP="00783A24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 xml:space="preserve">Serving Network Function </w:t>
            </w:r>
            <w:r w:rsidRPr="00B54D35">
              <w:rPr>
                <w:lang w:bidi="ar-IQ"/>
              </w:rPr>
              <w:t>ID</w:t>
            </w:r>
            <w:r w:rsidRPr="00BD6F46">
              <w:rPr>
                <w:lang w:eastAsia="zh-CN"/>
              </w:rPr>
              <w:t xml:space="preserve">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D8AEB" w14:textId="77777777" w:rsidR="00294E2F" w:rsidRPr="00BD6F46" w:rsidRDefault="00294E2F" w:rsidP="00783A24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 xml:space="preserve">Serving Network Function ID 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73FCC" w14:textId="77777777" w:rsidR="00294E2F" w:rsidRPr="00BD6F46" w:rsidRDefault="00294E2F" w:rsidP="00783A24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erving</w:t>
            </w:r>
            <w:r w:rsidRPr="00BD6F46">
              <w:rPr>
                <w:rFonts w:hint="eastAsia"/>
                <w:lang w:eastAsia="zh-CN" w:bidi="ar-IQ"/>
              </w:rPr>
              <w:t>N</w:t>
            </w:r>
            <w:r w:rsidRPr="00BD6F46">
              <w:rPr>
                <w:lang w:bidi="ar-IQ"/>
              </w:rPr>
              <w:t>etworkFunctionID</w:t>
            </w:r>
            <w:proofErr w:type="spellEnd"/>
          </w:p>
        </w:tc>
      </w:tr>
      <w:tr w:rsidR="00294E2F" w:rsidRPr="00BD6F46" w14:paraId="66F2C5A5" w14:textId="77777777" w:rsidTr="00294E2F">
        <w:trPr>
          <w:tblHeader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CFDC7" w14:textId="77777777" w:rsidR="00294E2F" w:rsidRPr="00BD6F46" w:rsidRDefault="00294E2F" w:rsidP="00783A24">
            <w:pPr>
              <w:pStyle w:val="TAL"/>
              <w:ind w:firstLineChars="336" w:firstLine="605"/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0779D" w14:textId="77777777" w:rsidR="00294E2F" w:rsidRPr="00BD6F46" w:rsidRDefault="00294E2F" w:rsidP="00783A24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97DFA" w14:textId="77777777" w:rsidR="00294E2F" w:rsidRPr="00BD6F46" w:rsidRDefault="00294E2F" w:rsidP="00783A24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294E2F" w:rsidRPr="00BD6F46" w14:paraId="7E287254" w14:textId="77777777" w:rsidTr="00294E2F">
        <w:trPr>
          <w:tblHeader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54561" w14:textId="77777777" w:rsidR="00294E2F" w:rsidRDefault="00294E2F" w:rsidP="00783A24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1B934613" w14:textId="77777777" w:rsidR="00294E2F" w:rsidRPr="00BD6F46" w:rsidRDefault="00294E2F" w:rsidP="00783A24">
            <w:pPr>
              <w:pStyle w:val="TAL"/>
              <w:ind w:firstLineChars="336" w:firstLine="605"/>
              <w:rPr>
                <w:lang w:eastAsia="zh-CN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40457" w14:textId="77777777" w:rsidR="00294E2F" w:rsidRDefault="00294E2F" w:rsidP="00783A24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5B577BB5" w14:textId="77777777" w:rsidR="00294E2F" w:rsidRPr="00BD6F46" w:rsidRDefault="00294E2F" w:rsidP="00783A24">
            <w:pPr>
              <w:pStyle w:val="TAL"/>
              <w:ind w:firstLineChars="303" w:firstLine="545"/>
              <w:rPr>
                <w:lang w:eastAsia="zh-CN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1C391" w14:textId="77777777" w:rsidR="00294E2F" w:rsidRPr="00BD6F46" w:rsidRDefault="00294E2F" w:rsidP="00783A24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3</w:t>
            </w:r>
            <w:r>
              <w:rPr>
                <w:lang w:eastAsia="zh-CN"/>
              </w:rPr>
              <w:t>gpp</w:t>
            </w:r>
            <w:r>
              <w:t>ChargingId</w:t>
            </w:r>
          </w:p>
        </w:tc>
      </w:tr>
      <w:tr w:rsidR="00294E2F" w:rsidRPr="00BD6F46" w14:paraId="3E8C09CE" w14:textId="77777777" w:rsidTr="00294E2F">
        <w:trPr>
          <w:tblHeader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70CDB" w14:textId="77777777" w:rsidR="00294E2F" w:rsidRPr="00BD6F46" w:rsidRDefault="00294E2F" w:rsidP="00783A24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50FA4" w14:textId="77777777" w:rsidR="00294E2F" w:rsidRPr="00BD6F46" w:rsidRDefault="00294E2F" w:rsidP="00783A24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Diagnostics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5D793" w14:textId="77777777" w:rsidR="00294E2F" w:rsidRPr="00BD6F46" w:rsidRDefault="00294E2F" w:rsidP="00783A24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diagnostics</w:t>
            </w:r>
          </w:p>
        </w:tc>
      </w:tr>
      <w:tr w:rsidR="00294E2F" w:rsidRPr="00BD6F46" w14:paraId="2992751B" w14:textId="77777777" w:rsidTr="00294E2F">
        <w:trPr>
          <w:tblHeader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0F0CA" w14:textId="77777777" w:rsidR="00294E2F" w:rsidRPr="00BD6F46" w:rsidRDefault="00294E2F" w:rsidP="00783A24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Enhanced 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23DC4" w14:textId="77777777" w:rsidR="00294E2F" w:rsidRPr="00BD6F46" w:rsidRDefault="00294E2F" w:rsidP="00783A24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Enhanced Diagnostics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84D84" w14:textId="77777777" w:rsidR="00294E2F" w:rsidRPr="00BD6F46" w:rsidRDefault="00294E2F" w:rsidP="00783A24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enhancedDiagnostics</w:t>
            </w:r>
          </w:p>
        </w:tc>
      </w:tr>
      <w:tr w:rsidR="00294E2F" w:rsidRPr="00BD6F46" w14:paraId="4E2AF0A4" w14:textId="77777777" w:rsidTr="00294E2F">
        <w:trPr>
          <w:tblHeader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35077" w14:textId="77777777" w:rsidR="00294E2F" w:rsidRPr="00BD6F46" w:rsidRDefault="00294E2F" w:rsidP="00783A24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lastRenderedPageBreak/>
              <w:t>UPF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2E641" w14:textId="77777777" w:rsidR="00294E2F" w:rsidRPr="00BD6F46" w:rsidRDefault="00294E2F" w:rsidP="00783A24">
            <w:pPr>
              <w:pStyle w:val="TAL"/>
              <w:ind w:firstLineChars="67" w:firstLine="121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843B9" w14:textId="77777777" w:rsidR="00294E2F" w:rsidRPr="00BD6F46" w:rsidRDefault="00294E2F" w:rsidP="00783A24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uPFID</w:t>
            </w:r>
            <w:proofErr w:type="spellEnd"/>
          </w:p>
        </w:tc>
      </w:tr>
      <w:tr w:rsidR="00294E2F" w:rsidRPr="00BD6F46" w14:paraId="64523EF7" w14:textId="77777777" w:rsidTr="00294E2F">
        <w:trPr>
          <w:tblHeader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E94A6" w14:textId="77777777" w:rsidR="00294E2F" w:rsidRPr="00BD6F46" w:rsidRDefault="00294E2F" w:rsidP="00783A24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992AD" w14:textId="77777777" w:rsidR="00294E2F" w:rsidRPr="00BD6F46" w:rsidRDefault="00294E2F" w:rsidP="00783A24">
            <w:pPr>
              <w:pStyle w:val="TAL"/>
              <w:ind w:firstLineChars="67" w:firstLine="121"/>
              <w:rPr>
                <w:rFonts w:eastAsia="DengXian"/>
                <w:lang w:eastAsia="zh-CN"/>
              </w:rPr>
            </w:pPr>
            <w:r w:rsidRPr="00BD6F46">
              <w:t>Roaming Charging Profile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CBFAD" w14:textId="77777777" w:rsidR="00294E2F" w:rsidRPr="00BD6F46" w:rsidRDefault="00294E2F" w:rsidP="00783A24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roamingChargingProfile</w:t>
            </w:r>
            <w:proofErr w:type="spellEnd"/>
          </w:p>
        </w:tc>
      </w:tr>
      <w:tr w:rsidR="00294E2F" w:rsidRPr="00BD6F46" w14:paraId="01E96463" w14:textId="77777777" w:rsidTr="00294E2F">
        <w:trPr>
          <w:tblHeader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671F5" w14:textId="77777777" w:rsidR="00294E2F" w:rsidRPr="00BD6F46" w:rsidRDefault="00294E2F" w:rsidP="00783A24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E90E2" w14:textId="77777777" w:rsidR="00294E2F" w:rsidRPr="00BD6F46" w:rsidRDefault="00294E2F" w:rsidP="00783A24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8EF84" w14:textId="77777777" w:rsidR="00294E2F" w:rsidRPr="00BD6F46" w:rsidRDefault="00294E2F" w:rsidP="00783A24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InformationroamingChargingProfile</w:t>
            </w:r>
            <w:proofErr w:type="spellEnd"/>
            <w:r w:rsidRPr="00BD6F46">
              <w:t>/trigger</w:t>
            </w:r>
          </w:p>
        </w:tc>
      </w:tr>
      <w:tr w:rsidR="00294E2F" w:rsidRPr="00BD6F46" w14:paraId="7CA76FDB" w14:textId="77777777" w:rsidTr="00294E2F">
        <w:trPr>
          <w:tblHeader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CDDBD" w14:textId="77777777" w:rsidR="00294E2F" w:rsidRPr="00BD6F46" w:rsidRDefault="00294E2F" w:rsidP="00783A24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38934" w14:textId="77777777" w:rsidR="00294E2F" w:rsidRPr="00BD6F46" w:rsidRDefault="00294E2F" w:rsidP="00783A24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3963D" w14:textId="77777777" w:rsidR="00294E2F" w:rsidRPr="00BD6F46" w:rsidRDefault="00294E2F" w:rsidP="00783A24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Information/roamingChargingProfile</w:t>
            </w:r>
            <w:r>
              <w:t>/</w:t>
            </w:r>
            <w:r w:rsidRPr="00BD6F46">
              <w:rPr>
                <w:lang w:eastAsia="zh-CN" w:bidi="ar-IQ"/>
              </w:rPr>
              <w:t>partialRecordMethod</w:t>
            </w:r>
          </w:p>
        </w:tc>
      </w:tr>
      <w:tr w:rsidR="00294E2F" w:rsidRPr="00BD6F46" w14:paraId="162C40EC" w14:textId="77777777" w:rsidTr="00294E2F">
        <w:trPr>
          <w:tblHeader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7B32A0" w14:textId="77777777" w:rsidR="00294E2F" w:rsidRPr="00161206" w:rsidRDefault="00294E2F" w:rsidP="00783A24">
            <w:pPr>
              <w:pStyle w:val="TAC"/>
              <w:jc w:val="left"/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51E697" w14:textId="77777777" w:rsidR="00294E2F" w:rsidRPr="00161206" w:rsidRDefault="00294E2F" w:rsidP="00783A24">
            <w:pPr>
              <w:pStyle w:val="TAC"/>
              <w:jc w:val="left"/>
            </w:pP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07E6C1" w14:textId="77777777" w:rsidR="00294E2F" w:rsidRPr="00B54D35" w:rsidRDefault="00294E2F" w:rsidP="00783A24">
            <w:pPr>
              <w:pStyle w:val="TAC"/>
              <w:jc w:val="left"/>
              <w:rPr>
                <w:b/>
              </w:rPr>
            </w:pPr>
            <w:proofErr w:type="spellStart"/>
            <w:r w:rsidRPr="00B54D35">
              <w:rPr>
                <w:rFonts w:hint="eastAsia"/>
                <w:b/>
              </w:rPr>
              <w:t>ChargingData</w:t>
            </w:r>
            <w:r w:rsidRPr="00B54D35">
              <w:rPr>
                <w:b/>
              </w:rPr>
              <w:t>Response</w:t>
            </w:r>
            <w:proofErr w:type="spellEnd"/>
          </w:p>
        </w:tc>
      </w:tr>
      <w:tr w:rsidR="00294E2F" w:rsidRPr="00BD6F46" w14:paraId="55365553" w14:textId="77777777" w:rsidTr="00294E2F">
        <w:trPr>
          <w:tblHeader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36A29" w14:textId="77777777" w:rsidR="00294E2F" w:rsidRPr="004B5553" w:rsidRDefault="00294E2F" w:rsidP="00783A24">
            <w:pPr>
              <w:pStyle w:val="TAL"/>
            </w:pPr>
            <w:r w:rsidRPr="00176816">
              <w:t>Supported Features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C8B38" w14:textId="77777777" w:rsidR="00294E2F" w:rsidRPr="00BD6F46" w:rsidRDefault="00294E2F" w:rsidP="00783A24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lang w:val="fr-FR" w:eastAsia="zh-CN" w:bidi="ar-IQ"/>
              </w:rPr>
              <w:t>-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5EBDD" w14:textId="77777777" w:rsidR="00294E2F" w:rsidRDefault="00294E2F" w:rsidP="00783A24">
            <w:pPr>
              <w:pStyle w:val="TAL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/</w:t>
            </w: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upported</w:t>
            </w:r>
            <w:r w:rsidRPr="00176816">
              <w:rPr>
                <w:lang w:eastAsia="zh-CN"/>
              </w:rPr>
              <w:t>Features</w:t>
            </w:r>
            <w:proofErr w:type="spellEnd"/>
          </w:p>
        </w:tc>
      </w:tr>
      <w:tr w:rsidR="00294E2F" w:rsidRPr="00BD6F46" w14:paraId="63AB1EF7" w14:textId="77777777" w:rsidTr="00294E2F">
        <w:trPr>
          <w:tblHeader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43B67" w14:textId="77777777" w:rsidR="00294E2F" w:rsidRPr="004B5553" w:rsidRDefault="00294E2F" w:rsidP="00783A24">
            <w:pPr>
              <w:pStyle w:val="TAL"/>
            </w:pPr>
            <w:r w:rsidRPr="004B5553">
              <w:t>Multiple Unit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7A7A0" w14:textId="77777777" w:rsidR="00294E2F" w:rsidRPr="00BD6F46" w:rsidRDefault="00294E2F" w:rsidP="00783A24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66A5B" w14:textId="77777777" w:rsidR="00294E2F" w:rsidRPr="00BD6F46" w:rsidRDefault="00294E2F" w:rsidP="00783A24">
            <w:pPr>
              <w:pStyle w:val="TAL"/>
              <w:rPr>
                <w:rFonts w:eastAsia="DengXian"/>
              </w:rPr>
            </w:pPr>
            <w:r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</w:p>
        </w:tc>
      </w:tr>
      <w:tr w:rsidR="00294E2F" w:rsidRPr="00BD6F46" w14:paraId="4371549B" w14:textId="77777777" w:rsidTr="00294E2F">
        <w:trPr>
          <w:tblHeader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FD7F3" w14:textId="77777777" w:rsidR="00294E2F" w:rsidRPr="00BD6F46" w:rsidRDefault="00294E2F" w:rsidP="00783A24">
            <w:pPr>
              <w:pStyle w:val="TAL"/>
              <w:ind w:firstLineChars="178" w:firstLine="320"/>
              <w:rPr>
                <w:szCs w:val="18"/>
              </w:rPr>
            </w:pPr>
            <w:r w:rsidRPr="00BD6F46">
              <w:rPr>
                <w:rFonts w:hint="eastAsia"/>
                <w:lang w:eastAsia="zh-CN" w:bidi="ar-IQ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C6688" w14:textId="77777777" w:rsidR="00294E2F" w:rsidRPr="00BD6F46" w:rsidRDefault="00294E2F" w:rsidP="00783A24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666C5" w14:textId="77777777" w:rsidR="00294E2F" w:rsidRPr="00BD6F46" w:rsidRDefault="00294E2F" w:rsidP="00783A24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  <w:tr w:rsidR="00294E2F" w:rsidRPr="00BD6F46" w14:paraId="6202C135" w14:textId="77777777" w:rsidTr="00294E2F">
        <w:trPr>
          <w:tblHeader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78B42" w14:textId="77777777" w:rsidR="00294E2F" w:rsidRPr="00BD6F46" w:rsidRDefault="00294E2F" w:rsidP="00783A24">
            <w:pPr>
              <w:pStyle w:val="TAL"/>
              <w:rPr>
                <w:lang w:eastAsia="zh-CN" w:bidi="ar-IQ"/>
              </w:rPr>
            </w:pPr>
            <w:r w:rsidRPr="00E13C2E">
              <w:t>PDU Session Charging</w:t>
            </w:r>
            <w:r w:rsidRPr="00DA2CB8">
              <w:t xml:space="preserve"> </w:t>
            </w:r>
            <w:r w:rsidRPr="00E13C2E">
              <w:t>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651B9" w14:textId="77777777" w:rsidR="00294E2F" w:rsidRPr="00BD6F46" w:rsidRDefault="00294E2F" w:rsidP="00783A24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9EBAB" w14:textId="77777777" w:rsidR="00294E2F" w:rsidRPr="00BD6F46" w:rsidRDefault="00294E2F" w:rsidP="00783A24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DengXian"/>
              </w:rPr>
              <w:t xml:space="preserve"> </w:t>
            </w:r>
          </w:p>
        </w:tc>
      </w:tr>
      <w:tr w:rsidR="00294E2F" w:rsidRPr="00BD6F46" w14:paraId="77E69F67" w14:textId="77777777" w:rsidTr="00294E2F">
        <w:trPr>
          <w:tblHeader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AF00A" w14:textId="77777777" w:rsidR="00294E2F" w:rsidRPr="00E22F28" w:rsidRDefault="00294E2F" w:rsidP="00783A24">
            <w:pPr>
              <w:pStyle w:val="TAL"/>
              <w:ind w:leftChars="100" w:left="200"/>
            </w:pPr>
            <w:r w:rsidRPr="00E22F28">
              <w:t>Presence Reporting Area</w:t>
            </w:r>
          </w:p>
          <w:p w14:paraId="049764B0" w14:textId="77777777" w:rsidR="00294E2F" w:rsidRPr="00BD6F46" w:rsidRDefault="00294E2F" w:rsidP="00783A24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E22F28">
              <w:t>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E5821" w14:textId="77777777" w:rsidR="00294E2F" w:rsidRPr="00BD6F46" w:rsidRDefault="00294E2F" w:rsidP="00783A24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7B990" w14:textId="77777777" w:rsidR="00294E2F" w:rsidRPr="00BD6F46" w:rsidRDefault="00294E2F" w:rsidP="00783A24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/>
              </w:rPr>
              <w:t>/</w:t>
            </w:r>
            <w:proofErr w:type="spellStart"/>
            <w:r>
              <w:rPr>
                <w:rFonts w:eastAsia="DengXian"/>
              </w:rPr>
              <w:t>pDUSessionChargingInformation</w:t>
            </w:r>
            <w:proofErr w:type="spellEnd"/>
            <w:r>
              <w:rPr>
                <w:rFonts w:eastAsia="DengXian"/>
              </w:rPr>
              <w:t xml:space="preserve">/ </w:t>
            </w:r>
            <w:proofErr w:type="spellStart"/>
            <w:r>
              <w:rPr>
                <w:rFonts w:eastAsia="DengXian"/>
              </w:rPr>
              <w:t>presenceReportingAreaInformation</w:t>
            </w:r>
            <w:proofErr w:type="spellEnd"/>
          </w:p>
        </w:tc>
      </w:tr>
      <w:tr w:rsidR="00294E2F" w:rsidRPr="00BD6F46" w14:paraId="243A2217" w14:textId="77777777" w:rsidTr="00294E2F">
        <w:trPr>
          <w:tblHeader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E274E" w14:textId="77777777" w:rsidR="00294E2F" w:rsidRPr="00BD6F46" w:rsidRDefault="00294E2F" w:rsidP="00783A24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2F2736">
              <w:t>Unit Count Inactivity Timer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6C2F6" w14:textId="77777777" w:rsidR="00294E2F" w:rsidRPr="00BD6F46" w:rsidRDefault="00294E2F" w:rsidP="00783A24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2393A" w14:textId="77777777" w:rsidR="00294E2F" w:rsidRPr="00BD6F46" w:rsidRDefault="00294E2F" w:rsidP="00783A24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/>
              </w:rPr>
              <w:t>/</w:t>
            </w:r>
            <w:proofErr w:type="spellStart"/>
            <w:r>
              <w:rPr>
                <w:rFonts w:eastAsia="DengXian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unitCountInactivity</w:t>
            </w:r>
            <w:r>
              <w:rPr>
                <w:lang w:eastAsia="zh-CN"/>
              </w:rPr>
              <w:t>Timer</w:t>
            </w:r>
            <w:proofErr w:type="spellEnd"/>
          </w:p>
        </w:tc>
      </w:tr>
      <w:tr w:rsidR="00294E2F" w:rsidRPr="00BD6F46" w14:paraId="1F2A6610" w14:textId="77777777" w:rsidTr="00294E2F">
        <w:trPr>
          <w:tblHeader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A92C9" w14:textId="77777777" w:rsidR="00294E2F" w:rsidRPr="00BD6F46" w:rsidRDefault="00294E2F" w:rsidP="00783A24">
            <w:pPr>
              <w:pStyle w:val="TAL"/>
              <w:ind w:firstLineChars="18" w:firstLine="32"/>
              <w:rPr>
                <w:lang w:eastAsia="zh-CN" w:bidi="ar-IQ"/>
              </w:rPr>
            </w:pPr>
            <w: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E1F56" w14:textId="77777777" w:rsidR="00294E2F" w:rsidRPr="00BD6F46" w:rsidRDefault="00294E2F" w:rsidP="00783A24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4D274" w14:textId="77777777" w:rsidR="00294E2F" w:rsidRPr="00BD6F46" w:rsidRDefault="00294E2F" w:rsidP="00783A24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</w:p>
        </w:tc>
      </w:tr>
      <w:tr w:rsidR="00294E2F" w:rsidRPr="00BD6F46" w14:paraId="6B2D4A6C" w14:textId="77777777" w:rsidTr="00294E2F">
        <w:trPr>
          <w:tblHeader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A36F3" w14:textId="77777777" w:rsidR="00294E2F" w:rsidRPr="00BD6F46" w:rsidRDefault="00294E2F" w:rsidP="00783A24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127D0E"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AD887" w14:textId="77777777" w:rsidR="00294E2F" w:rsidRPr="00BD6F46" w:rsidRDefault="00294E2F" w:rsidP="00783A24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17B1F" w14:textId="77777777" w:rsidR="00294E2F" w:rsidRPr="00BD6F46" w:rsidRDefault="00294E2F" w:rsidP="00783A24">
            <w:pPr>
              <w:pStyle w:val="TAL"/>
              <w:rPr>
                <w:rFonts w:eastAsia="DengXian"/>
                <w:lang w:eastAsia="zh-CN"/>
              </w:rPr>
            </w:pPr>
            <w:r w:rsidRPr="0049135E">
              <w:t>/</w:t>
            </w:r>
            <w:proofErr w:type="spellStart"/>
            <w:r w:rsidRPr="0049135E">
              <w:t>roamingQBCInformation</w:t>
            </w:r>
            <w:proofErr w:type="spellEnd"/>
            <w:r w:rsidRPr="0049135E">
              <w:t>/</w:t>
            </w:r>
            <w:proofErr w:type="spellStart"/>
            <w:r w:rsidRPr="0049135E">
              <w:t>roamingChargingProfile</w:t>
            </w:r>
            <w:proofErr w:type="spellEnd"/>
          </w:p>
        </w:tc>
      </w:tr>
    </w:tbl>
    <w:p w14:paraId="43C6C3EF" w14:textId="2BB667C6" w:rsidR="00294E2F" w:rsidRDefault="00294E2F" w:rsidP="000D37D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2116F" w14:paraId="57176E62" w14:textId="77777777" w:rsidTr="00783A2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5B836B5" w14:textId="77777777" w:rsidR="0052116F" w:rsidRDefault="0052116F" w:rsidP="00783A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0FB7DAE5" w14:textId="1B552D01" w:rsidR="0052116F" w:rsidRDefault="0052116F" w:rsidP="000D37D2"/>
    <w:p w14:paraId="7D222B67" w14:textId="77777777" w:rsidR="0052116F" w:rsidRPr="00BD6F46" w:rsidRDefault="0052116F" w:rsidP="0052116F">
      <w:pPr>
        <w:pStyle w:val="Heading2"/>
        <w:rPr>
          <w:noProof/>
        </w:rPr>
      </w:pPr>
      <w:bookmarkStart w:id="226" w:name="_Toc20227437"/>
      <w:bookmarkStart w:id="227" w:name="_Toc27749684"/>
      <w:bookmarkStart w:id="228" w:name="_Toc28709611"/>
      <w:bookmarkStart w:id="229" w:name="_Toc44671231"/>
      <w:bookmarkStart w:id="230" w:name="_Toc51919155"/>
      <w:bookmarkStart w:id="231" w:name="_Toc68185428"/>
      <w:r w:rsidRPr="00BD6F46">
        <w:t>A.2</w:t>
      </w:r>
      <w:r w:rsidRPr="00BD6F46">
        <w:tab/>
        <w:t>Nchf_ConvergedCharging</w:t>
      </w:r>
      <w:r w:rsidRPr="00BD6F46">
        <w:rPr>
          <w:noProof/>
        </w:rPr>
        <w:t xml:space="preserve"> API</w:t>
      </w:r>
      <w:bookmarkEnd w:id="226"/>
      <w:bookmarkEnd w:id="227"/>
      <w:bookmarkEnd w:id="228"/>
      <w:bookmarkEnd w:id="229"/>
      <w:bookmarkEnd w:id="230"/>
      <w:bookmarkEnd w:id="231"/>
    </w:p>
    <w:p w14:paraId="22E813F1" w14:textId="77777777" w:rsidR="0052116F" w:rsidRPr="00BD6F46" w:rsidRDefault="0052116F" w:rsidP="0052116F">
      <w:pPr>
        <w:pStyle w:val="PL"/>
      </w:pPr>
      <w:r w:rsidRPr="00BD6F46">
        <w:t>openapi: 3.0.0</w:t>
      </w:r>
    </w:p>
    <w:p w14:paraId="3C51D267" w14:textId="77777777" w:rsidR="0052116F" w:rsidRPr="00BD6F46" w:rsidRDefault="0052116F" w:rsidP="0052116F">
      <w:pPr>
        <w:pStyle w:val="PL"/>
      </w:pPr>
      <w:r w:rsidRPr="00BD6F46">
        <w:t>info:</w:t>
      </w:r>
    </w:p>
    <w:p w14:paraId="2A0188B2" w14:textId="77777777" w:rsidR="0052116F" w:rsidRDefault="0052116F" w:rsidP="0052116F">
      <w:pPr>
        <w:pStyle w:val="PL"/>
      </w:pPr>
      <w:r w:rsidRPr="00BD6F46">
        <w:t xml:space="preserve">  title: Nchf_ConvergedCharging</w:t>
      </w:r>
    </w:p>
    <w:p w14:paraId="17E5CEE3" w14:textId="77777777" w:rsidR="0052116F" w:rsidRDefault="0052116F" w:rsidP="0052116F">
      <w:pPr>
        <w:pStyle w:val="PL"/>
      </w:pPr>
      <w:r w:rsidRPr="00BD6F46">
        <w:t xml:space="preserve">  version: </w:t>
      </w:r>
      <w:r>
        <w:t>3</w:t>
      </w:r>
      <w:r w:rsidRPr="00BD6F46">
        <w:t>.0.</w:t>
      </w:r>
      <w:r w:rsidRPr="00012B2F">
        <w:t>2</w:t>
      </w:r>
    </w:p>
    <w:p w14:paraId="663E931C" w14:textId="77777777" w:rsidR="0052116F" w:rsidRDefault="0052116F" w:rsidP="0052116F">
      <w:pPr>
        <w:pStyle w:val="PL"/>
      </w:pPr>
      <w:r w:rsidRPr="00BD6F46">
        <w:t xml:space="preserve">  description:</w:t>
      </w:r>
      <w:r>
        <w:t xml:space="preserve"> |</w:t>
      </w:r>
    </w:p>
    <w:p w14:paraId="099E7F4E" w14:textId="77777777" w:rsidR="0052116F" w:rsidRDefault="0052116F" w:rsidP="0052116F">
      <w:pPr>
        <w:pStyle w:val="PL"/>
      </w:pPr>
      <w:r>
        <w:t xml:space="preserve">    </w:t>
      </w:r>
      <w:r w:rsidRPr="00BD6F46">
        <w:t>ConvergedCharging Service</w:t>
      </w:r>
      <w:r>
        <w:t xml:space="preserve">    © 2020, 3GPP Organizational Partners (ARIB, ATIS, CCSA, ETSI, TSDSI, TTA, TTC).</w:t>
      </w:r>
    </w:p>
    <w:p w14:paraId="2086768E" w14:textId="77777777" w:rsidR="0052116F" w:rsidRDefault="0052116F" w:rsidP="0052116F">
      <w:pPr>
        <w:pStyle w:val="PL"/>
      </w:pPr>
      <w:r>
        <w:t xml:space="preserve">    All rights reserved.</w:t>
      </w:r>
    </w:p>
    <w:p w14:paraId="617EE74C" w14:textId="77777777" w:rsidR="0052116F" w:rsidRPr="00BD6F46" w:rsidRDefault="0052116F" w:rsidP="0052116F">
      <w:pPr>
        <w:pStyle w:val="PL"/>
      </w:pPr>
      <w:r w:rsidRPr="00BD6F46">
        <w:t>externalDocs:</w:t>
      </w:r>
    </w:p>
    <w:p w14:paraId="5C7C33E9" w14:textId="77777777" w:rsidR="0052116F" w:rsidRPr="00BD6F46" w:rsidRDefault="0052116F" w:rsidP="0052116F">
      <w:pPr>
        <w:pStyle w:val="PL"/>
      </w:pPr>
      <w:r w:rsidRPr="00BD6F46">
        <w:t xml:space="preserve">  description: </w:t>
      </w:r>
      <w:r>
        <w:t>&gt;</w:t>
      </w:r>
    </w:p>
    <w:p w14:paraId="23E061AA" w14:textId="77777777" w:rsidR="0052116F" w:rsidRDefault="0052116F" w:rsidP="0052116F">
      <w:pPr>
        <w:pStyle w:val="PL"/>
        <w:rPr>
          <w:noProof w:val="0"/>
        </w:rPr>
      </w:pPr>
      <w:r w:rsidRPr="00BD6F46">
        <w:t xml:space="preserve">    3GPP TS 32.291 </w:t>
      </w:r>
      <w:r>
        <w:t>V16.</w:t>
      </w:r>
      <w:bookmarkStart w:id="232" w:name="_Hlk20387219"/>
      <w:r w:rsidRPr="00012B2F">
        <w:t>7</w:t>
      </w:r>
      <w:r>
        <w:t xml:space="preserve">.0: </w:t>
      </w:r>
      <w:r w:rsidRPr="00BD6F46">
        <w:t>Telecommunication management; Charging management;</w:t>
      </w:r>
      <w:r w:rsidRPr="00203576">
        <w:t xml:space="preserve"> </w:t>
      </w:r>
    </w:p>
    <w:p w14:paraId="720F7F6F" w14:textId="77777777" w:rsidR="0052116F" w:rsidRPr="00BD6F46" w:rsidRDefault="0052116F" w:rsidP="0052116F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5798CCDE" w14:textId="77777777" w:rsidR="0052116F" w:rsidRPr="00BD6F46" w:rsidRDefault="0052116F" w:rsidP="0052116F">
      <w:pPr>
        <w:pStyle w:val="PL"/>
      </w:pPr>
      <w:r w:rsidRPr="00BD6F46">
        <w:t xml:space="preserve">  url: 'http://www.3gpp.org/ftp/Specs/archive/32_series/32.291/'</w:t>
      </w:r>
    </w:p>
    <w:bookmarkEnd w:id="232"/>
    <w:p w14:paraId="1BF8511E" w14:textId="77777777" w:rsidR="0052116F" w:rsidRPr="00BD6F46" w:rsidRDefault="0052116F" w:rsidP="0052116F">
      <w:pPr>
        <w:pStyle w:val="PL"/>
      </w:pPr>
      <w:r w:rsidRPr="00BD6F46">
        <w:t>servers:</w:t>
      </w:r>
    </w:p>
    <w:p w14:paraId="204CB807" w14:textId="77777777" w:rsidR="0052116F" w:rsidRPr="00BD6F46" w:rsidRDefault="0052116F" w:rsidP="0052116F">
      <w:pPr>
        <w:pStyle w:val="PL"/>
      </w:pPr>
      <w:r w:rsidRPr="00BD6F46">
        <w:t xml:space="preserve">  - url: '{apiRoot}/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BD6F46">
        <w:t>/v</w:t>
      </w:r>
      <w:r>
        <w:t>3</w:t>
      </w:r>
      <w:r w:rsidRPr="00BD6F46">
        <w:t>'</w:t>
      </w:r>
    </w:p>
    <w:p w14:paraId="3A3CAD00" w14:textId="77777777" w:rsidR="0052116F" w:rsidRPr="00BD6F46" w:rsidRDefault="0052116F" w:rsidP="0052116F">
      <w:pPr>
        <w:pStyle w:val="PL"/>
      </w:pPr>
      <w:r w:rsidRPr="00BD6F46">
        <w:t xml:space="preserve">    variables:</w:t>
      </w:r>
    </w:p>
    <w:p w14:paraId="44C5A547" w14:textId="77777777" w:rsidR="0052116F" w:rsidRPr="00BD6F46" w:rsidRDefault="0052116F" w:rsidP="0052116F">
      <w:pPr>
        <w:pStyle w:val="PL"/>
      </w:pPr>
      <w:r w:rsidRPr="00BD6F46">
        <w:t xml:space="preserve">      apiRoot:</w:t>
      </w:r>
    </w:p>
    <w:p w14:paraId="6D626B2F" w14:textId="77777777" w:rsidR="0052116F" w:rsidRPr="00BD6F46" w:rsidRDefault="0052116F" w:rsidP="0052116F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73B6D478" w14:textId="77777777" w:rsidR="0052116F" w:rsidRPr="00BD6F46" w:rsidRDefault="0052116F" w:rsidP="0052116F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4801FD19" w14:textId="77777777" w:rsidR="0052116F" w:rsidRPr="002857AD" w:rsidRDefault="0052116F" w:rsidP="0052116F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14:paraId="0F578B84" w14:textId="77777777" w:rsidR="0052116F" w:rsidRPr="002857AD" w:rsidRDefault="0052116F" w:rsidP="0052116F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2C8FFBDB" w14:textId="77777777" w:rsidR="0052116F" w:rsidRPr="002857AD" w:rsidRDefault="0052116F" w:rsidP="0052116F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2ABDBD2D" w14:textId="77777777" w:rsidR="0052116F" w:rsidRPr="0026330D" w:rsidRDefault="0052116F" w:rsidP="0052116F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</w:p>
    <w:p w14:paraId="4C0F3F2A" w14:textId="77777777" w:rsidR="0052116F" w:rsidRPr="00BD6F46" w:rsidRDefault="0052116F" w:rsidP="0052116F">
      <w:pPr>
        <w:pStyle w:val="PL"/>
      </w:pPr>
      <w:r w:rsidRPr="00BD6F46">
        <w:t>paths:</w:t>
      </w:r>
    </w:p>
    <w:p w14:paraId="7FF70399" w14:textId="77777777" w:rsidR="0052116F" w:rsidRPr="00BD6F46" w:rsidRDefault="0052116F" w:rsidP="0052116F">
      <w:pPr>
        <w:pStyle w:val="PL"/>
      </w:pPr>
      <w:r w:rsidRPr="00BD6F46">
        <w:t xml:space="preserve">  /chargingdata:</w:t>
      </w:r>
    </w:p>
    <w:p w14:paraId="42520083" w14:textId="77777777" w:rsidR="0052116F" w:rsidRPr="00BD6F46" w:rsidRDefault="0052116F" w:rsidP="0052116F">
      <w:pPr>
        <w:pStyle w:val="PL"/>
      </w:pPr>
      <w:r w:rsidRPr="00BD6F46">
        <w:t xml:space="preserve">    post:</w:t>
      </w:r>
    </w:p>
    <w:p w14:paraId="5EEA8C36" w14:textId="77777777" w:rsidR="0052116F" w:rsidRPr="00BD6F46" w:rsidRDefault="0052116F" w:rsidP="0052116F">
      <w:pPr>
        <w:pStyle w:val="PL"/>
      </w:pPr>
      <w:r w:rsidRPr="00BD6F46">
        <w:t xml:space="preserve">      requestBody:</w:t>
      </w:r>
    </w:p>
    <w:p w14:paraId="6711DFA9" w14:textId="77777777" w:rsidR="0052116F" w:rsidRPr="00BD6F46" w:rsidRDefault="0052116F" w:rsidP="0052116F">
      <w:pPr>
        <w:pStyle w:val="PL"/>
      </w:pPr>
      <w:r w:rsidRPr="00BD6F46">
        <w:t xml:space="preserve">        required: true</w:t>
      </w:r>
    </w:p>
    <w:p w14:paraId="33BE53C0" w14:textId="77777777" w:rsidR="0052116F" w:rsidRPr="00BD6F46" w:rsidRDefault="0052116F" w:rsidP="0052116F">
      <w:pPr>
        <w:pStyle w:val="PL"/>
      </w:pPr>
      <w:r w:rsidRPr="00BD6F46">
        <w:t xml:space="preserve">        content:</w:t>
      </w:r>
    </w:p>
    <w:p w14:paraId="279FC22C" w14:textId="77777777" w:rsidR="0052116F" w:rsidRPr="00BD6F46" w:rsidRDefault="0052116F" w:rsidP="0052116F">
      <w:pPr>
        <w:pStyle w:val="PL"/>
      </w:pPr>
      <w:r w:rsidRPr="00BD6F46">
        <w:t xml:space="preserve">          application/json:</w:t>
      </w:r>
    </w:p>
    <w:p w14:paraId="36E8C829" w14:textId="77777777" w:rsidR="0052116F" w:rsidRPr="00BD6F46" w:rsidRDefault="0052116F" w:rsidP="0052116F">
      <w:pPr>
        <w:pStyle w:val="PL"/>
      </w:pPr>
      <w:r w:rsidRPr="00BD6F46">
        <w:t xml:space="preserve">            schema:</w:t>
      </w:r>
    </w:p>
    <w:p w14:paraId="1B538CE3" w14:textId="77777777" w:rsidR="0052116F" w:rsidRPr="00BD6F46" w:rsidRDefault="0052116F" w:rsidP="0052116F">
      <w:pPr>
        <w:pStyle w:val="PL"/>
      </w:pPr>
      <w:r w:rsidRPr="00BD6F46">
        <w:t xml:space="preserve">              $ref: '#/components/schemas/ChargingDataRequest'</w:t>
      </w:r>
    </w:p>
    <w:p w14:paraId="6F509895" w14:textId="77777777" w:rsidR="0052116F" w:rsidRPr="00BD6F46" w:rsidRDefault="0052116F" w:rsidP="0052116F">
      <w:pPr>
        <w:pStyle w:val="PL"/>
      </w:pPr>
      <w:r w:rsidRPr="00BD6F46">
        <w:t xml:space="preserve">      responses:</w:t>
      </w:r>
    </w:p>
    <w:p w14:paraId="01FA8E35" w14:textId="77777777" w:rsidR="0052116F" w:rsidRPr="00BD6F46" w:rsidRDefault="0052116F" w:rsidP="0052116F">
      <w:pPr>
        <w:pStyle w:val="PL"/>
      </w:pPr>
      <w:r w:rsidRPr="00BD6F46">
        <w:t xml:space="preserve">        '201':</w:t>
      </w:r>
    </w:p>
    <w:p w14:paraId="042E4752" w14:textId="77777777" w:rsidR="0052116F" w:rsidRPr="00BD6F46" w:rsidRDefault="0052116F" w:rsidP="0052116F">
      <w:pPr>
        <w:pStyle w:val="PL"/>
      </w:pPr>
      <w:r w:rsidRPr="00BD6F46">
        <w:t xml:space="preserve">          description: Created</w:t>
      </w:r>
    </w:p>
    <w:p w14:paraId="7E72D3E1" w14:textId="77777777" w:rsidR="0052116F" w:rsidRPr="00BD6F46" w:rsidRDefault="0052116F" w:rsidP="0052116F">
      <w:pPr>
        <w:pStyle w:val="PL"/>
      </w:pPr>
      <w:r w:rsidRPr="00BD6F46">
        <w:t xml:space="preserve">          content:</w:t>
      </w:r>
    </w:p>
    <w:p w14:paraId="16374D53" w14:textId="77777777" w:rsidR="0052116F" w:rsidRPr="00BD6F46" w:rsidRDefault="0052116F" w:rsidP="0052116F">
      <w:pPr>
        <w:pStyle w:val="PL"/>
      </w:pPr>
      <w:r w:rsidRPr="00BD6F46">
        <w:t xml:space="preserve">            application/json:</w:t>
      </w:r>
    </w:p>
    <w:p w14:paraId="629E37C0" w14:textId="77777777" w:rsidR="0052116F" w:rsidRPr="00BD6F46" w:rsidRDefault="0052116F" w:rsidP="0052116F">
      <w:pPr>
        <w:pStyle w:val="PL"/>
      </w:pPr>
      <w:r w:rsidRPr="00BD6F46">
        <w:t xml:space="preserve">              schema:</w:t>
      </w:r>
    </w:p>
    <w:p w14:paraId="6ACDAF58" w14:textId="77777777" w:rsidR="0052116F" w:rsidRPr="00BD6F46" w:rsidRDefault="0052116F" w:rsidP="0052116F">
      <w:pPr>
        <w:pStyle w:val="PL"/>
      </w:pPr>
      <w:r w:rsidRPr="00BD6F46">
        <w:t xml:space="preserve">                $ref: '#/components/schemas/ChargingDataResponse'</w:t>
      </w:r>
    </w:p>
    <w:p w14:paraId="6FCCA0B4" w14:textId="77777777" w:rsidR="0052116F" w:rsidRPr="00BD6F46" w:rsidRDefault="0052116F" w:rsidP="0052116F">
      <w:pPr>
        <w:pStyle w:val="PL"/>
      </w:pPr>
      <w:r w:rsidRPr="00BD6F46">
        <w:t xml:space="preserve">        '400':</w:t>
      </w:r>
    </w:p>
    <w:p w14:paraId="183DFC39" w14:textId="77777777" w:rsidR="0052116F" w:rsidRPr="00BD6F46" w:rsidRDefault="0052116F" w:rsidP="0052116F">
      <w:pPr>
        <w:pStyle w:val="PL"/>
      </w:pPr>
      <w:r w:rsidRPr="00BD6F46">
        <w:t xml:space="preserve">          description: Bad request</w:t>
      </w:r>
    </w:p>
    <w:p w14:paraId="1D01E0AA" w14:textId="77777777" w:rsidR="0052116F" w:rsidRPr="00BD6F46" w:rsidRDefault="0052116F" w:rsidP="0052116F">
      <w:pPr>
        <w:pStyle w:val="PL"/>
      </w:pPr>
      <w:r w:rsidRPr="00BD6F46">
        <w:t xml:space="preserve">          content:</w:t>
      </w:r>
    </w:p>
    <w:p w14:paraId="6C1497F2" w14:textId="77777777" w:rsidR="0052116F" w:rsidRPr="00BD6F46" w:rsidRDefault="0052116F" w:rsidP="0052116F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6D1615F9" w14:textId="77777777" w:rsidR="0052116F" w:rsidRPr="00BD6F46" w:rsidRDefault="0052116F" w:rsidP="0052116F">
      <w:pPr>
        <w:pStyle w:val="PL"/>
      </w:pPr>
      <w:r w:rsidRPr="00BD6F46">
        <w:t xml:space="preserve">              schema:</w:t>
      </w:r>
    </w:p>
    <w:p w14:paraId="0355E36D" w14:textId="77777777" w:rsidR="0052116F" w:rsidRPr="00BD6F46" w:rsidRDefault="0052116F" w:rsidP="0052116F">
      <w:pPr>
        <w:pStyle w:val="PL"/>
      </w:pPr>
      <w:r w:rsidRPr="00BD6F46">
        <w:t xml:space="preserve">                $ref: 'TS29571_CommonData.yaml#/components/schemas/ProblemDetails'</w:t>
      </w:r>
    </w:p>
    <w:p w14:paraId="11028AB7" w14:textId="77777777" w:rsidR="0052116F" w:rsidRPr="00BD6F46" w:rsidRDefault="0052116F" w:rsidP="0052116F">
      <w:pPr>
        <w:pStyle w:val="PL"/>
      </w:pPr>
      <w:r w:rsidRPr="00BD6F46">
        <w:lastRenderedPageBreak/>
        <w:t xml:space="preserve">        '403':</w:t>
      </w:r>
    </w:p>
    <w:p w14:paraId="29905836" w14:textId="77777777" w:rsidR="0052116F" w:rsidRPr="00BD6F46" w:rsidRDefault="0052116F" w:rsidP="0052116F">
      <w:pPr>
        <w:pStyle w:val="PL"/>
      </w:pPr>
      <w:r w:rsidRPr="00BD6F46">
        <w:t xml:space="preserve">          description: Forbidden</w:t>
      </w:r>
    </w:p>
    <w:p w14:paraId="2194DF45" w14:textId="77777777" w:rsidR="0052116F" w:rsidRPr="00BD6F46" w:rsidRDefault="0052116F" w:rsidP="0052116F">
      <w:pPr>
        <w:pStyle w:val="PL"/>
      </w:pPr>
      <w:r w:rsidRPr="00BD6F46">
        <w:t xml:space="preserve">          content:</w:t>
      </w:r>
    </w:p>
    <w:p w14:paraId="674610C3" w14:textId="77777777" w:rsidR="0052116F" w:rsidRPr="00BD6F46" w:rsidRDefault="0052116F" w:rsidP="0052116F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05FDF99C" w14:textId="77777777" w:rsidR="0052116F" w:rsidRPr="00BD6F46" w:rsidRDefault="0052116F" w:rsidP="0052116F">
      <w:pPr>
        <w:pStyle w:val="PL"/>
      </w:pPr>
      <w:r w:rsidRPr="00BD6F46">
        <w:t xml:space="preserve">              schema:</w:t>
      </w:r>
    </w:p>
    <w:p w14:paraId="7B5D974E" w14:textId="77777777" w:rsidR="0052116F" w:rsidRPr="00BD6F46" w:rsidRDefault="0052116F" w:rsidP="0052116F">
      <w:pPr>
        <w:pStyle w:val="PL"/>
      </w:pPr>
      <w:r w:rsidRPr="00BD6F46">
        <w:t xml:space="preserve">                $ref: 'TS29571_CommonData.yaml#/components/schemas/ProblemDetails'</w:t>
      </w:r>
    </w:p>
    <w:p w14:paraId="50829009" w14:textId="77777777" w:rsidR="0052116F" w:rsidRPr="00BD6F46" w:rsidRDefault="0052116F" w:rsidP="0052116F">
      <w:pPr>
        <w:pStyle w:val="PL"/>
      </w:pPr>
      <w:r w:rsidRPr="00BD6F46">
        <w:t xml:space="preserve">        '404':</w:t>
      </w:r>
    </w:p>
    <w:p w14:paraId="3BDC771F" w14:textId="77777777" w:rsidR="0052116F" w:rsidRPr="00BD6F46" w:rsidRDefault="0052116F" w:rsidP="0052116F">
      <w:pPr>
        <w:pStyle w:val="PL"/>
      </w:pPr>
      <w:r w:rsidRPr="00BD6F46">
        <w:t xml:space="preserve">          description: Not Found</w:t>
      </w:r>
    </w:p>
    <w:p w14:paraId="13D2AF8A" w14:textId="77777777" w:rsidR="0052116F" w:rsidRPr="00BD6F46" w:rsidRDefault="0052116F" w:rsidP="0052116F">
      <w:pPr>
        <w:pStyle w:val="PL"/>
      </w:pPr>
      <w:r w:rsidRPr="00BD6F46">
        <w:t xml:space="preserve">          content:</w:t>
      </w:r>
    </w:p>
    <w:p w14:paraId="14A4FB5B" w14:textId="77777777" w:rsidR="0052116F" w:rsidRPr="00BD6F46" w:rsidRDefault="0052116F" w:rsidP="0052116F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184B8AB5" w14:textId="77777777" w:rsidR="0052116F" w:rsidRPr="00BD6F46" w:rsidRDefault="0052116F" w:rsidP="0052116F">
      <w:pPr>
        <w:pStyle w:val="PL"/>
      </w:pPr>
      <w:r w:rsidRPr="00BD6F46">
        <w:t xml:space="preserve">              schema:</w:t>
      </w:r>
    </w:p>
    <w:p w14:paraId="25150185" w14:textId="77777777" w:rsidR="0052116F" w:rsidRPr="00BD6F46" w:rsidRDefault="0052116F" w:rsidP="0052116F">
      <w:pPr>
        <w:pStyle w:val="PL"/>
      </w:pPr>
      <w:r w:rsidRPr="00BD6F46">
        <w:t xml:space="preserve">                $ref: 'TS29571_CommonData.yaml#/components/schemas/ProblemDetails'</w:t>
      </w:r>
    </w:p>
    <w:p w14:paraId="31E814E6" w14:textId="77777777" w:rsidR="0052116F" w:rsidRPr="00BD6F46" w:rsidRDefault="0052116F" w:rsidP="0052116F">
      <w:pPr>
        <w:pStyle w:val="PL"/>
      </w:pPr>
      <w:r>
        <w:t xml:space="preserve">        '401</w:t>
      </w:r>
      <w:r w:rsidRPr="00BD6F46">
        <w:t>':</w:t>
      </w:r>
    </w:p>
    <w:p w14:paraId="2F767D45" w14:textId="77777777" w:rsidR="0052116F" w:rsidRPr="00BD6F46" w:rsidRDefault="0052116F" w:rsidP="0052116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6FB07F01" w14:textId="77777777" w:rsidR="0052116F" w:rsidRPr="00BD6F46" w:rsidRDefault="0052116F" w:rsidP="0052116F">
      <w:pPr>
        <w:pStyle w:val="PL"/>
      </w:pPr>
      <w:r>
        <w:t xml:space="preserve">        '410</w:t>
      </w:r>
      <w:r w:rsidRPr="00BD6F46">
        <w:t>':</w:t>
      </w:r>
    </w:p>
    <w:p w14:paraId="61053961" w14:textId="77777777" w:rsidR="0052116F" w:rsidRPr="00BD6F46" w:rsidRDefault="0052116F" w:rsidP="0052116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20772D5C" w14:textId="77777777" w:rsidR="0052116F" w:rsidRPr="00BD6F46" w:rsidRDefault="0052116F" w:rsidP="0052116F">
      <w:pPr>
        <w:pStyle w:val="PL"/>
      </w:pPr>
      <w:r>
        <w:t xml:space="preserve">        '411</w:t>
      </w:r>
      <w:r w:rsidRPr="00BD6F46">
        <w:t>':</w:t>
      </w:r>
    </w:p>
    <w:p w14:paraId="1713E436" w14:textId="77777777" w:rsidR="0052116F" w:rsidRPr="00BD6F46" w:rsidRDefault="0052116F" w:rsidP="0052116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7126B186" w14:textId="77777777" w:rsidR="0052116F" w:rsidRPr="00BD6F46" w:rsidRDefault="0052116F" w:rsidP="0052116F">
      <w:pPr>
        <w:pStyle w:val="PL"/>
      </w:pPr>
      <w:r>
        <w:t xml:space="preserve">        '413</w:t>
      </w:r>
      <w:r w:rsidRPr="00BD6F46">
        <w:t>':</w:t>
      </w:r>
    </w:p>
    <w:p w14:paraId="74754D93" w14:textId="77777777" w:rsidR="0052116F" w:rsidRPr="00BD6F46" w:rsidRDefault="0052116F" w:rsidP="0052116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532DEFD2" w14:textId="77777777" w:rsidR="0052116F" w:rsidRPr="00BD6F46" w:rsidRDefault="0052116F" w:rsidP="0052116F">
      <w:pPr>
        <w:pStyle w:val="PL"/>
      </w:pPr>
      <w:r>
        <w:t xml:space="preserve">        '500</w:t>
      </w:r>
      <w:r w:rsidRPr="00BD6F46">
        <w:t>':</w:t>
      </w:r>
    </w:p>
    <w:p w14:paraId="24562907" w14:textId="77777777" w:rsidR="0052116F" w:rsidRPr="00BD6F46" w:rsidRDefault="0052116F" w:rsidP="0052116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1870ADF0" w14:textId="77777777" w:rsidR="0052116F" w:rsidRPr="00BD6F46" w:rsidRDefault="0052116F" w:rsidP="0052116F">
      <w:pPr>
        <w:pStyle w:val="PL"/>
      </w:pPr>
      <w:r>
        <w:t xml:space="preserve">        '503</w:t>
      </w:r>
      <w:r w:rsidRPr="00BD6F46">
        <w:t>':</w:t>
      </w:r>
    </w:p>
    <w:p w14:paraId="35CD9319" w14:textId="77777777" w:rsidR="0052116F" w:rsidRPr="00BD6F46" w:rsidRDefault="0052116F" w:rsidP="0052116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2A9107CA" w14:textId="77777777" w:rsidR="0052116F" w:rsidRPr="00BD6F46" w:rsidRDefault="0052116F" w:rsidP="0052116F">
      <w:pPr>
        <w:pStyle w:val="PL"/>
      </w:pPr>
      <w:r w:rsidRPr="00BD6F46">
        <w:t xml:space="preserve">        default:</w:t>
      </w:r>
    </w:p>
    <w:p w14:paraId="18E4A4D4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'TS29571_CommonData.yaml#/components/responses/default'</w:t>
      </w:r>
    </w:p>
    <w:p w14:paraId="169427B1" w14:textId="77777777" w:rsidR="0052116F" w:rsidRPr="00BD6F46" w:rsidRDefault="0052116F" w:rsidP="0052116F">
      <w:pPr>
        <w:pStyle w:val="PL"/>
      </w:pPr>
      <w:r w:rsidRPr="00BD6F46">
        <w:t xml:space="preserve">      callbacks:</w:t>
      </w:r>
    </w:p>
    <w:p w14:paraId="4CC38080" w14:textId="77777777" w:rsidR="0052116F" w:rsidRPr="00BD6F46" w:rsidRDefault="0052116F" w:rsidP="0052116F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0325881E" w14:textId="77777777" w:rsidR="0052116F" w:rsidRPr="00BD6F46" w:rsidRDefault="0052116F" w:rsidP="0052116F">
      <w:pPr>
        <w:pStyle w:val="PL"/>
      </w:pPr>
      <w:r w:rsidRPr="00BD6F46">
        <w:t xml:space="preserve">          '{$request.body#/notifyUri}':</w:t>
      </w:r>
    </w:p>
    <w:p w14:paraId="51E3A3AA" w14:textId="77777777" w:rsidR="0052116F" w:rsidRPr="00BD6F46" w:rsidRDefault="0052116F" w:rsidP="0052116F">
      <w:pPr>
        <w:pStyle w:val="PL"/>
      </w:pPr>
      <w:r w:rsidRPr="00BD6F46">
        <w:t xml:space="preserve">            post:</w:t>
      </w:r>
    </w:p>
    <w:p w14:paraId="250A9684" w14:textId="77777777" w:rsidR="0052116F" w:rsidRPr="00BD6F46" w:rsidRDefault="0052116F" w:rsidP="0052116F">
      <w:pPr>
        <w:pStyle w:val="PL"/>
      </w:pPr>
      <w:r w:rsidRPr="00BD6F46">
        <w:t xml:space="preserve">              requestBody:</w:t>
      </w:r>
    </w:p>
    <w:p w14:paraId="223D03B2" w14:textId="77777777" w:rsidR="0052116F" w:rsidRPr="00BD6F46" w:rsidRDefault="0052116F" w:rsidP="0052116F">
      <w:pPr>
        <w:pStyle w:val="PL"/>
      </w:pPr>
      <w:r w:rsidRPr="00BD6F46">
        <w:t xml:space="preserve">                required: true</w:t>
      </w:r>
    </w:p>
    <w:p w14:paraId="19C390EB" w14:textId="77777777" w:rsidR="0052116F" w:rsidRPr="00BD6F46" w:rsidRDefault="0052116F" w:rsidP="0052116F">
      <w:pPr>
        <w:pStyle w:val="PL"/>
      </w:pPr>
      <w:r w:rsidRPr="00BD6F46">
        <w:t xml:space="preserve">                content:</w:t>
      </w:r>
    </w:p>
    <w:p w14:paraId="7E9B4542" w14:textId="77777777" w:rsidR="0052116F" w:rsidRPr="00BD6F46" w:rsidRDefault="0052116F" w:rsidP="0052116F">
      <w:pPr>
        <w:pStyle w:val="PL"/>
      </w:pPr>
      <w:r w:rsidRPr="00BD6F46">
        <w:t xml:space="preserve">                  application/json:</w:t>
      </w:r>
    </w:p>
    <w:p w14:paraId="25BCF688" w14:textId="77777777" w:rsidR="0052116F" w:rsidRPr="00BD6F46" w:rsidRDefault="0052116F" w:rsidP="0052116F">
      <w:pPr>
        <w:pStyle w:val="PL"/>
      </w:pPr>
      <w:r w:rsidRPr="00BD6F46">
        <w:t xml:space="preserve">                    schema:</w:t>
      </w:r>
    </w:p>
    <w:p w14:paraId="5D4A7521" w14:textId="77777777" w:rsidR="0052116F" w:rsidRPr="00BD6F46" w:rsidRDefault="0052116F" w:rsidP="0052116F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0C7C55E6" w14:textId="77777777" w:rsidR="0052116F" w:rsidRPr="00BD6F46" w:rsidRDefault="0052116F" w:rsidP="0052116F">
      <w:pPr>
        <w:pStyle w:val="PL"/>
      </w:pPr>
      <w:r w:rsidRPr="00BD6F46">
        <w:t xml:space="preserve">              responses:</w:t>
      </w:r>
    </w:p>
    <w:p w14:paraId="18F8030B" w14:textId="77777777" w:rsidR="0052116F" w:rsidRPr="00BD6F46" w:rsidRDefault="0052116F" w:rsidP="0052116F">
      <w:pPr>
        <w:pStyle w:val="PL"/>
      </w:pPr>
      <w:r w:rsidRPr="00BD6F46">
        <w:t xml:space="preserve">                '204':</w:t>
      </w:r>
    </w:p>
    <w:p w14:paraId="7D997018" w14:textId="77777777" w:rsidR="0052116F" w:rsidRPr="00BD6F46" w:rsidRDefault="0052116F" w:rsidP="0052116F">
      <w:pPr>
        <w:pStyle w:val="PL"/>
      </w:pPr>
      <w:r w:rsidRPr="00BD6F46">
        <w:t xml:space="preserve">                  description: 'No Content, Notification was succesfull'</w:t>
      </w:r>
    </w:p>
    <w:p w14:paraId="026E4448" w14:textId="77777777" w:rsidR="0052116F" w:rsidRPr="00BD6F46" w:rsidRDefault="0052116F" w:rsidP="0052116F">
      <w:pPr>
        <w:pStyle w:val="PL"/>
      </w:pPr>
      <w:r w:rsidRPr="00BD6F46">
        <w:t xml:space="preserve">                '400':</w:t>
      </w:r>
    </w:p>
    <w:p w14:paraId="5B3E1F7F" w14:textId="77777777" w:rsidR="0052116F" w:rsidRPr="00BD6F46" w:rsidRDefault="0052116F" w:rsidP="0052116F">
      <w:pPr>
        <w:pStyle w:val="PL"/>
      </w:pPr>
      <w:r w:rsidRPr="00BD6F46">
        <w:t xml:space="preserve">                  description: Bad request</w:t>
      </w:r>
    </w:p>
    <w:p w14:paraId="794B44D2" w14:textId="77777777" w:rsidR="0052116F" w:rsidRPr="00BD6F46" w:rsidRDefault="0052116F" w:rsidP="0052116F">
      <w:pPr>
        <w:pStyle w:val="PL"/>
      </w:pPr>
      <w:r w:rsidRPr="00BD6F46">
        <w:t xml:space="preserve">                  content:</w:t>
      </w:r>
    </w:p>
    <w:p w14:paraId="579C1C88" w14:textId="77777777" w:rsidR="0052116F" w:rsidRPr="00BD6F46" w:rsidRDefault="0052116F" w:rsidP="0052116F">
      <w:pPr>
        <w:pStyle w:val="PL"/>
      </w:pPr>
      <w:r w:rsidRPr="00BD6F46">
        <w:t xml:space="preserve">                    application/</w:t>
      </w:r>
      <w:r w:rsidRPr="00860CC6">
        <w:t>problem+</w:t>
      </w:r>
      <w:r w:rsidRPr="00BD6F46">
        <w:t>json:</w:t>
      </w:r>
    </w:p>
    <w:p w14:paraId="1AFF6B25" w14:textId="77777777" w:rsidR="0052116F" w:rsidRPr="00BD6F46" w:rsidRDefault="0052116F" w:rsidP="0052116F">
      <w:pPr>
        <w:pStyle w:val="PL"/>
      </w:pPr>
      <w:r w:rsidRPr="00BD6F46">
        <w:t xml:space="preserve">                      schema:</w:t>
      </w:r>
    </w:p>
    <w:p w14:paraId="53BE26D5" w14:textId="77777777" w:rsidR="0052116F" w:rsidRPr="00BD6F46" w:rsidRDefault="0052116F" w:rsidP="0052116F">
      <w:pPr>
        <w:pStyle w:val="PL"/>
      </w:pPr>
      <w:r w:rsidRPr="00BD6F46">
        <w:t xml:space="preserve">                        $ref: &gt;-</w:t>
      </w:r>
    </w:p>
    <w:p w14:paraId="40E4A2A7" w14:textId="77777777" w:rsidR="0052116F" w:rsidRPr="00BD6F46" w:rsidRDefault="0052116F" w:rsidP="0052116F">
      <w:pPr>
        <w:pStyle w:val="PL"/>
      </w:pPr>
      <w:r w:rsidRPr="00BD6F46">
        <w:t xml:space="preserve">                          TS29571_CommonData.yaml#/components/schemas/ProblemDetails</w:t>
      </w:r>
    </w:p>
    <w:p w14:paraId="1E40C260" w14:textId="77777777" w:rsidR="0052116F" w:rsidRPr="00BD6F46" w:rsidRDefault="0052116F" w:rsidP="0052116F">
      <w:pPr>
        <w:pStyle w:val="PL"/>
      </w:pPr>
      <w:r w:rsidRPr="00BD6F46">
        <w:t xml:space="preserve">                default:</w:t>
      </w:r>
    </w:p>
    <w:p w14:paraId="356DB152" w14:textId="77777777" w:rsidR="0052116F" w:rsidRPr="00BD6F46" w:rsidRDefault="0052116F" w:rsidP="0052116F">
      <w:pPr>
        <w:pStyle w:val="PL"/>
      </w:pPr>
      <w:r w:rsidRPr="00BD6F46">
        <w:t xml:space="preserve">                  $ref: 'TS29571_CommonData.yaml#/components/responses/default'</w:t>
      </w:r>
    </w:p>
    <w:p w14:paraId="4C386577" w14:textId="77777777" w:rsidR="0052116F" w:rsidRPr="00BD6F46" w:rsidRDefault="0052116F" w:rsidP="0052116F">
      <w:pPr>
        <w:pStyle w:val="PL"/>
      </w:pPr>
      <w:r w:rsidRPr="00BD6F46">
        <w:t xml:space="preserve">  '/chargingdata/{ChargingDataRef}/update':</w:t>
      </w:r>
    </w:p>
    <w:p w14:paraId="2A99556E" w14:textId="77777777" w:rsidR="0052116F" w:rsidRPr="00BD6F46" w:rsidRDefault="0052116F" w:rsidP="0052116F">
      <w:pPr>
        <w:pStyle w:val="PL"/>
      </w:pPr>
      <w:r w:rsidRPr="00BD6F46">
        <w:t xml:space="preserve">    post:</w:t>
      </w:r>
    </w:p>
    <w:p w14:paraId="576F3693" w14:textId="77777777" w:rsidR="0052116F" w:rsidRPr="00BD6F46" w:rsidRDefault="0052116F" w:rsidP="0052116F">
      <w:pPr>
        <w:pStyle w:val="PL"/>
      </w:pPr>
      <w:r w:rsidRPr="00BD6F46">
        <w:t xml:space="preserve">      requestBody:</w:t>
      </w:r>
    </w:p>
    <w:p w14:paraId="608D8888" w14:textId="77777777" w:rsidR="0052116F" w:rsidRPr="00BD6F46" w:rsidRDefault="0052116F" w:rsidP="0052116F">
      <w:pPr>
        <w:pStyle w:val="PL"/>
      </w:pPr>
      <w:r w:rsidRPr="00BD6F46">
        <w:t xml:space="preserve">        required: true</w:t>
      </w:r>
    </w:p>
    <w:p w14:paraId="30BBAF29" w14:textId="77777777" w:rsidR="0052116F" w:rsidRPr="00BD6F46" w:rsidRDefault="0052116F" w:rsidP="0052116F">
      <w:pPr>
        <w:pStyle w:val="PL"/>
      </w:pPr>
      <w:r w:rsidRPr="00BD6F46">
        <w:t xml:space="preserve">        content:</w:t>
      </w:r>
    </w:p>
    <w:p w14:paraId="2B3B84FF" w14:textId="77777777" w:rsidR="0052116F" w:rsidRPr="00BD6F46" w:rsidRDefault="0052116F" w:rsidP="0052116F">
      <w:pPr>
        <w:pStyle w:val="PL"/>
      </w:pPr>
      <w:r w:rsidRPr="00BD6F46">
        <w:t xml:space="preserve">          application/json:</w:t>
      </w:r>
    </w:p>
    <w:p w14:paraId="256A00F5" w14:textId="77777777" w:rsidR="0052116F" w:rsidRPr="00BD6F46" w:rsidRDefault="0052116F" w:rsidP="0052116F">
      <w:pPr>
        <w:pStyle w:val="PL"/>
      </w:pPr>
      <w:r w:rsidRPr="00BD6F46">
        <w:t xml:space="preserve">            schema:</w:t>
      </w:r>
    </w:p>
    <w:p w14:paraId="6EB37411" w14:textId="77777777" w:rsidR="0052116F" w:rsidRPr="00BD6F46" w:rsidRDefault="0052116F" w:rsidP="0052116F">
      <w:pPr>
        <w:pStyle w:val="PL"/>
      </w:pPr>
      <w:r w:rsidRPr="00BD6F46">
        <w:t xml:space="preserve">              $ref: '#/components/schemas/ChargingDataRequest'</w:t>
      </w:r>
    </w:p>
    <w:p w14:paraId="7578B1CC" w14:textId="77777777" w:rsidR="0052116F" w:rsidRPr="00BD6F46" w:rsidRDefault="0052116F" w:rsidP="0052116F">
      <w:pPr>
        <w:pStyle w:val="PL"/>
      </w:pPr>
      <w:r w:rsidRPr="00BD6F46">
        <w:t xml:space="preserve">      parameters:</w:t>
      </w:r>
    </w:p>
    <w:p w14:paraId="3249E89B" w14:textId="77777777" w:rsidR="0052116F" w:rsidRPr="00BD6F46" w:rsidRDefault="0052116F" w:rsidP="0052116F">
      <w:pPr>
        <w:pStyle w:val="PL"/>
      </w:pPr>
      <w:r w:rsidRPr="00BD6F46">
        <w:t xml:space="preserve">        - name: ChargingDataRef</w:t>
      </w:r>
    </w:p>
    <w:p w14:paraId="586D41C6" w14:textId="77777777" w:rsidR="0052116F" w:rsidRPr="00BD6F46" w:rsidRDefault="0052116F" w:rsidP="0052116F">
      <w:pPr>
        <w:pStyle w:val="PL"/>
      </w:pPr>
      <w:r w:rsidRPr="00BD6F46">
        <w:t xml:space="preserve">          in: path</w:t>
      </w:r>
    </w:p>
    <w:p w14:paraId="72811CFF" w14:textId="77777777" w:rsidR="0052116F" w:rsidRPr="00BD6F46" w:rsidRDefault="0052116F" w:rsidP="0052116F">
      <w:pPr>
        <w:pStyle w:val="PL"/>
      </w:pPr>
      <w:r w:rsidRPr="00BD6F46">
        <w:t xml:space="preserve">          description: a unique identifier for a charging data resource in a PLMN</w:t>
      </w:r>
    </w:p>
    <w:p w14:paraId="5E425B32" w14:textId="77777777" w:rsidR="0052116F" w:rsidRPr="00BD6F46" w:rsidRDefault="0052116F" w:rsidP="0052116F">
      <w:pPr>
        <w:pStyle w:val="PL"/>
      </w:pPr>
      <w:r w:rsidRPr="00BD6F46">
        <w:t xml:space="preserve">          required: true</w:t>
      </w:r>
    </w:p>
    <w:p w14:paraId="32B1710B" w14:textId="77777777" w:rsidR="0052116F" w:rsidRPr="00BD6F46" w:rsidRDefault="0052116F" w:rsidP="0052116F">
      <w:pPr>
        <w:pStyle w:val="PL"/>
      </w:pPr>
      <w:r w:rsidRPr="00BD6F46">
        <w:t xml:space="preserve">          schema:</w:t>
      </w:r>
    </w:p>
    <w:p w14:paraId="5C4A91B4" w14:textId="77777777" w:rsidR="0052116F" w:rsidRPr="00BD6F46" w:rsidRDefault="0052116F" w:rsidP="0052116F">
      <w:pPr>
        <w:pStyle w:val="PL"/>
      </w:pPr>
      <w:r w:rsidRPr="00BD6F46">
        <w:t xml:space="preserve">            type: string</w:t>
      </w:r>
    </w:p>
    <w:p w14:paraId="33C49702" w14:textId="77777777" w:rsidR="0052116F" w:rsidRPr="00BD6F46" w:rsidRDefault="0052116F" w:rsidP="0052116F">
      <w:pPr>
        <w:pStyle w:val="PL"/>
      </w:pPr>
      <w:r w:rsidRPr="00BD6F46">
        <w:t xml:space="preserve">      responses:</w:t>
      </w:r>
    </w:p>
    <w:p w14:paraId="17E201CB" w14:textId="77777777" w:rsidR="0052116F" w:rsidRPr="00BD6F46" w:rsidRDefault="0052116F" w:rsidP="0052116F">
      <w:pPr>
        <w:pStyle w:val="PL"/>
      </w:pPr>
      <w:r w:rsidRPr="00BD6F46">
        <w:t xml:space="preserve">        '200':</w:t>
      </w:r>
    </w:p>
    <w:p w14:paraId="546B88F5" w14:textId="77777777" w:rsidR="0052116F" w:rsidRPr="00BD6F46" w:rsidRDefault="0052116F" w:rsidP="0052116F">
      <w:pPr>
        <w:pStyle w:val="PL"/>
      </w:pPr>
      <w:r w:rsidRPr="00BD6F46">
        <w:t xml:space="preserve">          description: OK. Updated Charging Data resource is returned</w:t>
      </w:r>
    </w:p>
    <w:p w14:paraId="3C721265" w14:textId="77777777" w:rsidR="0052116F" w:rsidRPr="00BD6F46" w:rsidRDefault="0052116F" w:rsidP="0052116F">
      <w:pPr>
        <w:pStyle w:val="PL"/>
      </w:pPr>
      <w:r w:rsidRPr="00BD6F46">
        <w:t xml:space="preserve">          content:</w:t>
      </w:r>
    </w:p>
    <w:p w14:paraId="7F387C09" w14:textId="77777777" w:rsidR="0052116F" w:rsidRPr="00BD6F46" w:rsidRDefault="0052116F" w:rsidP="0052116F">
      <w:pPr>
        <w:pStyle w:val="PL"/>
      </w:pPr>
      <w:r w:rsidRPr="00BD6F46">
        <w:t xml:space="preserve">            application/json:</w:t>
      </w:r>
    </w:p>
    <w:p w14:paraId="34FB732F" w14:textId="77777777" w:rsidR="0052116F" w:rsidRPr="00BD6F46" w:rsidRDefault="0052116F" w:rsidP="0052116F">
      <w:pPr>
        <w:pStyle w:val="PL"/>
      </w:pPr>
      <w:r w:rsidRPr="00BD6F46">
        <w:t xml:space="preserve">              schema:</w:t>
      </w:r>
    </w:p>
    <w:p w14:paraId="2D7EAD1D" w14:textId="77777777" w:rsidR="0052116F" w:rsidRPr="00BD6F46" w:rsidRDefault="0052116F" w:rsidP="0052116F">
      <w:pPr>
        <w:pStyle w:val="PL"/>
      </w:pPr>
      <w:r w:rsidRPr="00BD6F46">
        <w:t xml:space="preserve">                $ref: '#/components/schemas/ChargingDataResponse'</w:t>
      </w:r>
    </w:p>
    <w:p w14:paraId="6FC3FF9C" w14:textId="77777777" w:rsidR="0052116F" w:rsidRPr="00BD6F46" w:rsidRDefault="0052116F" w:rsidP="0052116F">
      <w:pPr>
        <w:pStyle w:val="PL"/>
      </w:pPr>
      <w:r w:rsidRPr="00BD6F46">
        <w:t xml:space="preserve">        '400':</w:t>
      </w:r>
    </w:p>
    <w:p w14:paraId="4D31E7DA" w14:textId="77777777" w:rsidR="0052116F" w:rsidRPr="00BD6F46" w:rsidRDefault="0052116F" w:rsidP="0052116F">
      <w:pPr>
        <w:pStyle w:val="PL"/>
      </w:pPr>
      <w:r w:rsidRPr="00BD6F46">
        <w:t xml:space="preserve">          description: Bad request</w:t>
      </w:r>
    </w:p>
    <w:p w14:paraId="0E986A7E" w14:textId="77777777" w:rsidR="0052116F" w:rsidRPr="00BD6F46" w:rsidRDefault="0052116F" w:rsidP="0052116F">
      <w:pPr>
        <w:pStyle w:val="PL"/>
      </w:pPr>
      <w:r w:rsidRPr="00BD6F46">
        <w:t xml:space="preserve">          content:</w:t>
      </w:r>
    </w:p>
    <w:p w14:paraId="083A2484" w14:textId="77777777" w:rsidR="0052116F" w:rsidRPr="00BD6F46" w:rsidRDefault="0052116F" w:rsidP="0052116F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39978D08" w14:textId="77777777" w:rsidR="0052116F" w:rsidRPr="00BD6F46" w:rsidRDefault="0052116F" w:rsidP="0052116F">
      <w:pPr>
        <w:pStyle w:val="PL"/>
      </w:pPr>
      <w:r w:rsidRPr="00BD6F46">
        <w:t xml:space="preserve">              schema:</w:t>
      </w:r>
    </w:p>
    <w:p w14:paraId="060A44C6" w14:textId="77777777" w:rsidR="0052116F" w:rsidRPr="00BD6F46" w:rsidRDefault="0052116F" w:rsidP="0052116F">
      <w:pPr>
        <w:pStyle w:val="PL"/>
      </w:pPr>
      <w:r w:rsidRPr="00BD6F46">
        <w:t xml:space="preserve">                $ref: 'TS29571_CommonData.yaml#/components/schemas/ProblemDetails'</w:t>
      </w:r>
    </w:p>
    <w:p w14:paraId="52FD23BD" w14:textId="77777777" w:rsidR="0052116F" w:rsidRPr="00BD6F46" w:rsidRDefault="0052116F" w:rsidP="0052116F">
      <w:pPr>
        <w:pStyle w:val="PL"/>
      </w:pPr>
      <w:r w:rsidRPr="00BD6F46">
        <w:t xml:space="preserve">        '403':</w:t>
      </w:r>
    </w:p>
    <w:p w14:paraId="5450F242" w14:textId="77777777" w:rsidR="0052116F" w:rsidRPr="00BD6F46" w:rsidRDefault="0052116F" w:rsidP="0052116F">
      <w:pPr>
        <w:pStyle w:val="PL"/>
      </w:pPr>
      <w:r w:rsidRPr="00BD6F46">
        <w:t xml:space="preserve">          description: Forbidden</w:t>
      </w:r>
    </w:p>
    <w:p w14:paraId="406ABDB2" w14:textId="77777777" w:rsidR="0052116F" w:rsidRPr="00BD6F46" w:rsidRDefault="0052116F" w:rsidP="0052116F">
      <w:pPr>
        <w:pStyle w:val="PL"/>
      </w:pPr>
      <w:r w:rsidRPr="00BD6F46">
        <w:lastRenderedPageBreak/>
        <w:t xml:space="preserve">          content:</w:t>
      </w:r>
    </w:p>
    <w:p w14:paraId="59FC28D5" w14:textId="77777777" w:rsidR="0052116F" w:rsidRPr="00BD6F46" w:rsidRDefault="0052116F" w:rsidP="0052116F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39B7650C" w14:textId="77777777" w:rsidR="0052116F" w:rsidRPr="00BD6F46" w:rsidRDefault="0052116F" w:rsidP="0052116F">
      <w:pPr>
        <w:pStyle w:val="PL"/>
      </w:pPr>
      <w:r w:rsidRPr="00BD6F46">
        <w:t xml:space="preserve">              schema:</w:t>
      </w:r>
    </w:p>
    <w:p w14:paraId="4BAC45E4" w14:textId="77777777" w:rsidR="0052116F" w:rsidRPr="00BD6F46" w:rsidRDefault="0052116F" w:rsidP="0052116F">
      <w:pPr>
        <w:pStyle w:val="PL"/>
      </w:pPr>
      <w:r w:rsidRPr="00BD6F46">
        <w:t xml:space="preserve">                $ref: 'TS29571_CommonData.yaml#/components/schemas/ProblemDetails'</w:t>
      </w:r>
    </w:p>
    <w:p w14:paraId="2B020F13" w14:textId="77777777" w:rsidR="0052116F" w:rsidRPr="00BD6F46" w:rsidRDefault="0052116F" w:rsidP="0052116F">
      <w:pPr>
        <w:pStyle w:val="PL"/>
      </w:pPr>
      <w:r w:rsidRPr="00BD6F46">
        <w:t xml:space="preserve">        '404':</w:t>
      </w:r>
    </w:p>
    <w:p w14:paraId="09091E2D" w14:textId="77777777" w:rsidR="0052116F" w:rsidRPr="00BD6F46" w:rsidRDefault="0052116F" w:rsidP="0052116F">
      <w:pPr>
        <w:pStyle w:val="PL"/>
      </w:pPr>
      <w:r w:rsidRPr="00BD6F46">
        <w:t xml:space="preserve">          description: Not Found</w:t>
      </w:r>
    </w:p>
    <w:p w14:paraId="3DD768C2" w14:textId="77777777" w:rsidR="0052116F" w:rsidRPr="00BD6F46" w:rsidRDefault="0052116F" w:rsidP="0052116F">
      <w:pPr>
        <w:pStyle w:val="PL"/>
      </w:pPr>
      <w:r w:rsidRPr="00BD6F46">
        <w:t xml:space="preserve">          content:</w:t>
      </w:r>
    </w:p>
    <w:p w14:paraId="0BDAAE1A" w14:textId="77777777" w:rsidR="0052116F" w:rsidRPr="00BD6F46" w:rsidRDefault="0052116F" w:rsidP="0052116F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5F55C3D5" w14:textId="77777777" w:rsidR="0052116F" w:rsidRPr="00BD6F46" w:rsidRDefault="0052116F" w:rsidP="0052116F">
      <w:pPr>
        <w:pStyle w:val="PL"/>
      </w:pPr>
      <w:r w:rsidRPr="00BD6F46">
        <w:t xml:space="preserve">              schema:</w:t>
      </w:r>
    </w:p>
    <w:p w14:paraId="7846988B" w14:textId="77777777" w:rsidR="0052116F" w:rsidRDefault="0052116F" w:rsidP="0052116F">
      <w:pPr>
        <w:pStyle w:val="PL"/>
      </w:pPr>
      <w:r w:rsidRPr="00BD6F46">
        <w:t xml:space="preserve">                $ref: 'TS29571_CommonData.yaml#/components/schemas/ProblemDetails'</w:t>
      </w:r>
    </w:p>
    <w:p w14:paraId="4757085A" w14:textId="77777777" w:rsidR="0052116F" w:rsidRPr="00BD6F46" w:rsidRDefault="0052116F" w:rsidP="0052116F">
      <w:pPr>
        <w:pStyle w:val="PL"/>
      </w:pPr>
      <w:r>
        <w:t xml:space="preserve">        '401</w:t>
      </w:r>
      <w:r w:rsidRPr="00BD6F46">
        <w:t>':</w:t>
      </w:r>
    </w:p>
    <w:p w14:paraId="70E84846" w14:textId="77777777" w:rsidR="0052116F" w:rsidRPr="00BD6F46" w:rsidRDefault="0052116F" w:rsidP="0052116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1A298EA2" w14:textId="77777777" w:rsidR="0052116F" w:rsidRPr="00BD6F46" w:rsidRDefault="0052116F" w:rsidP="0052116F">
      <w:pPr>
        <w:pStyle w:val="PL"/>
      </w:pPr>
      <w:r>
        <w:t xml:space="preserve">        '410</w:t>
      </w:r>
      <w:r w:rsidRPr="00BD6F46">
        <w:t>':</w:t>
      </w:r>
    </w:p>
    <w:p w14:paraId="4751913A" w14:textId="77777777" w:rsidR="0052116F" w:rsidRPr="00BD6F46" w:rsidRDefault="0052116F" w:rsidP="0052116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1F3D36A3" w14:textId="77777777" w:rsidR="0052116F" w:rsidRPr="00BD6F46" w:rsidRDefault="0052116F" w:rsidP="0052116F">
      <w:pPr>
        <w:pStyle w:val="PL"/>
      </w:pPr>
      <w:r>
        <w:t xml:space="preserve">        '411</w:t>
      </w:r>
      <w:r w:rsidRPr="00BD6F46">
        <w:t>':</w:t>
      </w:r>
    </w:p>
    <w:p w14:paraId="0A65D985" w14:textId="77777777" w:rsidR="0052116F" w:rsidRPr="00BD6F46" w:rsidRDefault="0052116F" w:rsidP="0052116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00566FAE" w14:textId="77777777" w:rsidR="0052116F" w:rsidRPr="00BD6F46" w:rsidRDefault="0052116F" w:rsidP="0052116F">
      <w:pPr>
        <w:pStyle w:val="PL"/>
      </w:pPr>
      <w:r>
        <w:t xml:space="preserve">        '413</w:t>
      </w:r>
      <w:r w:rsidRPr="00BD6F46">
        <w:t>':</w:t>
      </w:r>
    </w:p>
    <w:p w14:paraId="0F0707B5" w14:textId="77777777" w:rsidR="0052116F" w:rsidRPr="00BD6F46" w:rsidRDefault="0052116F" w:rsidP="0052116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1BBF65A7" w14:textId="77777777" w:rsidR="0052116F" w:rsidRPr="00BD6F46" w:rsidRDefault="0052116F" w:rsidP="0052116F">
      <w:pPr>
        <w:pStyle w:val="PL"/>
      </w:pPr>
      <w:r>
        <w:t xml:space="preserve">        '500</w:t>
      </w:r>
      <w:r w:rsidRPr="00BD6F46">
        <w:t>':</w:t>
      </w:r>
    </w:p>
    <w:p w14:paraId="18AB70AC" w14:textId="77777777" w:rsidR="0052116F" w:rsidRPr="00BD6F46" w:rsidRDefault="0052116F" w:rsidP="0052116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040E3A99" w14:textId="77777777" w:rsidR="0052116F" w:rsidRPr="00BD6F46" w:rsidRDefault="0052116F" w:rsidP="0052116F">
      <w:pPr>
        <w:pStyle w:val="PL"/>
      </w:pPr>
      <w:r>
        <w:t xml:space="preserve">        '503</w:t>
      </w:r>
      <w:r w:rsidRPr="00BD6F46">
        <w:t>':</w:t>
      </w:r>
    </w:p>
    <w:p w14:paraId="30EAB754" w14:textId="77777777" w:rsidR="0052116F" w:rsidRPr="00BD6F46" w:rsidRDefault="0052116F" w:rsidP="0052116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3787F0C0" w14:textId="77777777" w:rsidR="0052116F" w:rsidRPr="00BD6F46" w:rsidRDefault="0052116F" w:rsidP="0052116F">
      <w:pPr>
        <w:pStyle w:val="PL"/>
      </w:pPr>
      <w:r w:rsidRPr="00BD6F46">
        <w:t xml:space="preserve">        default:</w:t>
      </w:r>
    </w:p>
    <w:p w14:paraId="752BCA6B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'TS29571_CommonData.yaml#/components/responses/default'</w:t>
      </w:r>
    </w:p>
    <w:p w14:paraId="2C014E74" w14:textId="77777777" w:rsidR="0052116F" w:rsidRPr="00BD6F46" w:rsidRDefault="0052116F" w:rsidP="0052116F">
      <w:pPr>
        <w:pStyle w:val="PL"/>
      </w:pPr>
      <w:r w:rsidRPr="00BD6F46">
        <w:t xml:space="preserve">  '/chargingdata/{ChargingDataRef}/release':</w:t>
      </w:r>
    </w:p>
    <w:p w14:paraId="492B7B0D" w14:textId="77777777" w:rsidR="0052116F" w:rsidRPr="00BD6F46" w:rsidRDefault="0052116F" w:rsidP="0052116F">
      <w:pPr>
        <w:pStyle w:val="PL"/>
      </w:pPr>
      <w:r w:rsidRPr="00BD6F46">
        <w:t xml:space="preserve">    post:</w:t>
      </w:r>
    </w:p>
    <w:p w14:paraId="241C836E" w14:textId="77777777" w:rsidR="0052116F" w:rsidRPr="00BD6F46" w:rsidRDefault="0052116F" w:rsidP="0052116F">
      <w:pPr>
        <w:pStyle w:val="PL"/>
      </w:pPr>
      <w:r w:rsidRPr="00BD6F46">
        <w:t xml:space="preserve">      requestBody:</w:t>
      </w:r>
    </w:p>
    <w:p w14:paraId="74EAE767" w14:textId="77777777" w:rsidR="0052116F" w:rsidRPr="00BD6F46" w:rsidRDefault="0052116F" w:rsidP="0052116F">
      <w:pPr>
        <w:pStyle w:val="PL"/>
      </w:pPr>
      <w:r w:rsidRPr="00BD6F46">
        <w:t xml:space="preserve">        required: true</w:t>
      </w:r>
    </w:p>
    <w:p w14:paraId="72BC4F74" w14:textId="77777777" w:rsidR="0052116F" w:rsidRPr="00BD6F46" w:rsidRDefault="0052116F" w:rsidP="0052116F">
      <w:pPr>
        <w:pStyle w:val="PL"/>
      </w:pPr>
      <w:r w:rsidRPr="00BD6F46">
        <w:t xml:space="preserve">        content:</w:t>
      </w:r>
    </w:p>
    <w:p w14:paraId="3D410ADA" w14:textId="77777777" w:rsidR="0052116F" w:rsidRPr="00BD6F46" w:rsidRDefault="0052116F" w:rsidP="0052116F">
      <w:pPr>
        <w:pStyle w:val="PL"/>
      </w:pPr>
      <w:r w:rsidRPr="00BD6F46">
        <w:t xml:space="preserve">          application/json:</w:t>
      </w:r>
    </w:p>
    <w:p w14:paraId="034A34D3" w14:textId="77777777" w:rsidR="0052116F" w:rsidRPr="00BD6F46" w:rsidRDefault="0052116F" w:rsidP="0052116F">
      <w:pPr>
        <w:pStyle w:val="PL"/>
      </w:pPr>
      <w:r w:rsidRPr="00BD6F46">
        <w:t xml:space="preserve">            schema:</w:t>
      </w:r>
    </w:p>
    <w:p w14:paraId="50D93E25" w14:textId="77777777" w:rsidR="0052116F" w:rsidRPr="00BD6F46" w:rsidRDefault="0052116F" w:rsidP="0052116F">
      <w:pPr>
        <w:pStyle w:val="PL"/>
      </w:pPr>
      <w:r w:rsidRPr="00BD6F46">
        <w:t xml:space="preserve">              $ref: '#/components/schemas/ChargingDataRequest'</w:t>
      </w:r>
    </w:p>
    <w:p w14:paraId="3931F3D3" w14:textId="77777777" w:rsidR="0052116F" w:rsidRPr="00BD6F46" w:rsidRDefault="0052116F" w:rsidP="0052116F">
      <w:pPr>
        <w:pStyle w:val="PL"/>
      </w:pPr>
      <w:r w:rsidRPr="00BD6F46">
        <w:t xml:space="preserve">      parameters:</w:t>
      </w:r>
    </w:p>
    <w:p w14:paraId="4C63C316" w14:textId="77777777" w:rsidR="0052116F" w:rsidRPr="00BD6F46" w:rsidRDefault="0052116F" w:rsidP="0052116F">
      <w:pPr>
        <w:pStyle w:val="PL"/>
      </w:pPr>
      <w:r w:rsidRPr="00BD6F46">
        <w:t xml:space="preserve">        - name: ChargingDataRef</w:t>
      </w:r>
    </w:p>
    <w:p w14:paraId="2A40103D" w14:textId="77777777" w:rsidR="0052116F" w:rsidRPr="00BD6F46" w:rsidRDefault="0052116F" w:rsidP="0052116F">
      <w:pPr>
        <w:pStyle w:val="PL"/>
      </w:pPr>
      <w:r w:rsidRPr="00BD6F46">
        <w:t xml:space="preserve">          in: path</w:t>
      </w:r>
    </w:p>
    <w:p w14:paraId="76BBC78D" w14:textId="77777777" w:rsidR="0052116F" w:rsidRPr="00BD6F46" w:rsidRDefault="0052116F" w:rsidP="0052116F">
      <w:pPr>
        <w:pStyle w:val="PL"/>
      </w:pPr>
      <w:r w:rsidRPr="00BD6F46">
        <w:t xml:space="preserve">          description: a unique identifier for a charging data resource in a PLMN</w:t>
      </w:r>
    </w:p>
    <w:p w14:paraId="1CE372CC" w14:textId="77777777" w:rsidR="0052116F" w:rsidRPr="00BD6F46" w:rsidRDefault="0052116F" w:rsidP="0052116F">
      <w:pPr>
        <w:pStyle w:val="PL"/>
      </w:pPr>
      <w:r w:rsidRPr="00BD6F46">
        <w:t xml:space="preserve">          required: true</w:t>
      </w:r>
    </w:p>
    <w:p w14:paraId="5CB7B846" w14:textId="77777777" w:rsidR="0052116F" w:rsidRPr="00BD6F46" w:rsidRDefault="0052116F" w:rsidP="0052116F">
      <w:pPr>
        <w:pStyle w:val="PL"/>
      </w:pPr>
      <w:r w:rsidRPr="00BD6F46">
        <w:t xml:space="preserve">          schema:</w:t>
      </w:r>
    </w:p>
    <w:p w14:paraId="0F25502A" w14:textId="77777777" w:rsidR="0052116F" w:rsidRPr="00BD6F46" w:rsidRDefault="0052116F" w:rsidP="0052116F">
      <w:pPr>
        <w:pStyle w:val="PL"/>
      </w:pPr>
      <w:r w:rsidRPr="00BD6F46">
        <w:t xml:space="preserve">            type: string</w:t>
      </w:r>
    </w:p>
    <w:p w14:paraId="258122F7" w14:textId="77777777" w:rsidR="0052116F" w:rsidRPr="00BD6F46" w:rsidRDefault="0052116F" w:rsidP="0052116F">
      <w:pPr>
        <w:pStyle w:val="PL"/>
      </w:pPr>
      <w:r w:rsidRPr="00BD6F46">
        <w:t xml:space="preserve">      responses:</w:t>
      </w:r>
    </w:p>
    <w:p w14:paraId="6627310C" w14:textId="77777777" w:rsidR="0052116F" w:rsidRPr="00BD6F46" w:rsidRDefault="0052116F" w:rsidP="0052116F">
      <w:pPr>
        <w:pStyle w:val="PL"/>
      </w:pPr>
      <w:r w:rsidRPr="00BD6F46">
        <w:t xml:space="preserve">        '204':</w:t>
      </w:r>
    </w:p>
    <w:p w14:paraId="089198F7" w14:textId="77777777" w:rsidR="0052116F" w:rsidRPr="00BD6F46" w:rsidRDefault="0052116F" w:rsidP="0052116F">
      <w:pPr>
        <w:pStyle w:val="PL"/>
      </w:pPr>
      <w:r w:rsidRPr="00BD6F46">
        <w:t xml:space="preserve">          description: No Content.</w:t>
      </w:r>
    </w:p>
    <w:p w14:paraId="54A5FC05" w14:textId="77777777" w:rsidR="0052116F" w:rsidRPr="00BD6F46" w:rsidRDefault="0052116F" w:rsidP="0052116F">
      <w:pPr>
        <w:pStyle w:val="PL"/>
      </w:pPr>
      <w:r w:rsidRPr="00BD6F46">
        <w:t xml:space="preserve">        '404':</w:t>
      </w:r>
    </w:p>
    <w:p w14:paraId="7EC21FCF" w14:textId="77777777" w:rsidR="0052116F" w:rsidRPr="00BD6F46" w:rsidRDefault="0052116F" w:rsidP="0052116F">
      <w:pPr>
        <w:pStyle w:val="PL"/>
      </w:pPr>
      <w:r w:rsidRPr="00BD6F46">
        <w:t xml:space="preserve">          description: Not Found</w:t>
      </w:r>
    </w:p>
    <w:p w14:paraId="784B39CA" w14:textId="77777777" w:rsidR="0052116F" w:rsidRPr="00BD6F46" w:rsidRDefault="0052116F" w:rsidP="0052116F">
      <w:pPr>
        <w:pStyle w:val="PL"/>
      </w:pPr>
      <w:r w:rsidRPr="00BD6F46">
        <w:t xml:space="preserve">          content:</w:t>
      </w:r>
    </w:p>
    <w:p w14:paraId="78F4E24E" w14:textId="77777777" w:rsidR="0052116F" w:rsidRPr="00BD6F46" w:rsidRDefault="0052116F" w:rsidP="0052116F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659AC823" w14:textId="77777777" w:rsidR="0052116F" w:rsidRPr="00BD6F46" w:rsidRDefault="0052116F" w:rsidP="0052116F">
      <w:pPr>
        <w:pStyle w:val="PL"/>
      </w:pPr>
      <w:r w:rsidRPr="00BD6F46">
        <w:t xml:space="preserve">              schema:</w:t>
      </w:r>
    </w:p>
    <w:p w14:paraId="7DFCE604" w14:textId="77777777" w:rsidR="0052116F" w:rsidRPr="00BD6F46" w:rsidRDefault="0052116F" w:rsidP="0052116F">
      <w:pPr>
        <w:pStyle w:val="PL"/>
      </w:pPr>
      <w:r w:rsidRPr="00BD6F46">
        <w:t xml:space="preserve">                $ref: 'TS29571_CommonData.yaml#/components/schemas/ProblemDetails'</w:t>
      </w:r>
    </w:p>
    <w:p w14:paraId="6A111898" w14:textId="77777777" w:rsidR="0052116F" w:rsidRPr="00BD6F46" w:rsidRDefault="0052116F" w:rsidP="0052116F">
      <w:pPr>
        <w:pStyle w:val="PL"/>
      </w:pPr>
      <w:r>
        <w:t xml:space="preserve">        '401</w:t>
      </w:r>
      <w:r w:rsidRPr="00BD6F46">
        <w:t>':</w:t>
      </w:r>
    </w:p>
    <w:p w14:paraId="2CE963D9" w14:textId="77777777" w:rsidR="0052116F" w:rsidRPr="00BD6F46" w:rsidRDefault="0052116F" w:rsidP="0052116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10A85380" w14:textId="77777777" w:rsidR="0052116F" w:rsidRPr="00BD6F46" w:rsidRDefault="0052116F" w:rsidP="0052116F">
      <w:pPr>
        <w:pStyle w:val="PL"/>
      </w:pPr>
      <w:r>
        <w:t xml:space="preserve">        '410</w:t>
      </w:r>
      <w:r w:rsidRPr="00BD6F46">
        <w:t>':</w:t>
      </w:r>
    </w:p>
    <w:p w14:paraId="24981CE9" w14:textId="77777777" w:rsidR="0052116F" w:rsidRPr="00BD6F46" w:rsidRDefault="0052116F" w:rsidP="0052116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7A99CE17" w14:textId="77777777" w:rsidR="0052116F" w:rsidRPr="00BD6F46" w:rsidRDefault="0052116F" w:rsidP="0052116F">
      <w:pPr>
        <w:pStyle w:val="PL"/>
      </w:pPr>
      <w:r>
        <w:t xml:space="preserve">        '411</w:t>
      </w:r>
      <w:r w:rsidRPr="00BD6F46">
        <w:t>':</w:t>
      </w:r>
    </w:p>
    <w:p w14:paraId="79843213" w14:textId="77777777" w:rsidR="0052116F" w:rsidRPr="00BD6F46" w:rsidRDefault="0052116F" w:rsidP="0052116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5F820E7E" w14:textId="77777777" w:rsidR="0052116F" w:rsidRPr="00BD6F46" w:rsidRDefault="0052116F" w:rsidP="0052116F">
      <w:pPr>
        <w:pStyle w:val="PL"/>
      </w:pPr>
      <w:r>
        <w:t xml:space="preserve">        '413</w:t>
      </w:r>
      <w:r w:rsidRPr="00BD6F46">
        <w:t>':</w:t>
      </w:r>
    </w:p>
    <w:p w14:paraId="1B72E0E6" w14:textId="77777777" w:rsidR="0052116F" w:rsidRPr="00BD6F46" w:rsidRDefault="0052116F" w:rsidP="0052116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212AAB54" w14:textId="77777777" w:rsidR="0052116F" w:rsidRPr="00BD6F46" w:rsidRDefault="0052116F" w:rsidP="0052116F">
      <w:pPr>
        <w:pStyle w:val="PL"/>
      </w:pPr>
      <w:r>
        <w:t xml:space="preserve">        '500</w:t>
      </w:r>
      <w:r w:rsidRPr="00BD6F46">
        <w:t>':</w:t>
      </w:r>
    </w:p>
    <w:p w14:paraId="7CFB6BD6" w14:textId="77777777" w:rsidR="0052116F" w:rsidRPr="00BD6F46" w:rsidRDefault="0052116F" w:rsidP="0052116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5464E508" w14:textId="77777777" w:rsidR="0052116F" w:rsidRPr="00BD6F46" w:rsidRDefault="0052116F" w:rsidP="0052116F">
      <w:pPr>
        <w:pStyle w:val="PL"/>
      </w:pPr>
      <w:r>
        <w:t xml:space="preserve">        '503</w:t>
      </w:r>
      <w:r w:rsidRPr="00BD6F46">
        <w:t>':</w:t>
      </w:r>
    </w:p>
    <w:p w14:paraId="3DB33A26" w14:textId="77777777" w:rsidR="0052116F" w:rsidRPr="00BD6F46" w:rsidRDefault="0052116F" w:rsidP="0052116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1FCAA045" w14:textId="77777777" w:rsidR="0052116F" w:rsidRPr="00BD6F46" w:rsidRDefault="0052116F" w:rsidP="0052116F">
      <w:pPr>
        <w:pStyle w:val="PL"/>
      </w:pPr>
      <w:r w:rsidRPr="00BD6F46">
        <w:t xml:space="preserve">        default:</w:t>
      </w:r>
    </w:p>
    <w:p w14:paraId="3B733016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'TS29571_CommonData.yaml#/components/responses/default'</w:t>
      </w:r>
    </w:p>
    <w:p w14:paraId="4D089E99" w14:textId="77777777" w:rsidR="0052116F" w:rsidRDefault="0052116F" w:rsidP="0052116F">
      <w:pPr>
        <w:pStyle w:val="PL"/>
      </w:pPr>
      <w:r w:rsidRPr="00BD6F46">
        <w:t>components:</w:t>
      </w:r>
    </w:p>
    <w:p w14:paraId="5EB92EEB" w14:textId="77777777" w:rsidR="0052116F" w:rsidRPr="001E7573" w:rsidRDefault="0052116F" w:rsidP="0052116F">
      <w:pPr>
        <w:pStyle w:val="PL"/>
        <w:rPr>
          <w:noProof w:val="0"/>
        </w:rPr>
      </w:pPr>
      <w:r w:rsidRPr="001E7573">
        <w:rPr>
          <w:noProof w:val="0"/>
        </w:rPr>
        <w:t xml:space="preserve">  </w:t>
      </w:r>
      <w:proofErr w:type="spellStart"/>
      <w:r w:rsidRPr="001E7573">
        <w:rPr>
          <w:noProof w:val="0"/>
        </w:rPr>
        <w:t>securitySchemes</w:t>
      </w:r>
      <w:proofErr w:type="spellEnd"/>
      <w:r w:rsidRPr="001E7573">
        <w:rPr>
          <w:noProof w:val="0"/>
        </w:rPr>
        <w:t>:</w:t>
      </w:r>
    </w:p>
    <w:p w14:paraId="0149D753" w14:textId="77777777" w:rsidR="0052116F" w:rsidRPr="001E7573" w:rsidRDefault="0052116F" w:rsidP="0052116F">
      <w:pPr>
        <w:pStyle w:val="PL"/>
        <w:rPr>
          <w:noProof w:val="0"/>
        </w:rPr>
      </w:pPr>
      <w:r w:rsidRPr="001E7573">
        <w:rPr>
          <w:noProof w:val="0"/>
        </w:rPr>
        <w:t xml:space="preserve">    oAuth2ClientCredentials:</w:t>
      </w:r>
    </w:p>
    <w:p w14:paraId="08D6387D" w14:textId="77777777" w:rsidR="0052116F" w:rsidRPr="001E7573" w:rsidRDefault="0052116F" w:rsidP="0052116F">
      <w:pPr>
        <w:pStyle w:val="PL"/>
        <w:rPr>
          <w:noProof w:val="0"/>
        </w:rPr>
      </w:pPr>
      <w:r w:rsidRPr="001E7573">
        <w:rPr>
          <w:noProof w:val="0"/>
        </w:rPr>
        <w:t xml:space="preserve">      type: oauth2</w:t>
      </w:r>
    </w:p>
    <w:p w14:paraId="1D41C2C5" w14:textId="77777777" w:rsidR="0052116F" w:rsidRPr="001E7573" w:rsidRDefault="0052116F" w:rsidP="0052116F">
      <w:pPr>
        <w:pStyle w:val="PL"/>
        <w:rPr>
          <w:noProof w:val="0"/>
        </w:rPr>
      </w:pPr>
      <w:r w:rsidRPr="001E7573">
        <w:rPr>
          <w:noProof w:val="0"/>
        </w:rPr>
        <w:t xml:space="preserve">      flows:</w:t>
      </w:r>
    </w:p>
    <w:p w14:paraId="7ED9B6BF" w14:textId="77777777" w:rsidR="0052116F" w:rsidRPr="001E7573" w:rsidRDefault="0052116F" w:rsidP="0052116F">
      <w:pPr>
        <w:pStyle w:val="PL"/>
        <w:rPr>
          <w:noProof w:val="0"/>
        </w:rPr>
      </w:pPr>
      <w:r w:rsidRPr="001E7573">
        <w:rPr>
          <w:noProof w:val="0"/>
        </w:rPr>
        <w:t xml:space="preserve">        </w:t>
      </w:r>
      <w:proofErr w:type="spellStart"/>
      <w:r w:rsidRPr="001E7573">
        <w:rPr>
          <w:noProof w:val="0"/>
        </w:rPr>
        <w:t>clientCredentials</w:t>
      </w:r>
      <w:proofErr w:type="spellEnd"/>
      <w:r w:rsidRPr="001E7573">
        <w:rPr>
          <w:noProof w:val="0"/>
        </w:rPr>
        <w:t>:</w:t>
      </w:r>
    </w:p>
    <w:p w14:paraId="0144C845" w14:textId="77777777" w:rsidR="0052116F" w:rsidRPr="001E7573" w:rsidRDefault="0052116F" w:rsidP="0052116F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spellStart"/>
      <w:r w:rsidRPr="001E7573">
        <w:rPr>
          <w:noProof w:val="0"/>
        </w:rPr>
        <w:t>tokenUrl</w:t>
      </w:r>
      <w:proofErr w:type="spellEnd"/>
      <w:r w:rsidRPr="001E7573">
        <w:rPr>
          <w:noProof w:val="0"/>
        </w:rPr>
        <w:t>: '</w:t>
      </w:r>
      <w:r w:rsidRPr="00082B3E">
        <w:rPr>
          <w:lang w:val="en-US"/>
        </w:rPr>
        <w:t>{nrfApiRoot}/oauth2/token</w:t>
      </w:r>
      <w:r w:rsidRPr="001E7573">
        <w:rPr>
          <w:noProof w:val="0"/>
        </w:rPr>
        <w:t>'</w:t>
      </w:r>
    </w:p>
    <w:p w14:paraId="46C3B923" w14:textId="77777777" w:rsidR="0052116F" w:rsidRDefault="0052116F" w:rsidP="0052116F">
      <w:pPr>
        <w:pStyle w:val="PL"/>
        <w:rPr>
          <w:noProof w:val="0"/>
        </w:rPr>
      </w:pPr>
      <w:r w:rsidRPr="001E7573">
        <w:rPr>
          <w:noProof w:val="0"/>
        </w:rPr>
        <w:t xml:space="preserve">          scopes:</w:t>
      </w:r>
    </w:p>
    <w:p w14:paraId="5DA244C9" w14:textId="77777777" w:rsidR="0052116F" w:rsidRPr="00BD6F46" w:rsidRDefault="0052116F" w:rsidP="0052116F">
      <w:pPr>
        <w:pStyle w:val="PL"/>
      </w:pPr>
      <w:r>
        <w:rPr>
          <w:noProof w:val="0"/>
        </w:rPr>
        <w:t xml:space="preserve">            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5467B3">
        <w:rPr>
          <w:noProof w:val="0"/>
        </w:rPr>
        <w:t xml:space="preserve">: Access to the </w:t>
      </w:r>
      <w:r w:rsidRPr="00BD6F46">
        <w:t xml:space="preserve">Nchf_ConvergedCharging </w:t>
      </w:r>
      <w:r w:rsidRPr="005467B3">
        <w:rPr>
          <w:noProof w:val="0"/>
        </w:rPr>
        <w:t>API</w:t>
      </w:r>
    </w:p>
    <w:p w14:paraId="3535CCDB" w14:textId="77777777" w:rsidR="0052116F" w:rsidRPr="00BD6F46" w:rsidRDefault="0052116F" w:rsidP="0052116F">
      <w:pPr>
        <w:pStyle w:val="PL"/>
      </w:pPr>
      <w:r w:rsidRPr="00BD6F46">
        <w:t xml:space="preserve">  schemas:</w:t>
      </w:r>
    </w:p>
    <w:p w14:paraId="6C00AE5F" w14:textId="77777777" w:rsidR="0052116F" w:rsidRPr="00BD6F46" w:rsidRDefault="0052116F" w:rsidP="0052116F">
      <w:pPr>
        <w:pStyle w:val="PL"/>
      </w:pPr>
      <w:r w:rsidRPr="00BD6F46">
        <w:t xml:space="preserve">    ChargingDataRequest:</w:t>
      </w:r>
    </w:p>
    <w:p w14:paraId="712E50EB" w14:textId="77777777" w:rsidR="0052116F" w:rsidRPr="00BD6F46" w:rsidRDefault="0052116F" w:rsidP="0052116F">
      <w:pPr>
        <w:pStyle w:val="PL"/>
      </w:pPr>
      <w:r w:rsidRPr="00BD6F46">
        <w:t xml:space="preserve">      type: object</w:t>
      </w:r>
    </w:p>
    <w:p w14:paraId="18E3427B" w14:textId="77777777" w:rsidR="0052116F" w:rsidRPr="00BD6F46" w:rsidRDefault="0052116F" w:rsidP="0052116F">
      <w:pPr>
        <w:pStyle w:val="PL"/>
      </w:pPr>
      <w:r w:rsidRPr="00BD6F46">
        <w:t xml:space="preserve">      properties:</w:t>
      </w:r>
    </w:p>
    <w:p w14:paraId="617A2CF1" w14:textId="77777777" w:rsidR="0052116F" w:rsidRPr="00BD6F46" w:rsidRDefault="0052116F" w:rsidP="0052116F">
      <w:pPr>
        <w:pStyle w:val="PL"/>
      </w:pPr>
      <w:r w:rsidRPr="00BD6F46">
        <w:t xml:space="preserve">        subscriberIdentifier:</w:t>
      </w:r>
    </w:p>
    <w:p w14:paraId="271B0599" w14:textId="77777777" w:rsidR="0052116F" w:rsidRDefault="0052116F" w:rsidP="0052116F">
      <w:pPr>
        <w:pStyle w:val="PL"/>
      </w:pPr>
      <w:r w:rsidRPr="00BD6F46">
        <w:t xml:space="preserve">          $ref: 'TS29571_CommonData.yaml#/components/schemas/Supi'</w:t>
      </w:r>
    </w:p>
    <w:p w14:paraId="52B29593" w14:textId="77777777" w:rsidR="0052116F" w:rsidRPr="00BD6F46" w:rsidRDefault="0052116F" w:rsidP="0052116F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2820FDD3" w14:textId="77777777" w:rsidR="0052116F" w:rsidRDefault="0052116F" w:rsidP="0052116F">
      <w:pPr>
        <w:pStyle w:val="PL"/>
      </w:pPr>
      <w:r w:rsidRPr="00BD6F46">
        <w:lastRenderedPageBreak/>
        <w:t xml:space="preserve">          </w:t>
      </w:r>
      <w:r w:rsidRPr="00F267AF">
        <w:t>type: string</w:t>
      </w:r>
    </w:p>
    <w:p w14:paraId="14B63DD4" w14:textId="77777777" w:rsidR="0052116F" w:rsidRPr="00BD6F46" w:rsidRDefault="0052116F" w:rsidP="0052116F">
      <w:pPr>
        <w:pStyle w:val="PL"/>
      </w:pPr>
      <w:r w:rsidRPr="00BD6F46">
        <w:t xml:space="preserve">        chargingId:</w:t>
      </w:r>
    </w:p>
    <w:p w14:paraId="2E6EAE01" w14:textId="77777777" w:rsidR="0052116F" w:rsidRDefault="0052116F" w:rsidP="0052116F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67163AD9" w14:textId="77777777" w:rsidR="0052116F" w:rsidRPr="00BD6F46" w:rsidRDefault="0052116F" w:rsidP="0052116F">
      <w:pPr>
        <w:pStyle w:val="PL"/>
      </w:pPr>
      <w:r w:rsidRPr="00BD6F46">
        <w:t xml:space="preserve">       </w:t>
      </w:r>
      <w:r>
        <w:t xml:space="preserve"> mnSConsumerIdentifier</w:t>
      </w:r>
      <w:r w:rsidRPr="00BD6F46">
        <w:t>:</w:t>
      </w:r>
    </w:p>
    <w:p w14:paraId="5ADC728B" w14:textId="77777777" w:rsidR="0052116F" w:rsidRPr="00BD6F46" w:rsidRDefault="0052116F" w:rsidP="0052116F">
      <w:pPr>
        <w:pStyle w:val="PL"/>
      </w:pPr>
      <w:r w:rsidRPr="00BD6F46">
        <w:t xml:space="preserve">          </w:t>
      </w:r>
      <w:r w:rsidRPr="00F267AF">
        <w:t>type: string</w:t>
      </w:r>
    </w:p>
    <w:p w14:paraId="562324EC" w14:textId="77777777" w:rsidR="0052116F" w:rsidRPr="00BD6F46" w:rsidRDefault="0052116F" w:rsidP="0052116F">
      <w:pPr>
        <w:pStyle w:val="PL"/>
      </w:pPr>
      <w:r w:rsidRPr="00BD6F46">
        <w:t xml:space="preserve">        nfConsumerIdentification:</w:t>
      </w:r>
    </w:p>
    <w:p w14:paraId="1D4C5731" w14:textId="77777777" w:rsidR="0052116F" w:rsidRPr="00BD6F46" w:rsidRDefault="0052116F" w:rsidP="0052116F">
      <w:pPr>
        <w:pStyle w:val="PL"/>
      </w:pPr>
      <w:r w:rsidRPr="00BD6F46">
        <w:t xml:space="preserve">          $ref: '#/components/schemas/NFIdentification'</w:t>
      </w:r>
    </w:p>
    <w:p w14:paraId="14B9A408" w14:textId="77777777" w:rsidR="0052116F" w:rsidRPr="00BD6F46" w:rsidRDefault="0052116F" w:rsidP="0052116F">
      <w:pPr>
        <w:pStyle w:val="PL"/>
      </w:pPr>
      <w:r w:rsidRPr="00BD6F46">
        <w:t xml:space="preserve">        invocationTimeStamp:</w:t>
      </w:r>
    </w:p>
    <w:p w14:paraId="30D68759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'TS29571_CommonData.yaml#/components/schemas/DateTime'</w:t>
      </w:r>
    </w:p>
    <w:p w14:paraId="31131CE7" w14:textId="77777777" w:rsidR="0052116F" w:rsidRPr="00BD6F46" w:rsidRDefault="0052116F" w:rsidP="0052116F">
      <w:pPr>
        <w:pStyle w:val="PL"/>
      </w:pPr>
      <w:r w:rsidRPr="00BD6F46">
        <w:t xml:space="preserve">        invocationSequenceNumber:</w:t>
      </w:r>
    </w:p>
    <w:p w14:paraId="45488CE7" w14:textId="77777777" w:rsidR="0052116F" w:rsidRDefault="0052116F" w:rsidP="0052116F">
      <w:pPr>
        <w:pStyle w:val="PL"/>
      </w:pPr>
      <w:r w:rsidRPr="00BD6F46">
        <w:t xml:space="preserve">          $ref: 'TS29571_CommonData.yaml#/components/schemas/Uint32'</w:t>
      </w:r>
    </w:p>
    <w:p w14:paraId="0B526299" w14:textId="77777777" w:rsidR="0052116F" w:rsidRDefault="0052116F" w:rsidP="0052116F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729D318A" w14:textId="77777777" w:rsidR="0052116F" w:rsidRDefault="0052116F" w:rsidP="0052116F">
      <w:pPr>
        <w:pStyle w:val="PL"/>
      </w:pPr>
      <w:r w:rsidRPr="00BD6F46">
        <w:t xml:space="preserve">          type: boolean</w:t>
      </w:r>
    </w:p>
    <w:p w14:paraId="1382708C" w14:textId="77777777" w:rsidR="0052116F" w:rsidRPr="00BD6F46" w:rsidRDefault="0052116F" w:rsidP="0052116F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0E24769E" w14:textId="77777777" w:rsidR="0052116F" w:rsidRPr="00BD6F46" w:rsidRDefault="0052116F" w:rsidP="0052116F">
      <w:pPr>
        <w:pStyle w:val="PL"/>
      </w:pPr>
      <w:r w:rsidRPr="00BD6F46">
        <w:t xml:space="preserve">          type: boolean</w:t>
      </w:r>
    </w:p>
    <w:p w14:paraId="27E73104" w14:textId="77777777" w:rsidR="0052116F" w:rsidRDefault="0052116F" w:rsidP="0052116F">
      <w:pPr>
        <w:pStyle w:val="PL"/>
      </w:pPr>
      <w:r>
        <w:t xml:space="preserve">        oneTimeEventType:</w:t>
      </w:r>
    </w:p>
    <w:p w14:paraId="6B5020F8" w14:textId="77777777" w:rsidR="0052116F" w:rsidRDefault="0052116F" w:rsidP="0052116F">
      <w:pPr>
        <w:pStyle w:val="PL"/>
      </w:pPr>
      <w:r>
        <w:t xml:space="preserve">          $ref: '#/components/schemas/oneTimeEventType'</w:t>
      </w:r>
    </w:p>
    <w:p w14:paraId="7C0DC4F9" w14:textId="77777777" w:rsidR="0052116F" w:rsidRPr="00BD6F46" w:rsidRDefault="0052116F" w:rsidP="0052116F">
      <w:pPr>
        <w:pStyle w:val="PL"/>
      </w:pPr>
      <w:r w:rsidRPr="00BD6F46">
        <w:t xml:space="preserve">        notifyUri:</w:t>
      </w:r>
    </w:p>
    <w:p w14:paraId="374A8077" w14:textId="77777777" w:rsidR="0052116F" w:rsidRDefault="0052116F" w:rsidP="0052116F">
      <w:pPr>
        <w:pStyle w:val="PL"/>
      </w:pPr>
      <w:r w:rsidRPr="00BD6F46">
        <w:t xml:space="preserve">          $ref: 'TS29571_CommonData.yaml#/components/schemas/Uri'</w:t>
      </w:r>
    </w:p>
    <w:p w14:paraId="402F2062" w14:textId="77777777" w:rsidR="0052116F" w:rsidRDefault="0052116F" w:rsidP="0052116F">
      <w:pPr>
        <w:pStyle w:val="PL"/>
      </w:pPr>
      <w:r>
        <w:t xml:space="preserve">        supportedFeatures:</w:t>
      </w:r>
    </w:p>
    <w:p w14:paraId="6AFA308E" w14:textId="77777777" w:rsidR="0052116F" w:rsidRDefault="0052116F" w:rsidP="0052116F">
      <w:pPr>
        <w:pStyle w:val="PL"/>
      </w:pPr>
      <w:r>
        <w:t xml:space="preserve">          $ref: 'TS29571_CommonData.yaml#/components/schemas/SupportedFeatures'</w:t>
      </w:r>
    </w:p>
    <w:p w14:paraId="1B25B970" w14:textId="77777777" w:rsidR="0052116F" w:rsidRDefault="0052116F" w:rsidP="0052116F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1147CF4A" w14:textId="77777777" w:rsidR="0052116F" w:rsidRPr="00BD6F46" w:rsidRDefault="0052116F" w:rsidP="0052116F">
      <w:pPr>
        <w:pStyle w:val="PL"/>
      </w:pPr>
      <w:r>
        <w:t xml:space="preserve">          type: string</w:t>
      </w:r>
    </w:p>
    <w:p w14:paraId="0AE7F5F2" w14:textId="77777777" w:rsidR="0052116F" w:rsidRPr="00BD6F46" w:rsidRDefault="0052116F" w:rsidP="0052116F">
      <w:pPr>
        <w:pStyle w:val="PL"/>
      </w:pPr>
      <w:r w:rsidRPr="00BD6F46">
        <w:t xml:space="preserve">        multipleUnitUsage:</w:t>
      </w:r>
    </w:p>
    <w:p w14:paraId="7FD2F0E5" w14:textId="77777777" w:rsidR="0052116F" w:rsidRPr="00BD6F46" w:rsidRDefault="0052116F" w:rsidP="0052116F">
      <w:pPr>
        <w:pStyle w:val="PL"/>
      </w:pPr>
      <w:r w:rsidRPr="00BD6F46">
        <w:t xml:space="preserve">          type: array</w:t>
      </w:r>
    </w:p>
    <w:p w14:paraId="5A7072EE" w14:textId="77777777" w:rsidR="0052116F" w:rsidRPr="00BD6F46" w:rsidRDefault="0052116F" w:rsidP="0052116F">
      <w:pPr>
        <w:pStyle w:val="PL"/>
      </w:pPr>
      <w:r w:rsidRPr="00BD6F46">
        <w:t xml:space="preserve">          items:</w:t>
      </w:r>
    </w:p>
    <w:p w14:paraId="26F60A7A" w14:textId="77777777" w:rsidR="0052116F" w:rsidRPr="00BD6F46" w:rsidRDefault="0052116F" w:rsidP="0052116F">
      <w:pPr>
        <w:pStyle w:val="PL"/>
      </w:pPr>
      <w:r w:rsidRPr="00BD6F46">
        <w:t xml:space="preserve">            $ref: '#/components/schemas/MultipleUnitUsage'</w:t>
      </w:r>
    </w:p>
    <w:p w14:paraId="47FCA105" w14:textId="77777777" w:rsidR="0052116F" w:rsidRPr="00BD6F46" w:rsidRDefault="0052116F" w:rsidP="0052116F">
      <w:pPr>
        <w:pStyle w:val="PL"/>
      </w:pPr>
      <w:r w:rsidRPr="00BD6F46">
        <w:t xml:space="preserve">          minItems: 0</w:t>
      </w:r>
    </w:p>
    <w:p w14:paraId="41BA0738" w14:textId="77777777" w:rsidR="0052116F" w:rsidRPr="00BD6F46" w:rsidRDefault="0052116F" w:rsidP="0052116F">
      <w:pPr>
        <w:pStyle w:val="PL"/>
      </w:pPr>
      <w:r w:rsidRPr="00BD6F46">
        <w:t xml:space="preserve">        triggers:</w:t>
      </w:r>
    </w:p>
    <w:p w14:paraId="18B3D759" w14:textId="77777777" w:rsidR="0052116F" w:rsidRPr="00BD6F46" w:rsidRDefault="0052116F" w:rsidP="0052116F">
      <w:pPr>
        <w:pStyle w:val="PL"/>
      </w:pPr>
      <w:r w:rsidRPr="00BD6F46">
        <w:t xml:space="preserve">          type: array</w:t>
      </w:r>
    </w:p>
    <w:p w14:paraId="4659294E" w14:textId="77777777" w:rsidR="0052116F" w:rsidRPr="00BD6F46" w:rsidRDefault="0052116F" w:rsidP="0052116F">
      <w:pPr>
        <w:pStyle w:val="PL"/>
      </w:pPr>
      <w:r w:rsidRPr="00BD6F46">
        <w:t xml:space="preserve">          items:</w:t>
      </w:r>
    </w:p>
    <w:p w14:paraId="6592631C" w14:textId="77777777" w:rsidR="0052116F" w:rsidRPr="00BD6F46" w:rsidRDefault="0052116F" w:rsidP="0052116F">
      <w:pPr>
        <w:pStyle w:val="PL"/>
      </w:pPr>
      <w:r w:rsidRPr="00BD6F46">
        <w:t xml:space="preserve">            $ref: '#/components/schemas/Trigger'</w:t>
      </w:r>
    </w:p>
    <w:p w14:paraId="3BF117D7" w14:textId="77777777" w:rsidR="0052116F" w:rsidRPr="00BD6F46" w:rsidRDefault="0052116F" w:rsidP="0052116F">
      <w:pPr>
        <w:pStyle w:val="PL"/>
      </w:pPr>
      <w:r w:rsidRPr="00BD6F46">
        <w:t xml:space="preserve">          minItems: 0</w:t>
      </w:r>
    </w:p>
    <w:p w14:paraId="2B2C77D0" w14:textId="77777777" w:rsidR="0052116F" w:rsidRPr="00BD6F46" w:rsidRDefault="0052116F" w:rsidP="0052116F">
      <w:pPr>
        <w:pStyle w:val="PL"/>
      </w:pPr>
      <w:r w:rsidRPr="00BD6F46">
        <w:t xml:space="preserve">        pDUSessionChargingInformation:</w:t>
      </w:r>
    </w:p>
    <w:p w14:paraId="63FD1ED5" w14:textId="77777777" w:rsidR="0052116F" w:rsidRPr="00BD6F46" w:rsidRDefault="0052116F" w:rsidP="0052116F">
      <w:pPr>
        <w:pStyle w:val="PL"/>
      </w:pPr>
      <w:r w:rsidRPr="00BD6F46">
        <w:t xml:space="preserve">          $ref: '#/components/schemas/PDUSessionChargingInformation'</w:t>
      </w:r>
    </w:p>
    <w:p w14:paraId="0094BB08" w14:textId="77777777" w:rsidR="0052116F" w:rsidRPr="00BD6F46" w:rsidRDefault="0052116F" w:rsidP="0052116F">
      <w:pPr>
        <w:pStyle w:val="PL"/>
      </w:pPr>
      <w:r w:rsidRPr="00BD6F46">
        <w:t xml:space="preserve">        roamingQBCInformation:</w:t>
      </w:r>
    </w:p>
    <w:p w14:paraId="64D7D9BA" w14:textId="77777777" w:rsidR="0052116F" w:rsidRDefault="0052116F" w:rsidP="0052116F">
      <w:pPr>
        <w:pStyle w:val="PL"/>
      </w:pPr>
      <w:r w:rsidRPr="00BD6F46">
        <w:t xml:space="preserve">          $ref: '#/components/schemas/RoamingQBCInformation'</w:t>
      </w:r>
    </w:p>
    <w:p w14:paraId="47C89AC6" w14:textId="77777777" w:rsidR="0052116F" w:rsidRPr="00BD6F46" w:rsidRDefault="0052116F" w:rsidP="0052116F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75E679F0" w14:textId="77777777" w:rsidR="0052116F" w:rsidRDefault="0052116F" w:rsidP="0052116F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25E0EE7D" w14:textId="77777777" w:rsidR="0052116F" w:rsidRPr="00BD6F46" w:rsidRDefault="0052116F" w:rsidP="0052116F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412A0674" w14:textId="77777777" w:rsidR="0052116F" w:rsidRPr="00BD6F46" w:rsidRDefault="0052116F" w:rsidP="0052116F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04467034" w14:textId="77777777" w:rsidR="0052116F" w:rsidRPr="00BD6F46" w:rsidRDefault="0052116F" w:rsidP="0052116F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1D4B2920" w14:textId="77777777" w:rsidR="0052116F" w:rsidRDefault="0052116F" w:rsidP="0052116F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677566DF" w14:textId="77777777" w:rsidR="0052116F" w:rsidRPr="00BD6F46" w:rsidRDefault="0052116F" w:rsidP="0052116F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1DF86656" w14:textId="77777777" w:rsidR="0052116F" w:rsidRDefault="0052116F" w:rsidP="0052116F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5D7AA53E" w14:textId="77777777" w:rsidR="0052116F" w:rsidRPr="00BD6F46" w:rsidRDefault="0052116F" w:rsidP="0052116F">
      <w:pPr>
        <w:pStyle w:val="PL"/>
      </w:pPr>
      <w:r>
        <w:t xml:space="preserve">        locationReportingChargingInformation:</w:t>
      </w:r>
    </w:p>
    <w:p w14:paraId="4522179C" w14:textId="77777777" w:rsidR="0052116F" w:rsidRDefault="0052116F" w:rsidP="0052116F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47F09E94" w14:textId="77777777" w:rsidR="0052116F" w:rsidRDefault="0052116F" w:rsidP="0052116F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7500649C" w14:textId="77777777" w:rsidR="0052116F" w:rsidRDefault="0052116F" w:rsidP="0052116F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2B20B480" w14:textId="77777777" w:rsidR="0052116F" w:rsidRPr="00BD6F46" w:rsidRDefault="0052116F" w:rsidP="0052116F">
      <w:pPr>
        <w:pStyle w:val="PL"/>
      </w:pPr>
      <w:r>
        <w:t xml:space="preserve">        nSMChargingInformation:</w:t>
      </w:r>
    </w:p>
    <w:p w14:paraId="20B967D8" w14:textId="77777777" w:rsidR="0052116F" w:rsidRDefault="0052116F" w:rsidP="0052116F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03D19F0A" w14:textId="77777777" w:rsidR="0052116F" w:rsidRPr="00BD6F46" w:rsidRDefault="0052116F" w:rsidP="0052116F">
      <w:pPr>
        <w:pStyle w:val="PL"/>
      </w:pPr>
      <w:r w:rsidRPr="00BD6F46">
        <w:t xml:space="preserve">      required:</w:t>
      </w:r>
    </w:p>
    <w:p w14:paraId="1BCF06BF" w14:textId="77777777" w:rsidR="0052116F" w:rsidRPr="00BD6F46" w:rsidRDefault="0052116F" w:rsidP="0052116F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70428521" w14:textId="77777777" w:rsidR="0052116F" w:rsidRPr="00BD6F46" w:rsidRDefault="0052116F" w:rsidP="0052116F">
      <w:pPr>
        <w:pStyle w:val="PL"/>
      </w:pPr>
      <w:r w:rsidRPr="00BD6F46">
        <w:t xml:space="preserve">        - invocationTimeStamp</w:t>
      </w:r>
    </w:p>
    <w:p w14:paraId="42FA4896" w14:textId="77777777" w:rsidR="0052116F" w:rsidRPr="00BD6F46" w:rsidRDefault="0052116F" w:rsidP="0052116F">
      <w:pPr>
        <w:pStyle w:val="PL"/>
      </w:pPr>
      <w:r w:rsidRPr="00BD6F46">
        <w:t xml:space="preserve">        - invocationSequenceNumber</w:t>
      </w:r>
    </w:p>
    <w:p w14:paraId="16BF773D" w14:textId="77777777" w:rsidR="0052116F" w:rsidRPr="00BD6F46" w:rsidRDefault="0052116F" w:rsidP="0052116F">
      <w:pPr>
        <w:pStyle w:val="PL"/>
      </w:pPr>
      <w:r w:rsidRPr="00BD6F46">
        <w:t xml:space="preserve">    ChargingDataResponse:</w:t>
      </w:r>
    </w:p>
    <w:p w14:paraId="4A4E2358" w14:textId="77777777" w:rsidR="0052116F" w:rsidRPr="00BD6F46" w:rsidRDefault="0052116F" w:rsidP="0052116F">
      <w:pPr>
        <w:pStyle w:val="PL"/>
      </w:pPr>
      <w:r w:rsidRPr="00BD6F46">
        <w:t xml:space="preserve">      type: object</w:t>
      </w:r>
    </w:p>
    <w:p w14:paraId="32AECC0C" w14:textId="77777777" w:rsidR="0052116F" w:rsidRPr="00BD6F46" w:rsidRDefault="0052116F" w:rsidP="0052116F">
      <w:pPr>
        <w:pStyle w:val="PL"/>
      </w:pPr>
      <w:r w:rsidRPr="00BD6F46">
        <w:t xml:space="preserve">      properties:</w:t>
      </w:r>
    </w:p>
    <w:p w14:paraId="76D6C378" w14:textId="77777777" w:rsidR="0052116F" w:rsidRPr="00BD6F46" w:rsidRDefault="0052116F" w:rsidP="0052116F">
      <w:pPr>
        <w:pStyle w:val="PL"/>
      </w:pPr>
      <w:r w:rsidRPr="00BD6F46">
        <w:t xml:space="preserve">        invocationTimeStamp:</w:t>
      </w:r>
    </w:p>
    <w:p w14:paraId="2815CE01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'TS29571_CommonData.yaml#/components/schemas/DateTime'</w:t>
      </w:r>
    </w:p>
    <w:p w14:paraId="678CB622" w14:textId="77777777" w:rsidR="0052116F" w:rsidRPr="00BD6F46" w:rsidRDefault="0052116F" w:rsidP="0052116F">
      <w:pPr>
        <w:pStyle w:val="PL"/>
      </w:pPr>
      <w:r w:rsidRPr="00BD6F46">
        <w:t xml:space="preserve">        invocationSequenceNumber:</w:t>
      </w:r>
    </w:p>
    <w:p w14:paraId="1C3411EB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'TS29571_CommonData.yaml#/components/schemas/Uint32'</w:t>
      </w:r>
    </w:p>
    <w:p w14:paraId="14A01680" w14:textId="77777777" w:rsidR="0052116F" w:rsidRPr="00BD6F46" w:rsidRDefault="0052116F" w:rsidP="0052116F">
      <w:pPr>
        <w:pStyle w:val="PL"/>
      </w:pPr>
      <w:r w:rsidRPr="00BD6F46">
        <w:t xml:space="preserve">        invocationResult:</w:t>
      </w:r>
    </w:p>
    <w:p w14:paraId="5C8BF3D5" w14:textId="77777777" w:rsidR="0052116F" w:rsidRPr="00BD6F46" w:rsidRDefault="0052116F" w:rsidP="0052116F">
      <w:pPr>
        <w:pStyle w:val="PL"/>
      </w:pPr>
      <w:r w:rsidRPr="00BD6F46">
        <w:t xml:space="preserve">          $ref: '#/components/schemas/InvocationResult'</w:t>
      </w:r>
    </w:p>
    <w:p w14:paraId="0016093A" w14:textId="77777777" w:rsidR="0052116F" w:rsidRPr="00BD6F46" w:rsidRDefault="0052116F" w:rsidP="0052116F">
      <w:pPr>
        <w:pStyle w:val="PL"/>
      </w:pPr>
      <w:r w:rsidRPr="00BD6F46">
        <w:t xml:space="preserve">        sessionFailover:</w:t>
      </w:r>
    </w:p>
    <w:p w14:paraId="686C9730" w14:textId="77777777" w:rsidR="0052116F" w:rsidRPr="00BD6F46" w:rsidRDefault="0052116F" w:rsidP="0052116F">
      <w:pPr>
        <w:pStyle w:val="PL"/>
      </w:pPr>
      <w:r w:rsidRPr="00BD6F46">
        <w:t xml:space="preserve">          $ref: '#/components/schemas/SessionFailover'</w:t>
      </w:r>
    </w:p>
    <w:p w14:paraId="28F0F138" w14:textId="77777777" w:rsidR="0052116F" w:rsidRDefault="0052116F" w:rsidP="0052116F">
      <w:pPr>
        <w:pStyle w:val="PL"/>
      </w:pPr>
      <w:r>
        <w:t xml:space="preserve">        supportedFeatures:</w:t>
      </w:r>
    </w:p>
    <w:p w14:paraId="3E62BE38" w14:textId="77777777" w:rsidR="0052116F" w:rsidRDefault="0052116F" w:rsidP="0052116F">
      <w:pPr>
        <w:pStyle w:val="PL"/>
      </w:pPr>
      <w:r>
        <w:t xml:space="preserve">          $ref: 'TS29571_CommonData.yaml#/components/schemas/SupportedFeatures'</w:t>
      </w:r>
    </w:p>
    <w:p w14:paraId="6D28521E" w14:textId="77777777" w:rsidR="0052116F" w:rsidRPr="00BD6F46" w:rsidRDefault="0052116F" w:rsidP="0052116F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3EE338B1" w14:textId="77777777" w:rsidR="0052116F" w:rsidRPr="00BD6F46" w:rsidRDefault="0052116F" w:rsidP="0052116F">
      <w:pPr>
        <w:pStyle w:val="PL"/>
      </w:pPr>
      <w:r w:rsidRPr="00BD6F46">
        <w:t xml:space="preserve">          type: array</w:t>
      </w:r>
    </w:p>
    <w:p w14:paraId="2E02B871" w14:textId="77777777" w:rsidR="0052116F" w:rsidRPr="00BD6F46" w:rsidRDefault="0052116F" w:rsidP="0052116F">
      <w:pPr>
        <w:pStyle w:val="PL"/>
      </w:pPr>
      <w:r w:rsidRPr="00BD6F46">
        <w:t xml:space="preserve">          items:</w:t>
      </w:r>
    </w:p>
    <w:p w14:paraId="396A8E3C" w14:textId="77777777" w:rsidR="0052116F" w:rsidRPr="00BD6F46" w:rsidRDefault="0052116F" w:rsidP="0052116F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47DF5CB4" w14:textId="77777777" w:rsidR="0052116F" w:rsidRPr="00BD6F46" w:rsidRDefault="0052116F" w:rsidP="0052116F">
      <w:pPr>
        <w:pStyle w:val="PL"/>
      </w:pPr>
      <w:r w:rsidRPr="00BD6F46">
        <w:t xml:space="preserve">          minItems: 0</w:t>
      </w:r>
    </w:p>
    <w:p w14:paraId="5EF4351D" w14:textId="77777777" w:rsidR="0052116F" w:rsidRPr="00BD6F46" w:rsidRDefault="0052116F" w:rsidP="0052116F">
      <w:pPr>
        <w:pStyle w:val="PL"/>
      </w:pPr>
      <w:r w:rsidRPr="00BD6F46">
        <w:t xml:space="preserve">        triggers:</w:t>
      </w:r>
    </w:p>
    <w:p w14:paraId="59A67D90" w14:textId="77777777" w:rsidR="0052116F" w:rsidRPr="00BD6F46" w:rsidRDefault="0052116F" w:rsidP="0052116F">
      <w:pPr>
        <w:pStyle w:val="PL"/>
      </w:pPr>
      <w:r w:rsidRPr="00BD6F46">
        <w:t xml:space="preserve">          type: array</w:t>
      </w:r>
    </w:p>
    <w:p w14:paraId="632BE9F5" w14:textId="77777777" w:rsidR="0052116F" w:rsidRPr="00BD6F46" w:rsidRDefault="0052116F" w:rsidP="0052116F">
      <w:pPr>
        <w:pStyle w:val="PL"/>
      </w:pPr>
      <w:r w:rsidRPr="00BD6F46">
        <w:t xml:space="preserve">          items:</w:t>
      </w:r>
    </w:p>
    <w:p w14:paraId="26BB4462" w14:textId="77777777" w:rsidR="0052116F" w:rsidRPr="00BD6F46" w:rsidRDefault="0052116F" w:rsidP="0052116F">
      <w:pPr>
        <w:pStyle w:val="PL"/>
      </w:pPr>
      <w:r w:rsidRPr="00BD6F46">
        <w:t xml:space="preserve">            $ref: '#/components/schemas/Trigger'</w:t>
      </w:r>
    </w:p>
    <w:p w14:paraId="793B180C" w14:textId="77777777" w:rsidR="0052116F" w:rsidRPr="00BD6F46" w:rsidRDefault="0052116F" w:rsidP="0052116F">
      <w:pPr>
        <w:pStyle w:val="PL"/>
      </w:pPr>
      <w:r w:rsidRPr="00BD6F46">
        <w:t xml:space="preserve">          minItems: 0</w:t>
      </w:r>
    </w:p>
    <w:p w14:paraId="6B168A41" w14:textId="77777777" w:rsidR="0052116F" w:rsidRPr="00BD6F46" w:rsidRDefault="0052116F" w:rsidP="0052116F">
      <w:pPr>
        <w:pStyle w:val="PL"/>
      </w:pPr>
      <w:r w:rsidRPr="00BD6F46">
        <w:lastRenderedPageBreak/>
        <w:t xml:space="preserve">        pDUSessionChargingInformation:</w:t>
      </w:r>
    </w:p>
    <w:p w14:paraId="5AC2D03B" w14:textId="77777777" w:rsidR="0052116F" w:rsidRPr="00BD6F46" w:rsidRDefault="0052116F" w:rsidP="0052116F">
      <w:pPr>
        <w:pStyle w:val="PL"/>
      </w:pPr>
      <w:r w:rsidRPr="00BD6F46">
        <w:t xml:space="preserve">          $ref: '#/components/schemas/PDUSessionChargingInformation'</w:t>
      </w:r>
    </w:p>
    <w:p w14:paraId="7EBB4192" w14:textId="77777777" w:rsidR="0052116F" w:rsidRPr="00BD6F46" w:rsidRDefault="0052116F" w:rsidP="0052116F">
      <w:pPr>
        <w:pStyle w:val="PL"/>
      </w:pPr>
      <w:r w:rsidRPr="00BD6F46">
        <w:t xml:space="preserve">        roamingQBCInformation:</w:t>
      </w:r>
    </w:p>
    <w:p w14:paraId="70CF6B95" w14:textId="77777777" w:rsidR="0052116F" w:rsidRPr="00BD6F46" w:rsidRDefault="0052116F" w:rsidP="0052116F">
      <w:pPr>
        <w:pStyle w:val="PL"/>
      </w:pPr>
      <w:r w:rsidRPr="00BD6F46">
        <w:t xml:space="preserve">          $ref: '#/components/schemas/RoamingQBCInformation'</w:t>
      </w:r>
    </w:p>
    <w:p w14:paraId="605F228C" w14:textId="77777777" w:rsidR="0052116F" w:rsidRPr="00BD6F46" w:rsidRDefault="0052116F" w:rsidP="0052116F">
      <w:pPr>
        <w:pStyle w:val="PL"/>
      </w:pPr>
      <w:r w:rsidRPr="00BD6F46">
        <w:t xml:space="preserve">      required:</w:t>
      </w:r>
    </w:p>
    <w:p w14:paraId="3CBD3298" w14:textId="77777777" w:rsidR="0052116F" w:rsidRPr="00BD6F46" w:rsidRDefault="0052116F" w:rsidP="0052116F">
      <w:pPr>
        <w:pStyle w:val="PL"/>
      </w:pPr>
      <w:r w:rsidRPr="00BD6F46">
        <w:t xml:space="preserve">        - invocationTimeStamp</w:t>
      </w:r>
    </w:p>
    <w:p w14:paraId="414AD3F9" w14:textId="77777777" w:rsidR="0052116F" w:rsidRPr="00BD6F46" w:rsidRDefault="0052116F" w:rsidP="0052116F">
      <w:pPr>
        <w:pStyle w:val="PL"/>
      </w:pPr>
      <w:r w:rsidRPr="00BD6F46">
        <w:t xml:space="preserve">        - invocationSequenceNumber</w:t>
      </w:r>
    </w:p>
    <w:p w14:paraId="6EB2E0BB" w14:textId="77777777" w:rsidR="0052116F" w:rsidRPr="00BD6F46" w:rsidRDefault="0052116F" w:rsidP="0052116F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5F6447A3" w14:textId="77777777" w:rsidR="0052116F" w:rsidRPr="00BD6F46" w:rsidRDefault="0052116F" w:rsidP="0052116F">
      <w:pPr>
        <w:pStyle w:val="PL"/>
      </w:pPr>
      <w:r w:rsidRPr="00BD6F46">
        <w:t xml:space="preserve">      type: object</w:t>
      </w:r>
    </w:p>
    <w:p w14:paraId="251D3306" w14:textId="77777777" w:rsidR="0052116F" w:rsidRPr="00BD6F46" w:rsidRDefault="0052116F" w:rsidP="0052116F">
      <w:pPr>
        <w:pStyle w:val="PL"/>
      </w:pPr>
      <w:r w:rsidRPr="00BD6F46">
        <w:t xml:space="preserve">      properties:</w:t>
      </w:r>
    </w:p>
    <w:p w14:paraId="6C3B3BDA" w14:textId="77777777" w:rsidR="0052116F" w:rsidRPr="00BD6F46" w:rsidRDefault="0052116F" w:rsidP="0052116F">
      <w:pPr>
        <w:pStyle w:val="PL"/>
      </w:pPr>
      <w:r w:rsidRPr="00BD6F46">
        <w:t xml:space="preserve">        notificationType:</w:t>
      </w:r>
    </w:p>
    <w:p w14:paraId="37740FC2" w14:textId="77777777" w:rsidR="0052116F" w:rsidRPr="00BD6F46" w:rsidRDefault="0052116F" w:rsidP="0052116F">
      <w:pPr>
        <w:pStyle w:val="PL"/>
      </w:pPr>
      <w:r w:rsidRPr="00BD6F46">
        <w:t xml:space="preserve">          $ref: '#/components/schemas/NotificationType'</w:t>
      </w:r>
    </w:p>
    <w:p w14:paraId="7A8D5F2A" w14:textId="77777777" w:rsidR="0052116F" w:rsidRPr="00BD6F46" w:rsidRDefault="0052116F" w:rsidP="0052116F">
      <w:pPr>
        <w:pStyle w:val="PL"/>
      </w:pPr>
      <w:r w:rsidRPr="00BD6F46">
        <w:t xml:space="preserve">        reauthorizationDetails:</w:t>
      </w:r>
    </w:p>
    <w:p w14:paraId="1C88B85C" w14:textId="77777777" w:rsidR="0052116F" w:rsidRPr="00BD6F46" w:rsidRDefault="0052116F" w:rsidP="0052116F">
      <w:pPr>
        <w:pStyle w:val="PL"/>
      </w:pPr>
      <w:r w:rsidRPr="00BD6F46">
        <w:t xml:space="preserve">          type: array</w:t>
      </w:r>
    </w:p>
    <w:p w14:paraId="44155CB1" w14:textId="77777777" w:rsidR="0052116F" w:rsidRPr="00BD6F46" w:rsidRDefault="0052116F" w:rsidP="0052116F">
      <w:pPr>
        <w:pStyle w:val="PL"/>
      </w:pPr>
      <w:r w:rsidRPr="00BD6F46">
        <w:t xml:space="preserve">          items:</w:t>
      </w:r>
    </w:p>
    <w:p w14:paraId="0291BFC8" w14:textId="77777777" w:rsidR="0052116F" w:rsidRPr="00BD6F46" w:rsidRDefault="0052116F" w:rsidP="0052116F">
      <w:pPr>
        <w:pStyle w:val="PL"/>
      </w:pPr>
      <w:r w:rsidRPr="00BD6F46">
        <w:t xml:space="preserve">            $ref: '#/components/schemas/ReauthorizationDetails'</w:t>
      </w:r>
    </w:p>
    <w:p w14:paraId="2C770817" w14:textId="77777777" w:rsidR="0052116F" w:rsidRPr="00BD6F46" w:rsidRDefault="0052116F" w:rsidP="0052116F">
      <w:pPr>
        <w:pStyle w:val="PL"/>
      </w:pPr>
      <w:r w:rsidRPr="00BD6F46">
        <w:t xml:space="preserve">          minItems: 0</w:t>
      </w:r>
    </w:p>
    <w:p w14:paraId="6D7E292E" w14:textId="77777777" w:rsidR="0052116F" w:rsidRPr="00BD6F46" w:rsidRDefault="0052116F" w:rsidP="0052116F">
      <w:pPr>
        <w:pStyle w:val="PL"/>
      </w:pPr>
      <w:r w:rsidRPr="00BD6F46">
        <w:t xml:space="preserve">      required:</w:t>
      </w:r>
    </w:p>
    <w:p w14:paraId="1BFEBDDA" w14:textId="77777777" w:rsidR="0052116F" w:rsidRDefault="0052116F" w:rsidP="0052116F">
      <w:pPr>
        <w:pStyle w:val="PL"/>
      </w:pPr>
      <w:r w:rsidRPr="00BD6F46">
        <w:t xml:space="preserve">        - notificationType</w:t>
      </w:r>
    </w:p>
    <w:p w14:paraId="16C61CA7" w14:textId="77777777" w:rsidR="0052116F" w:rsidRDefault="0052116F" w:rsidP="0052116F">
      <w:pPr>
        <w:pStyle w:val="PL"/>
      </w:pPr>
      <w:r w:rsidRPr="00BD6F46">
        <w:t xml:space="preserve">    </w:t>
      </w:r>
      <w:r>
        <w:t>ChargingNotifyResponse:</w:t>
      </w:r>
    </w:p>
    <w:p w14:paraId="4945FEF2" w14:textId="77777777" w:rsidR="0052116F" w:rsidRDefault="0052116F" w:rsidP="0052116F">
      <w:pPr>
        <w:pStyle w:val="PL"/>
      </w:pPr>
      <w:r>
        <w:t xml:space="preserve">      type: object</w:t>
      </w:r>
    </w:p>
    <w:p w14:paraId="1D52604F" w14:textId="77777777" w:rsidR="0052116F" w:rsidRDefault="0052116F" w:rsidP="0052116F">
      <w:pPr>
        <w:pStyle w:val="PL"/>
      </w:pPr>
      <w:r>
        <w:t xml:space="preserve">      properties:</w:t>
      </w:r>
    </w:p>
    <w:p w14:paraId="7C457ABB" w14:textId="77777777" w:rsidR="0052116F" w:rsidRPr="0015021B" w:rsidRDefault="0052116F" w:rsidP="0052116F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10825571" w14:textId="77777777" w:rsidR="0052116F" w:rsidRPr="00BD6F46" w:rsidRDefault="0052116F" w:rsidP="0052116F">
      <w:pPr>
        <w:pStyle w:val="PL"/>
      </w:pPr>
      <w:r>
        <w:t xml:space="preserve">          $ref: '#/components/schemas/InvocationResult'</w:t>
      </w:r>
    </w:p>
    <w:p w14:paraId="73148D1D" w14:textId="77777777" w:rsidR="0052116F" w:rsidRPr="00BD6F46" w:rsidRDefault="0052116F" w:rsidP="0052116F">
      <w:pPr>
        <w:pStyle w:val="PL"/>
      </w:pPr>
      <w:r w:rsidRPr="00BD6F46">
        <w:t xml:space="preserve">    NFIdentification:</w:t>
      </w:r>
    </w:p>
    <w:p w14:paraId="76769328" w14:textId="77777777" w:rsidR="0052116F" w:rsidRPr="00BD6F46" w:rsidRDefault="0052116F" w:rsidP="0052116F">
      <w:pPr>
        <w:pStyle w:val="PL"/>
      </w:pPr>
      <w:r w:rsidRPr="00BD6F46">
        <w:t xml:space="preserve">      type: object</w:t>
      </w:r>
    </w:p>
    <w:p w14:paraId="3DF86F06" w14:textId="77777777" w:rsidR="0052116F" w:rsidRPr="00BD6F46" w:rsidRDefault="0052116F" w:rsidP="0052116F">
      <w:pPr>
        <w:pStyle w:val="PL"/>
      </w:pPr>
      <w:r w:rsidRPr="00BD6F46">
        <w:t xml:space="preserve">      properties:</w:t>
      </w:r>
    </w:p>
    <w:p w14:paraId="7EC81F01" w14:textId="77777777" w:rsidR="0052116F" w:rsidRPr="00BD6F46" w:rsidRDefault="0052116F" w:rsidP="0052116F">
      <w:pPr>
        <w:pStyle w:val="PL"/>
      </w:pPr>
      <w:r w:rsidRPr="00BD6F46">
        <w:t xml:space="preserve">        nFName:</w:t>
      </w:r>
    </w:p>
    <w:p w14:paraId="5E5A63CB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'TS29571_CommonData.yaml#/components/schemas/NfInstanceId'</w:t>
      </w:r>
    </w:p>
    <w:p w14:paraId="4CB35B75" w14:textId="77777777" w:rsidR="0052116F" w:rsidRPr="00BD6F46" w:rsidRDefault="0052116F" w:rsidP="0052116F">
      <w:pPr>
        <w:pStyle w:val="PL"/>
      </w:pPr>
      <w:r w:rsidRPr="00BD6F46">
        <w:t xml:space="preserve">        nFIPv4Address:</w:t>
      </w:r>
    </w:p>
    <w:p w14:paraId="17C862E2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'TS29571_CommonData.yaml#/components/schemas/Ipv4Addr'</w:t>
      </w:r>
    </w:p>
    <w:p w14:paraId="7D864799" w14:textId="77777777" w:rsidR="0052116F" w:rsidRPr="00BD6F46" w:rsidRDefault="0052116F" w:rsidP="0052116F">
      <w:pPr>
        <w:pStyle w:val="PL"/>
      </w:pPr>
      <w:r w:rsidRPr="00BD6F46">
        <w:t xml:space="preserve">        nFIPv6Address:</w:t>
      </w:r>
    </w:p>
    <w:p w14:paraId="2375AE12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'TS29571_CommonData.yaml#/components/schemas/Ipv6Addr'</w:t>
      </w:r>
    </w:p>
    <w:p w14:paraId="74A3BB2F" w14:textId="77777777" w:rsidR="0052116F" w:rsidRPr="00BD6F46" w:rsidRDefault="0052116F" w:rsidP="0052116F">
      <w:pPr>
        <w:pStyle w:val="PL"/>
      </w:pPr>
      <w:r w:rsidRPr="00BD6F46">
        <w:t xml:space="preserve">        nFPLMNID:</w:t>
      </w:r>
    </w:p>
    <w:p w14:paraId="4850E153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'TS29571_CommonData.yaml#/components/schemas/PlmnId'</w:t>
      </w:r>
    </w:p>
    <w:p w14:paraId="61E112AE" w14:textId="77777777" w:rsidR="0052116F" w:rsidRPr="00BD6F46" w:rsidRDefault="0052116F" w:rsidP="0052116F">
      <w:pPr>
        <w:pStyle w:val="PL"/>
      </w:pPr>
      <w:r w:rsidRPr="00BD6F46">
        <w:t xml:space="preserve">        nodeFunctionality:</w:t>
      </w:r>
    </w:p>
    <w:p w14:paraId="12967BC6" w14:textId="77777777" w:rsidR="0052116F" w:rsidRDefault="0052116F" w:rsidP="0052116F">
      <w:pPr>
        <w:pStyle w:val="PL"/>
      </w:pPr>
      <w:r w:rsidRPr="00BD6F46">
        <w:t xml:space="preserve">          $ref: '#/components/schemas/NodeFunctionality'</w:t>
      </w:r>
    </w:p>
    <w:p w14:paraId="32171740" w14:textId="77777777" w:rsidR="0052116F" w:rsidRPr="00BD6F46" w:rsidRDefault="0052116F" w:rsidP="0052116F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3AE3AE31" w14:textId="77777777" w:rsidR="0052116F" w:rsidRPr="00BD6F46" w:rsidRDefault="0052116F" w:rsidP="0052116F">
      <w:pPr>
        <w:pStyle w:val="PL"/>
      </w:pPr>
      <w:r w:rsidRPr="00BD6F46">
        <w:t xml:space="preserve">          </w:t>
      </w:r>
      <w:r w:rsidRPr="00F267AF">
        <w:t>type: string</w:t>
      </w:r>
    </w:p>
    <w:p w14:paraId="4B9E73A1" w14:textId="77777777" w:rsidR="0052116F" w:rsidRPr="00BD6F46" w:rsidRDefault="0052116F" w:rsidP="0052116F">
      <w:pPr>
        <w:pStyle w:val="PL"/>
      </w:pPr>
      <w:r w:rsidRPr="00BD6F46">
        <w:t xml:space="preserve">      required:</w:t>
      </w:r>
    </w:p>
    <w:p w14:paraId="18C6BB8F" w14:textId="77777777" w:rsidR="0052116F" w:rsidRPr="00BD6F46" w:rsidRDefault="0052116F" w:rsidP="0052116F">
      <w:pPr>
        <w:pStyle w:val="PL"/>
      </w:pPr>
      <w:r w:rsidRPr="00BD6F46">
        <w:t xml:space="preserve">        - nodeFunctionality</w:t>
      </w:r>
    </w:p>
    <w:p w14:paraId="1B162F26" w14:textId="77777777" w:rsidR="0052116F" w:rsidRPr="00BD6F46" w:rsidRDefault="0052116F" w:rsidP="0052116F">
      <w:pPr>
        <w:pStyle w:val="PL"/>
      </w:pPr>
      <w:r w:rsidRPr="00BD6F46">
        <w:t xml:space="preserve">    MultipleUnitUsage:</w:t>
      </w:r>
    </w:p>
    <w:p w14:paraId="3D1B823F" w14:textId="77777777" w:rsidR="0052116F" w:rsidRPr="00BD6F46" w:rsidRDefault="0052116F" w:rsidP="0052116F">
      <w:pPr>
        <w:pStyle w:val="PL"/>
      </w:pPr>
      <w:r w:rsidRPr="00BD6F46">
        <w:t xml:space="preserve">      type: object</w:t>
      </w:r>
    </w:p>
    <w:p w14:paraId="636082A0" w14:textId="77777777" w:rsidR="0052116F" w:rsidRPr="00BD6F46" w:rsidRDefault="0052116F" w:rsidP="0052116F">
      <w:pPr>
        <w:pStyle w:val="PL"/>
      </w:pPr>
      <w:r w:rsidRPr="00BD6F46">
        <w:t xml:space="preserve">      properties:</w:t>
      </w:r>
    </w:p>
    <w:p w14:paraId="088028DE" w14:textId="77777777" w:rsidR="0052116F" w:rsidRPr="00BD6F46" w:rsidRDefault="0052116F" w:rsidP="0052116F">
      <w:pPr>
        <w:pStyle w:val="PL"/>
      </w:pPr>
      <w:r w:rsidRPr="00BD6F46">
        <w:t xml:space="preserve">        ratingGroup:</w:t>
      </w:r>
    </w:p>
    <w:p w14:paraId="37AC7FFA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6FB65D8E" w14:textId="77777777" w:rsidR="0052116F" w:rsidRPr="00BD6F46" w:rsidRDefault="0052116F" w:rsidP="0052116F">
      <w:pPr>
        <w:pStyle w:val="PL"/>
      </w:pPr>
      <w:r w:rsidRPr="00BD6F46">
        <w:t xml:space="preserve">        requestedUnit:</w:t>
      </w:r>
    </w:p>
    <w:p w14:paraId="422FF238" w14:textId="77777777" w:rsidR="0052116F" w:rsidRPr="00BD6F46" w:rsidRDefault="0052116F" w:rsidP="0052116F">
      <w:pPr>
        <w:pStyle w:val="PL"/>
      </w:pPr>
      <w:r w:rsidRPr="00BD6F46">
        <w:t xml:space="preserve">          $ref: '#/components/schemas/RequestedUnit'</w:t>
      </w:r>
    </w:p>
    <w:p w14:paraId="446C1BE5" w14:textId="77777777" w:rsidR="0052116F" w:rsidRPr="00BD6F46" w:rsidRDefault="0052116F" w:rsidP="0052116F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0276F9F6" w14:textId="77777777" w:rsidR="0052116F" w:rsidRPr="00BD6F46" w:rsidRDefault="0052116F" w:rsidP="0052116F">
      <w:pPr>
        <w:pStyle w:val="PL"/>
      </w:pPr>
      <w:r w:rsidRPr="00BD6F46">
        <w:t xml:space="preserve">          type: array</w:t>
      </w:r>
    </w:p>
    <w:p w14:paraId="295FF6B6" w14:textId="77777777" w:rsidR="0052116F" w:rsidRPr="00BD6F46" w:rsidRDefault="0052116F" w:rsidP="0052116F">
      <w:pPr>
        <w:pStyle w:val="PL"/>
      </w:pPr>
      <w:r w:rsidRPr="00BD6F46">
        <w:t xml:space="preserve">          items:</w:t>
      </w:r>
    </w:p>
    <w:p w14:paraId="61885B44" w14:textId="77777777" w:rsidR="0052116F" w:rsidRPr="00BD6F46" w:rsidRDefault="0052116F" w:rsidP="0052116F">
      <w:pPr>
        <w:pStyle w:val="PL"/>
      </w:pPr>
      <w:r w:rsidRPr="00BD6F46">
        <w:t xml:space="preserve">            $ref: '#/components/schemas/UsedUnitContainer'</w:t>
      </w:r>
    </w:p>
    <w:p w14:paraId="4722248E" w14:textId="77777777" w:rsidR="0052116F" w:rsidRPr="00BD6F46" w:rsidRDefault="0052116F" w:rsidP="0052116F">
      <w:pPr>
        <w:pStyle w:val="PL"/>
      </w:pPr>
      <w:r w:rsidRPr="00BD6F46">
        <w:t xml:space="preserve">          minItems: 0</w:t>
      </w:r>
    </w:p>
    <w:p w14:paraId="03E14829" w14:textId="77777777" w:rsidR="0052116F" w:rsidRPr="00BD6F46" w:rsidRDefault="0052116F" w:rsidP="0052116F">
      <w:pPr>
        <w:pStyle w:val="PL"/>
      </w:pPr>
      <w:r w:rsidRPr="00BD6F46">
        <w:t xml:space="preserve">        uPFID:</w:t>
      </w:r>
    </w:p>
    <w:p w14:paraId="749A07EF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'TS29571_CommonData.yaml#/components/schemas/NfInstanceId'</w:t>
      </w:r>
    </w:p>
    <w:p w14:paraId="542F611F" w14:textId="77777777" w:rsidR="0052116F" w:rsidRDefault="0052116F" w:rsidP="0052116F">
      <w:pPr>
        <w:pStyle w:val="PL"/>
      </w:pPr>
      <w:r>
        <w:t xml:space="preserve">        </w:t>
      </w:r>
      <w:r>
        <w:rPr>
          <w:lang w:eastAsia="zh-CN" w:bidi="ar-IQ"/>
        </w:rPr>
        <w:t>multihomedPDUA</w:t>
      </w:r>
      <w:r w:rsidRPr="002F3ED2">
        <w:rPr>
          <w:lang w:eastAsia="zh-CN" w:bidi="ar-IQ"/>
        </w:rPr>
        <w:t>ddress</w:t>
      </w:r>
      <w:r>
        <w:t>:</w:t>
      </w:r>
    </w:p>
    <w:p w14:paraId="38ADC17F" w14:textId="77777777" w:rsidR="0052116F" w:rsidRDefault="0052116F" w:rsidP="0052116F">
      <w:pPr>
        <w:pStyle w:val="PL"/>
      </w:pPr>
      <w:r>
        <w:t xml:space="preserve">          $ref: '#/components/schemas/PDUAddress'</w:t>
      </w:r>
    </w:p>
    <w:p w14:paraId="7CE4F9CD" w14:textId="77777777" w:rsidR="0052116F" w:rsidRPr="00BD6F46" w:rsidRDefault="0052116F" w:rsidP="0052116F">
      <w:pPr>
        <w:pStyle w:val="PL"/>
      </w:pPr>
      <w:r w:rsidRPr="00BD6F46">
        <w:t xml:space="preserve">      required:</w:t>
      </w:r>
    </w:p>
    <w:p w14:paraId="7750376A" w14:textId="77777777" w:rsidR="0052116F" w:rsidRPr="00BD6F46" w:rsidRDefault="0052116F" w:rsidP="0052116F">
      <w:pPr>
        <w:pStyle w:val="PL"/>
      </w:pPr>
      <w:r w:rsidRPr="00BD6F46">
        <w:t xml:space="preserve">        - ratingGroup</w:t>
      </w:r>
    </w:p>
    <w:p w14:paraId="5B6AC6C8" w14:textId="77777777" w:rsidR="0052116F" w:rsidRPr="00BD6F46" w:rsidRDefault="0052116F" w:rsidP="0052116F">
      <w:pPr>
        <w:pStyle w:val="PL"/>
      </w:pPr>
      <w:r w:rsidRPr="00BD6F46">
        <w:t xml:space="preserve">    InvocationResult:</w:t>
      </w:r>
    </w:p>
    <w:p w14:paraId="2A58C870" w14:textId="77777777" w:rsidR="0052116F" w:rsidRPr="00BD6F46" w:rsidRDefault="0052116F" w:rsidP="0052116F">
      <w:pPr>
        <w:pStyle w:val="PL"/>
      </w:pPr>
      <w:r w:rsidRPr="00BD6F46">
        <w:t xml:space="preserve">      type: object</w:t>
      </w:r>
    </w:p>
    <w:p w14:paraId="2B0E4C1A" w14:textId="77777777" w:rsidR="0052116F" w:rsidRPr="00BD6F46" w:rsidRDefault="0052116F" w:rsidP="0052116F">
      <w:pPr>
        <w:pStyle w:val="PL"/>
      </w:pPr>
      <w:r w:rsidRPr="00BD6F46">
        <w:t xml:space="preserve">      properties:</w:t>
      </w:r>
    </w:p>
    <w:p w14:paraId="5E8A4BFF" w14:textId="77777777" w:rsidR="0052116F" w:rsidRPr="00BD6F46" w:rsidRDefault="0052116F" w:rsidP="0052116F">
      <w:pPr>
        <w:pStyle w:val="PL"/>
      </w:pPr>
      <w:r w:rsidRPr="00BD6F46">
        <w:t xml:space="preserve">        error:</w:t>
      </w:r>
    </w:p>
    <w:p w14:paraId="7A926B92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'TS29571_CommonData.yaml#/components/schemas/ProblemDetails'</w:t>
      </w:r>
    </w:p>
    <w:p w14:paraId="5E35BC7E" w14:textId="77777777" w:rsidR="0052116F" w:rsidRPr="00BD6F46" w:rsidRDefault="0052116F" w:rsidP="0052116F">
      <w:pPr>
        <w:pStyle w:val="PL"/>
      </w:pPr>
      <w:r w:rsidRPr="00BD6F46">
        <w:t xml:space="preserve">        failureHandling:</w:t>
      </w:r>
    </w:p>
    <w:p w14:paraId="4E8D22BC" w14:textId="77777777" w:rsidR="0052116F" w:rsidRPr="00BD6F46" w:rsidRDefault="0052116F" w:rsidP="0052116F">
      <w:pPr>
        <w:pStyle w:val="PL"/>
      </w:pPr>
      <w:r w:rsidRPr="00BD6F46">
        <w:t xml:space="preserve">          $ref: '#/components/schemas/FailureHandling'</w:t>
      </w:r>
    </w:p>
    <w:p w14:paraId="177A74E5" w14:textId="77777777" w:rsidR="0052116F" w:rsidRPr="00BD6F46" w:rsidRDefault="0052116F" w:rsidP="0052116F">
      <w:pPr>
        <w:pStyle w:val="PL"/>
      </w:pPr>
      <w:r w:rsidRPr="00BD6F46">
        <w:t xml:space="preserve">    Trigger:</w:t>
      </w:r>
    </w:p>
    <w:p w14:paraId="4FE32C90" w14:textId="77777777" w:rsidR="0052116F" w:rsidRPr="00BD6F46" w:rsidRDefault="0052116F" w:rsidP="0052116F">
      <w:pPr>
        <w:pStyle w:val="PL"/>
      </w:pPr>
      <w:r w:rsidRPr="00BD6F46">
        <w:t xml:space="preserve">      type: object</w:t>
      </w:r>
    </w:p>
    <w:p w14:paraId="59317311" w14:textId="77777777" w:rsidR="0052116F" w:rsidRPr="00BD6F46" w:rsidRDefault="0052116F" w:rsidP="0052116F">
      <w:pPr>
        <w:pStyle w:val="PL"/>
      </w:pPr>
      <w:r w:rsidRPr="00BD6F46">
        <w:t xml:space="preserve">      properties:</w:t>
      </w:r>
    </w:p>
    <w:p w14:paraId="59183C73" w14:textId="77777777" w:rsidR="0052116F" w:rsidRPr="00BD6F46" w:rsidRDefault="0052116F" w:rsidP="0052116F">
      <w:pPr>
        <w:pStyle w:val="PL"/>
      </w:pPr>
      <w:r w:rsidRPr="00BD6F46">
        <w:t xml:space="preserve">        triggerType:</w:t>
      </w:r>
    </w:p>
    <w:p w14:paraId="11D3E97D" w14:textId="77777777" w:rsidR="0052116F" w:rsidRPr="00BD6F46" w:rsidRDefault="0052116F" w:rsidP="0052116F">
      <w:pPr>
        <w:pStyle w:val="PL"/>
      </w:pPr>
      <w:r w:rsidRPr="00BD6F46">
        <w:t xml:space="preserve">          $ref: '#/components/schemas/TriggerType'</w:t>
      </w:r>
    </w:p>
    <w:p w14:paraId="09B10E7F" w14:textId="77777777" w:rsidR="0052116F" w:rsidRPr="00BD6F46" w:rsidRDefault="0052116F" w:rsidP="0052116F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6885C672" w14:textId="77777777" w:rsidR="0052116F" w:rsidRPr="00BD6F46" w:rsidRDefault="0052116F" w:rsidP="0052116F">
      <w:pPr>
        <w:pStyle w:val="PL"/>
      </w:pPr>
      <w:r w:rsidRPr="00BD6F46">
        <w:t xml:space="preserve">          $ref: '#/components/schemas/TriggerCategory'</w:t>
      </w:r>
    </w:p>
    <w:p w14:paraId="6F1AF8F9" w14:textId="77777777" w:rsidR="0052116F" w:rsidRPr="00BD6F46" w:rsidRDefault="0052116F" w:rsidP="0052116F">
      <w:pPr>
        <w:pStyle w:val="PL"/>
      </w:pPr>
      <w:r w:rsidRPr="00BD6F46">
        <w:t xml:space="preserve">        timeLimit:</w:t>
      </w:r>
    </w:p>
    <w:p w14:paraId="78CE686E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'TS29571_CommonData.yaml#/components/schemas/DurationSec'</w:t>
      </w:r>
    </w:p>
    <w:p w14:paraId="21894D75" w14:textId="77777777" w:rsidR="0052116F" w:rsidRPr="00BD6F46" w:rsidRDefault="0052116F" w:rsidP="0052116F">
      <w:pPr>
        <w:pStyle w:val="PL"/>
      </w:pPr>
      <w:r w:rsidRPr="00BD6F46">
        <w:t xml:space="preserve">        volumeLimit:</w:t>
      </w:r>
    </w:p>
    <w:p w14:paraId="2B6D40F8" w14:textId="77777777" w:rsidR="0052116F" w:rsidRDefault="0052116F" w:rsidP="0052116F">
      <w:pPr>
        <w:pStyle w:val="PL"/>
      </w:pPr>
      <w:r w:rsidRPr="00BD6F46">
        <w:t xml:space="preserve">          $ref: 'TS29571_CommonData.yaml#/components/schemas/Uint32'</w:t>
      </w:r>
    </w:p>
    <w:p w14:paraId="19623E2A" w14:textId="77777777" w:rsidR="0052116F" w:rsidRPr="00BD6F46" w:rsidRDefault="0052116F" w:rsidP="0052116F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68F7A374" w14:textId="77777777" w:rsidR="0052116F" w:rsidRDefault="0052116F" w:rsidP="0052116F">
      <w:pPr>
        <w:pStyle w:val="PL"/>
      </w:pPr>
      <w:r w:rsidRPr="00BD6F46">
        <w:lastRenderedPageBreak/>
        <w:t xml:space="preserve">          $ref: 'TS29571_CommonData.yaml#/components/schemas/Uint</w:t>
      </w:r>
      <w:r>
        <w:t>64</w:t>
      </w:r>
      <w:r w:rsidRPr="00BD6F46">
        <w:t>'</w:t>
      </w:r>
    </w:p>
    <w:p w14:paraId="7F467CF1" w14:textId="77777777" w:rsidR="0052116F" w:rsidRDefault="0052116F" w:rsidP="0052116F">
      <w:pPr>
        <w:pStyle w:val="PL"/>
      </w:pPr>
      <w:r>
        <w:t xml:space="preserve">        eventLimit:</w:t>
      </w:r>
    </w:p>
    <w:p w14:paraId="4E3427A8" w14:textId="77777777" w:rsidR="0052116F" w:rsidRPr="00BD6F46" w:rsidRDefault="0052116F" w:rsidP="0052116F">
      <w:pPr>
        <w:pStyle w:val="PL"/>
      </w:pPr>
      <w:r>
        <w:t xml:space="preserve">          $ref: 'TS29571_CommonData.yaml#/components/schemas/Uint32'</w:t>
      </w:r>
    </w:p>
    <w:p w14:paraId="41E2267B" w14:textId="77777777" w:rsidR="0052116F" w:rsidRPr="00BD6F46" w:rsidRDefault="0052116F" w:rsidP="0052116F">
      <w:pPr>
        <w:pStyle w:val="PL"/>
      </w:pPr>
      <w:r w:rsidRPr="00BD6F46">
        <w:t xml:space="preserve">        maxNumberOfccc:</w:t>
      </w:r>
    </w:p>
    <w:p w14:paraId="1BEB1D58" w14:textId="77777777" w:rsidR="0052116F" w:rsidRPr="005F76DA" w:rsidRDefault="0052116F" w:rsidP="0052116F">
      <w:pPr>
        <w:pStyle w:val="PL"/>
      </w:pPr>
      <w:r w:rsidRPr="00BD6F46">
        <w:t xml:space="preserve">          $ref: 'TS29571_CommonData.yaml#/components/schemas/Uint32'</w:t>
      </w:r>
    </w:p>
    <w:p w14:paraId="25D17896" w14:textId="77777777" w:rsidR="0052116F" w:rsidRPr="005F76DA" w:rsidRDefault="0052116F" w:rsidP="0052116F">
      <w:pPr>
        <w:pStyle w:val="PL"/>
      </w:pPr>
      <w:r w:rsidRPr="005F76DA">
        <w:t xml:space="preserve">        tariffTimeChange:</w:t>
      </w:r>
    </w:p>
    <w:p w14:paraId="700BCE22" w14:textId="77777777" w:rsidR="0052116F" w:rsidRPr="005F76DA" w:rsidRDefault="0052116F" w:rsidP="0052116F">
      <w:pPr>
        <w:pStyle w:val="PL"/>
      </w:pPr>
      <w:r w:rsidRPr="005F76DA">
        <w:t xml:space="preserve">          $ref: 'TS29571_CommonData.yaml#/components/schemas/DateTime'</w:t>
      </w:r>
    </w:p>
    <w:p w14:paraId="0FEFDEAC" w14:textId="77777777" w:rsidR="0052116F" w:rsidRPr="00BD6F46" w:rsidRDefault="0052116F" w:rsidP="0052116F">
      <w:pPr>
        <w:pStyle w:val="PL"/>
      </w:pPr>
    </w:p>
    <w:p w14:paraId="003E2AC1" w14:textId="77777777" w:rsidR="0052116F" w:rsidRPr="00BD6F46" w:rsidRDefault="0052116F" w:rsidP="0052116F">
      <w:pPr>
        <w:pStyle w:val="PL"/>
      </w:pPr>
      <w:r w:rsidRPr="00BD6F46">
        <w:t xml:space="preserve">      required:</w:t>
      </w:r>
    </w:p>
    <w:p w14:paraId="6BFADF6A" w14:textId="77777777" w:rsidR="0052116F" w:rsidRPr="00BD6F46" w:rsidRDefault="0052116F" w:rsidP="0052116F">
      <w:pPr>
        <w:pStyle w:val="PL"/>
      </w:pPr>
      <w:r w:rsidRPr="00BD6F46">
        <w:t xml:space="preserve">        - triggerType</w:t>
      </w:r>
    </w:p>
    <w:p w14:paraId="1259D348" w14:textId="77777777" w:rsidR="0052116F" w:rsidRPr="00BD6F46" w:rsidRDefault="0052116F" w:rsidP="0052116F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1B0B3711" w14:textId="77777777" w:rsidR="0052116F" w:rsidRPr="00BD6F46" w:rsidRDefault="0052116F" w:rsidP="0052116F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184C4CB6" w14:textId="77777777" w:rsidR="0052116F" w:rsidRPr="00BD6F46" w:rsidRDefault="0052116F" w:rsidP="0052116F">
      <w:pPr>
        <w:pStyle w:val="PL"/>
      </w:pPr>
      <w:r w:rsidRPr="00BD6F46">
        <w:t xml:space="preserve">      type: object</w:t>
      </w:r>
    </w:p>
    <w:p w14:paraId="4227AB2C" w14:textId="77777777" w:rsidR="0052116F" w:rsidRPr="00BD6F46" w:rsidRDefault="0052116F" w:rsidP="0052116F">
      <w:pPr>
        <w:pStyle w:val="PL"/>
      </w:pPr>
      <w:r w:rsidRPr="00BD6F46">
        <w:t xml:space="preserve">      properties:</w:t>
      </w:r>
    </w:p>
    <w:p w14:paraId="06DE94A6" w14:textId="77777777" w:rsidR="0052116F" w:rsidRPr="00BD6F46" w:rsidRDefault="0052116F" w:rsidP="0052116F">
      <w:pPr>
        <w:pStyle w:val="PL"/>
      </w:pPr>
      <w:r w:rsidRPr="00BD6F46">
        <w:t xml:space="preserve">        resultCode:</w:t>
      </w:r>
    </w:p>
    <w:p w14:paraId="23F959BB" w14:textId="77777777" w:rsidR="0052116F" w:rsidRPr="00BD6F46" w:rsidRDefault="0052116F" w:rsidP="0052116F">
      <w:pPr>
        <w:pStyle w:val="PL"/>
      </w:pPr>
      <w:r w:rsidRPr="00BD6F46">
        <w:t xml:space="preserve">          $ref: '#/components/schemas/ResultCode'</w:t>
      </w:r>
    </w:p>
    <w:p w14:paraId="2FF421F8" w14:textId="77777777" w:rsidR="0052116F" w:rsidRPr="00BD6F46" w:rsidRDefault="0052116F" w:rsidP="0052116F">
      <w:pPr>
        <w:pStyle w:val="PL"/>
      </w:pPr>
      <w:r w:rsidRPr="00BD6F46">
        <w:t xml:space="preserve">        ratingGroup:</w:t>
      </w:r>
    </w:p>
    <w:p w14:paraId="43C7E210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663857C7" w14:textId="77777777" w:rsidR="0052116F" w:rsidRPr="00BD6F46" w:rsidRDefault="0052116F" w:rsidP="0052116F">
      <w:pPr>
        <w:pStyle w:val="PL"/>
      </w:pPr>
      <w:r w:rsidRPr="00BD6F46">
        <w:t xml:space="preserve">        grantedUnit:</w:t>
      </w:r>
    </w:p>
    <w:p w14:paraId="1A8C5093" w14:textId="77777777" w:rsidR="0052116F" w:rsidRPr="00BD6F46" w:rsidRDefault="0052116F" w:rsidP="0052116F">
      <w:pPr>
        <w:pStyle w:val="PL"/>
      </w:pPr>
      <w:r w:rsidRPr="00BD6F46">
        <w:t xml:space="preserve">          $ref: '#/components/schemas/GrantedUnit'</w:t>
      </w:r>
    </w:p>
    <w:p w14:paraId="13FBE4BB" w14:textId="77777777" w:rsidR="0052116F" w:rsidRPr="00BD6F46" w:rsidRDefault="0052116F" w:rsidP="0052116F">
      <w:pPr>
        <w:pStyle w:val="PL"/>
      </w:pPr>
      <w:r w:rsidRPr="00BD6F46">
        <w:t xml:space="preserve">        triggers:</w:t>
      </w:r>
    </w:p>
    <w:p w14:paraId="41829ECB" w14:textId="77777777" w:rsidR="0052116F" w:rsidRPr="00BD6F46" w:rsidRDefault="0052116F" w:rsidP="0052116F">
      <w:pPr>
        <w:pStyle w:val="PL"/>
      </w:pPr>
      <w:r w:rsidRPr="00BD6F46">
        <w:t xml:space="preserve">          type: array</w:t>
      </w:r>
    </w:p>
    <w:p w14:paraId="4B12A8D0" w14:textId="77777777" w:rsidR="0052116F" w:rsidRPr="00BD6F46" w:rsidRDefault="0052116F" w:rsidP="0052116F">
      <w:pPr>
        <w:pStyle w:val="PL"/>
      </w:pPr>
      <w:r w:rsidRPr="00BD6F46">
        <w:t xml:space="preserve">          items:</w:t>
      </w:r>
    </w:p>
    <w:p w14:paraId="25E30FF3" w14:textId="77777777" w:rsidR="0052116F" w:rsidRPr="00BD6F46" w:rsidRDefault="0052116F" w:rsidP="0052116F">
      <w:pPr>
        <w:pStyle w:val="PL"/>
      </w:pPr>
      <w:r w:rsidRPr="00BD6F46">
        <w:t xml:space="preserve">            $ref: '#/components/schemas/Trigger'</w:t>
      </w:r>
    </w:p>
    <w:p w14:paraId="12E7B5B2" w14:textId="77777777" w:rsidR="0052116F" w:rsidRPr="00BD6F46" w:rsidRDefault="0052116F" w:rsidP="0052116F">
      <w:pPr>
        <w:pStyle w:val="PL"/>
      </w:pPr>
      <w:r w:rsidRPr="00BD6F46">
        <w:t xml:space="preserve">          minItems: 0</w:t>
      </w:r>
    </w:p>
    <w:p w14:paraId="5E322E07" w14:textId="77777777" w:rsidR="0052116F" w:rsidRPr="00BD6F46" w:rsidRDefault="0052116F" w:rsidP="0052116F">
      <w:pPr>
        <w:pStyle w:val="PL"/>
      </w:pPr>
      <w:r w:rsidRPr="00BD6F46">
        <w:t xml:space="preserve">        validityTime:</w:t>
      </w:r>
    </w:p>
    <w:p w14:paraId="461C9D82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52D34B55" w14:textId="77777777" w:rsidR="0052116F" w:rsidRPr="00BD6F46" w:rsidRDefault="0052116F" w:rsidP="0052116F">
      <w:pPr>
        <w:pStyle w:val="PL"/>
      </w:pPr>
      <w:r w:rsidRPr="00BD6F46">
        <w:t xml:space="preserve">        quotaHoldingTime:</w:t>
      </w:r>
    </w:p>
    <w:p w14:paraId="0EFDE42F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'TS29571_CommonData.yaml#/components/schemas/DurationSec'</w:t>
      </w:r>
    </w:p>
    <w:p w14:paraId="3D278C8E" w14:textId="77777777" w:rsidR="0052116F" w:rsidRPr="00BD6F46" w:rsidRDefault="0052116F" w:rsidP="0052116F">
      <w:pPr>
        <w:pStyle w:val="PL"/>
      </w:pPr>
      <w:r w:rsidRPr="00BD6F46">
        <w:t xml:space="preserve">        finalUnitIndication:</w:t>
      </w:r>
    </w:p>
    <w:p w14:paraId="3148073E" w14:textId="77777777" w:rsidR="0052116F" w:rsidRPr="00BD6F46" w:rsidRDefault="0052116F" w:rsidP="0052116F">
      <w:pPr>
        <w:pStyle w:val="PL"/>
      </w:pPr>
      <w:r w:rsidRPr="00BD6F46">
        <w:t xml:space="preserve">          $ref: '#/components/schemas/FinalUnitIndication'</w:t>
      </w:r>
    </w:p>
    <w:p w14:paraId="334A9F54" w14:textId="77777777" w:rsidR="0052116F" w:rsidRPr="00BD6F46" w:rsidRDefault="0052116F" w:rsidP="0052116F">
      <w:pPr>
        <w:pStyle w:val="PL"/>
      </w:pPr>
      <w:r w:rsidRPr="00BD6F46">
        <w:t xml:space="preserve">        timeQuotaThreshold:</w:t>
      </w:r>
    </w:p>
    <w:p w14:paraId="50CF3022" w14:textId="77777777" w:rsidR="0052116F" w:rsidRPr="00BD6F46" w:rsidRDefault="0052116F" w:rsidP="0052116F">
      <w:pPr>
        <w:pStyle w:val="PL"/>
      </w:pPr>
      <w:r w:rsidRPr="00BD6F46">
        <w:t xml:space="preserve">          type: integer</w:t>
      </w:r>
    </w:p>
    <w:p w14:paraId="3776614B" w14:textId="77777777" w:rsidR="0052116F" w:rsidRPr="00BD6F46" w:rsidRDefault="0052116F" w:rsidP="0052116F">
      <w:pPr>
        <w:pStyle w:val="PL"/>
      </w:pPr>
      <w:r w:rsidRPr="00BD6F46">
        <w:t xml:space="preserve">        volumeQuotaThreshold:</w:t>
      </w:r>
    </w:p>
    <w:p w14:paraId="537F4506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5487DBA8" w14:textId="77777777" w:rsidR="0052116F" w:rsidRPr="00BD6F46" w:rsidRDefault="0052116F" w:rsidP="0052116F">
      <w:pPr>
        <w:pStyle w:val="PL"/>
      </w:pPr>
      <w:r w:rsidRPr="00BD6F46">
        <w:t xml:space="preserve">        unitQuotaThreshold:</w:t>
      </w:r>
    </w:p>
    <w:p w14:paraId="7B02AC1F" w14:textId="77777777" w:rsidR="0052116F" w:rsidRPr="00BD6F46" w:rsidRDefault="0052116F" w:rsidP="0052116F">
      <w:pPr>
        <w:pStyle w:val="PL"/>
      </w:pPr>
      <w:r w:rsidRPr="00BD6F46">
        <w:t xml:space="preserve">          type: integer</w:t>
      </w:r>
    </w:p>
    <w:p w14:paraId="30921746" w14:textId="77777777" w:rsidR="0052116F" w:rsidRPr="00BD6F46" w:rsidRDefault="0052116F" w:rsidP="0052116F">
      <w:pPr>
        <w:pStyle w:val="PL"/>
      </w:pPr>
      <w:r w:rsidRPr="00BD6F46">
        <w:t xml:space="preserve">        uPFID:</w:t>
      </w:r>
    </w:p>
    <w:p w14:paraId="6F93B590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'TS29571_CommonData.yaml#/components/schemas/NfInstanceId'</w:t>
      </w:r>
    </w:p>
    <w:p w14:paraId="10A94D0D" w14:textId="77777777" w:rsidR="0052116F" w:rsidRPr="00BD6F46" w:rsidRDefault="0052116F" w:rsidP="0052116F">
      <w:pPr>
        <w:pStyle w:val="PL"/>
      </w:pPr>
      <w:r w:rsidRPr="00BD6F46">
        <w:t xml:space="preserve">      required:</w:t>
      </w:r>
    </w:p>
    <w:p w14:paraId="49FDA963" w14:textId="77777777" w:rsidR="0052116F" w:rsidRPr="00BD6F46" w:rsidRDefault="0052116F" w:rsidP="0052116F">
      <w:pPr>
        <w:pStyle w:val="PL"/>
      </w:pPr>
      <w:r w:rsidRPr="00BD6F46">
        <w:t xml:space="preserve">        - ratingGroup</w:t>
      </w:r>
    </w:p>
    <w:p w14:paraId="2358279D" w14:textId="77777777" w:rsidR="0052116F" w:rsidRPr="00BD6F46" w:rsidRDefault="0052116F" w:rsidP="0052116F">
      <w:pPr>
        <w:pStyle w:val="PL"/>
      </w:pPr>
      <w:r w:rsidRPr="00BD6F46">
        <w:t xml:space="preserve">    RequestedUnit:</w:t>
      </w:r>
    </w:p>
    <w:p w14:paraId="07F4740D" w14:textId="77777777" w:rsidR="0052116F" w:rsidRPr="00BD6F46" w:rsidRDefault="0052116F" w:rsidP="0052116F">
      <w:pPr>
        <w:pStyle w:val="PL"/>
      </w:pPr>
      <w:r w:rsidRPr="00BD6F46">
        <w:t xml:space="preserve">      type: object</w:t>
      </w:r>
    </w:p>
    <w:p w14:paraId="4814CB2C" w14:textId="77777777" w:rsidR="0052116F" w:rsidRPr="00BD6F46" w:rsidRDefault="0052116F" w:rsidP="0052116F">
      <w:pPr>
        <w:pStyle w:val="PL"/>
      </w:pPr>
      <w:r w:rsidRPr="00BD6F46">
        <w:t xml:space="preserve">      properties:</w:t>
      </w:r>
    </w:p>
    <w:p w14:paraId="60C33684" w14:textId="77777777" w:rsidR="0052116F" w:rsidRPr="00BD6F46" w:rsidRDefault="0052116F" w:rsidP="0052116F">
      <w:pPr>
        <w:pStyle w:val="PL"/>
      </w:pPr>
      <w:r w:rsidRPr="00BD6F46">
        <w:t xml:space="preserve">        time:</w:t>
      </w:r>
    </w:p>
    <w:p w14:paraId="3C0F567F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'TS29571_CommonData.yaml#/components/schemas/Uint32'</w:t>
      </w:r>
    </w:p>
    <w:p w14:paraId="3376193C" w14:textId="77777777" w:rsidR="0052116F" w:rsidRPr="00BD6F46" w:rsidRDefault="0052116F" w:rsidP="0052116F">
      <w:pPr>
        <w:pStyle w:val="PL"/>
      </w:pPr>
      <w:r w:rsidRPr="00BD6F46">
        <w:t xml:space="preserve">        totalVolume:</w:t>
      </w:r>
    </w:p>
    <w:p w14:paraId="54B2D721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'TS29571_CommonData.yaml#/components/schemas/Uint64'</w:t>
      </w:r>
    </w:p>
    <w:p w14:paraId="6BF40000" w14:textId="77777777" w:rsidR="0052116F" w:rsidRPr="00BD6F46" w:rsidRDefault="0052116F" w:rsidP="0052116F">
      <w:pPr>
        <w:pStyle w:val="PL"/>
      </w:pPr>
      <w:r w:rsidRPr="00BD6F46">
        <w:t xml:space="preserve">        uplinkVolume:</w:t>
      </w:r>
    </w:p>
    <w:p w14:paraId="0AB0F93D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'TS29571_CommonData.yaml#/components/schemas/Uint64'</w:t>
      </w:r>
    </w:p>
    <w:p w14:paraId="425648BD" w14:textId="77777777" w:rsidR="0052116F" w:rsidRPr="00BD6F46" w:rsidRDefault="0052116F" w:rsidP="0052116F">
      <w:pPr>
        <w:pStyle w:val="PL"/>
      </w:pPr>
      <w:r w:rsidRPr="00BD6F46">
        <w:t xml:space="preserve">        downlinkVolume:</w:t>
      </w:r>
    </w:p>
    <w:p w14:paraId="0331619E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'TS29571_CommonData.yaml#/components/schemas/Uint64'</w:t>
      </w:r>
    </w:p>
    <w:p w14:paraId="187A8D8B" w14:textId="77777777" w:rsidR="0052116F" w:rsidRPr="00BD6F46" w:rsidRDefault="0052116F" w:rsidP="0052116F">
      <w:pPr>
        <w:pStyle w:val="PL"/>
      </w:pPr>
      <w:r w:rsidRPr="00BD6F46">
        <w:t xml:space="preserve">        serviceSpecificUnits:</w:t>
      </w:r>
    </w:p>
    <w:p w14:paraId="3094C83E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'TS29571_CommonData.yaml#/components/schemas/Uint64'</w:t>
      </w:r>
    </w:p>
    <w:p w14:paraId="56D2CC96" w14:textId="77777777" w:rsidR="0052116F" w:rsidRPr="00BD6F46" w:rsidRDefault="0052116F" w:rsidP="0052116F">
      <w:pPr>
        <w:pStyle w:val="PL"/>
      </w:pPr>
      <w:r w:rsidRPr="00BD6F46">
        <w:t xml:space="preserve">    UsedUnitContainer:</w:t>
      </w:r>
    </w:p>
    <w:p w14:paraId="6FFF7D11" w14:textId="77777777" w:rsidR="0052116F" w:rsidRPr="00BD6F46" w:rsidRDefault="0052116F" w:rsidP="0052116F">
      <w:pPr>
        <w:pStyle w:val="PL"/>
      </w:pPr>
      <w:r w:rsidRPr="00BD6F46">
        <w:t xml:space="preserve">      type: object</w:t>
      </w:r>
    </w:p>
    <w:p w14:paraId="376DE891" w14:textId="77777777" w:rsidR="0052116F" w:rsidRPr="00BD6F46" w:rsidRDefault="0052116F" w:rsidP="0052116F">
      <w:pPr>
        <w:pStyle w:val="PL"/>
      </w:pPr>
      <w:r w:rsidRPr="00BD6F46">
        <w:t xml:space="preserve">      properties:</w:t>
      </w:r>
    </w:p>
    <w:p w14:paraId="0E7FD207" w14:textId="77777777" w:rsidR="0052116F" w:rsidRPr="00BD6F46" w:rsidRDefault="0052116F" w:rsidP="0052116F">
      <w:pPr>
        <w:pStyle w:val="PL"/>
      </w:pPr>
      <w:r w:rsidRPr="00BD6F46">
        <w:t xml:space="preserve">        serviceId:</w:t>
      </w:r>
    </w:p>
    <w:p w14:paraId="58A917BB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6A003BD2" w14:textId="77777777" w:rsidR="0052116F" w:rsidRPr="00AA3D43" w:rsidRDefault="0052116F" w:rsidP="0052116F">
      <w:pPr>
        <w:pStyle w:val="PL"/>
        <w:rPr>
          <w:lang w:val="fr-FR"/>
        </w:rPr>
      </w:pPr>
      <w:r w:rsidRPr="00BD6F46">
        <w:t xml:space="preserve">        </w:t>
      </w:r>
      <w:r w:rsidRPr="00AA3D43">
        <w:rPr>
          <w:lang w:val="fr-FR"/>
        </w:rPr>
        <w:t>quotaManagementIndicator:</w:t>
      </w:r>
    </w:p>
    <w:p w14:paraId="2603CDCB" w14:textId="77777777" w:rsidR="0052116F" w:rsidRPr="00AA3D43" w:rsidRDefault="0052116F" w:rsidP="0052116F">
      <w:pPr>
        <w:pStyle w:val="PL"/>
        <w:rPr>
          <w:lang w:val="fr-FR"/>
        </w:rPr>
      </w:pPr>
      <w:r w:rsidRPr="00AA3D43">
        <w:rPr>
          <w:lang w:val="fr-FR"/>
        </w:rPr>
        <w:t xml:space="preserve">          $ref: '#/components/schemas/QuotaManagementIndicator'</w:t>
      </w:r>
    </w:p>
    <w:p w14:paraId="7AFAAACD" w14:textId="77777777" w:rsidR="0052116F" w:rsidRPr="00BD6F46" w:rsidRDefault="0052116F" w:rsidP="0052116F">
      <w:pPr>
        <w:pStyle w:val="PL"/>
      </w:pPr>
      <w:r w:rsidRPr="00AA3D43">
        <w:rPr>
          <w:lang w:val="fr-FR"/>
        </w:rPr>
        <w:t xml:space="preserve">        </w:t>
      </w:r>
      <w:r w:rsidRPr="00BD6F46">
        <w:t>triggers:</w:t>
      </w:r>
    </w:p>
    <w:p w14:paraId="7D77744D" w14:textId="77777777" w:rsidR="0052116F" w:rsidRPr="00BD6F46" w:rsidRDefault="0052116F" w:rsidP="0052116F">
      <w:pPr>
        <w:pStyle w:val="PL"/>
      </w:pPr>
      <w:r w:rsidRPr="00BD6F46">
        <w:t xml:space="preserve">          type: array</w:t>
      </w:r>
    </w:p>
    <w:p w14:paraId="6AB5BBA9" w14:textId="77777777" w:rsidR="0052116F" w:rsidRPr="00BD6F46" w:rsidRDefault="0052116F" w:rsidP="0052116F">
      <w:pPr>
        <w:pStyle w:val="PL"/>
      </w:pPr>
      <w:r w:rsidRPr="00BD6F46">
        <w:t xml:space="preserve">          items:</w:t>
      </w:r>
    </w:p>
    <w:p w14:paraId="58ED2ED1" w14:textId="77777777" w:rsidR="0052116F" w:rsidRPr="00BD6F46" w:rsidRDefault="0052116F" w:rsidP="0052116F">
      <w:pPr>
        <w:pStyle w:val="PL"/>
      </w:pPr>
      <w:r w:rsidRPr="00BD6F46">
        <w:t xml:space="preserve">            $ref: '#/components/schemas/Trigger'</w:t>
      </w:r>
    </w:p>
    <w:p w14:paraId="1E29DB66" w14:textId="77777777" w:rsidR="0052116F" w:rsidRPr="00BD6F46" w:rsidRDefault="0052116F" w:rsidP="0052116F">
      <w:pPr>
        <w:pStyle w:val="PL"/>
      </w:pPr>
      <w:r w:rsidRPr="00BD6F46">
        <w:t xml:space="preserve">          minItems: 0</w:t>
      </w:r>
    </w:p>
    <w:p w14:paraId="46D298DE" w14:textId="77777777" w:rsidR="0052116F" w:rsidRPr="00BD6F46" w:rsidRDefault="0052116F" w:rsidP="0052116F">
      <w:pPr>
        <w:pStyle w:val="PL"/>
      </w:pPr>
      <w:r w:rsidRPr="00BD6F46">
        <w:t xml:space="preserve">        triggerTimestamp:</w:t>
      </w:r>
    </w:p>
    <w:p w14:paraId="183F5B10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'TS29571_CommonData.yaml#/components/schemas/DateTime'</w:t>
      </w:r>
    </w:p>
    <w:p w14:paraId="51952331" w14:textId="77777777" w:rsidR="0052116F" w:rsidRPr="00BD6F46" w:rsidRDefault="0052116F" w:rsidP="0052116F">
      <w:pPr>
        <w:pStyle w:val="PL"/>
      </w:pPr>
      <w:r w:rsidRPr="00BD6F46">
        <w:t xml:space="preserve">        time:</w:t>
      </w:r>
    </w:p>
    <w:p w14:paraId="6173F959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'TS29571_CommonData.yaml#/components/schemas/Uint32'</w:t>
      </w:r>
    </w:p>
    <w:p w14:paraId="3931B069" w14:textId="77777777" w:rsidR="0052116F" w:rsidRPr="00BD6F46" w:rsidRDefault="0052116F" w:rsidP="0052116F">
      <w:pPr>
        <w:pStyle w:val="PL"/>
      </w:pPr>
      <w:r w:rsidRPr="00BD6F46">
        <w:t xml:space="preserve">        totalVolume:</w:t>
      </w:r>
    </w:p>
    <w:p w14:paraId="42498742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'TS29571_CommonData.yaml#/components/schemas/Uint64'</w:t>
      </w:r>
    </w:p>
    <w:p w14:paraId="19D6C406" w14:textId="77777777" w:rsidR="0052116F" w:rsidRPr="00BD6F46" w:rsidRDefault="0052116F" w:rsidP="0052116F">
      <w:pPr>
        <w:pStyle w:val="PL"/>
      </w:pPr>
      <w:r w:rsidRPr="00BD6F46">
        <w:t xml:space="preserve">        uplinkVolume:</w:t>
      </w:r>
    </w:p>
    <w:p w14:paraId="5F2AD3DF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'TS29571_CommonData.yaml#/components/schemas/Uint64'</w:t>
      </w:r>
    </w:p>
    <w:p w14:paraId="090F0CF9" w14:textId="77777777" w:rsidR="0052116F" w:rsidRPr="00BD6F46" w:rsidRDefault="0052116F" w:rsidP="0052116F">
      <w:pPr>
        <w:pStyle w:val="PL"/>
      </w:pPr>
      <w:r w:rsidRPr="00BD6F46">
        <w:t xml:space="preserve">        downlinkVolume:</w:t>
      </w:r>
    </w:p>
    <w:p w14:paraId="217162B5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'TS29571_CommonData.yaml#/components/schemas/Uint64'</w:t>
      </w:r>
    </w:p>
    <w:p w14:paraId="15E480B7" w14:textId="77777777" w:rsidR="0052116F" w:rsidRPr="00BD6F46" w:rsidRDefault="0052116F" w:rsidP="0052116F">
      <w:pPr>
        <w:pStyle w:val="PL"/>
      </w:pPr>
      <w:r w:rsidRPr="00BD6F46">
        <w:t xml:space="preserve">        serviceSpecificUnits:</w:t>
      </w:r>
    </w:p>
    <w:p w14:paraId="7A2AA07A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'TS29571_CommonData.yaml#/components/schemas/Uint64'</w:t>
      </w:r>
    </w:p>
    <w:p w14:paraId="505B6AC5" w14:textId="77777777" w:rsidR="0052116F" w:rsidRPr="00BD6F46" w:rsidRDefault="0052116F" w:rsidP="0052116F">
      <w:pPr>
        <w:pStyle w:val="PL"/>
      </w:pPr>
      <w:r w:rsidRPr="00BD6F46">
        <w:lastRenderedPageBreak/>
        <w:t xml:space="preserve">        eventTimeStamps:</w:t>
      </w:r>
    </w:p>
    <w:p w14:paraId="5E1BEA8C" w14:textId="77777777" w:rsidR="0052116F" w:rsidRPr="00BD6F46" w:rsidRDefault="0052116F" w:rsidP="0052116F">
      <w:pPr>
        <w:pStyle w:val="PL"/>
      </w:pPr>
      <w:r w:rsidRPr="00BD6F46">
        <w:t xml:space="preserve">          </w:t>
      </w:r>
    </w:p>
    <w:p w14:paraId="7001D4AC" w14:textId="77777777" w:rsidR="0052116F" w:rsidRDefault="0052116F" w:rsidP="0052116F">
      <w:pPr>
        <w:pStyle w:val="PL"/>
      </w:pPr>
      <w:r>
        <w:t xml:space="preserve">          type: array</w:t>
      </w:r>
    </w:p>
    <w:p w14:paraId="1148C632" w14:textId="77777777" w:rsidR="0052116F" w:rsidRDefault="0052116F" w:rsidP="0052116F">
      <w:pPr>
        <w:pStyle w:val="PL"/>
      </w:pPr>
    </w:p>
    <w:p w14:paraId="2FE81B72" w14:textId="77777777" w:rsidR="0052116F" w:rsidRDefault="0052116F" w:rsidP="0052116F">
      <w:pPr>
        <w:pStyle w:val="PL"/>
      </w:pPr>
      <w:r>
        <w:t xml:space="preserve">          items:</w:t>
      </w:r>
    </w:p>
    <w:p w14:paraId="7671AF7D" w14:textId="77777777" w:rsidR="0052116F" w:rsidRDefault="0052116F" w:rsidP="0052116F">
      <w:pPr>
        <w:pStyle w:val="PL"/>
      </w:pPr>
      <w:r>
        <w:t xml:space="preserve">            $ref: 'TS29571_CommonData.yaml#/components/schemas/DateTime'</w:t>
      </w:r>
    </w:p>
    <w:p w14:paraId="02664EC4" w14:textId="77777777" w:rsidR="0052116F" w:rsidRDefault="0052116F" w:rsidP="0052116F">
      <w:pPr>
        <w:pStyle w:val="PL"/>
      </w:pPr>
      <w:r>
        <w:t xml:space="preserve">          minItems: 0</w:t>
      </w:r>
    </w:p>
    <w:p w14:paraId="29E86E86" w14:textId="77777777" w:rsidR="0052116F" w:rsidRPr="00BD6F46" w:rsidRDefault="0052116F" w:rsidP="0052116F">
      <w:pPr>
        <w:pStyle w:val="PL"/>
      </w:pPr>
      <w:r w:rsidRPr="00BD6F46">
        <w:t xml:space="preserve">        localSequenceNumber:</w:t>
      </w:r>
    </w:p>
    <w:p w14:paraId="54E4E2CC" w14:textId="77777777" w:rsidR="0052116F" w:rsidRPr="00BD6F46" w:rsidRDefault="0052116F" w:rsidP="0052116F">
      <w:pPr>
        <w:pStyle w:val="PL"/>
      </w:pPr>
      <w:r w:rsidRPr="00BD6F46">
        <w:t xml:space="preserve">          type: integer</w:t>
      </w:r>
    </w:p>
    <w:p w14:paraId="6BDD8DF7" w14:textId="77777777" w:rsidR="0052116F" w:rsidRPr="00BD6F46" w:rsidRDefault="0052116F" w:rsidP="0052116F">
      <w:pPr>
        <w:pStyle w:val="PL"/>
      </w:pPr>
      <w:r w:rsidRPr="00BD6F46">
        <w:t xml:space="preserve">        pDUContainerInformation:</w:t>
      </w:r>
    </w:p>
    <w:p w14:paraId="2D9C1F1D" w14:textId="77777777" w:rsidR="0052116F" w:rsidRDefault="0052116F" w:rsidP="0052116F">
      <w:pPr>
        <w:pStyle w:val="PL"/>
      </w:pPr>
      <w:r w:rsidRPr="00BD6F46">
        <w:t xml:space="preserve">          $ref: '#/components/schemas/PDUContainerInformation'</w:t>
      </w:r>
    </w:p>
    <w:p w14:paraId="5962620B" w14:textId="77777777" w:rsidR="0052116F" w:rsidRPr="00BD6F46" w:rsidRDefault="0052116F" w:rsidP="0052116F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2E5816EA" w14:textId="77777777" w:rsidR="0052116F" w:rsidRPr="00BD6F46" w:rsidRDefault="0052116F" w:rsidP="0052116F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0473DD76" w14:textId="77777777" w:rsidR="0052116F" w:rsidRPr="00BD6F46" w:rsidRDefault="0052116F" w:rsidP="0052116F">
      <w:pPr>
        <w:pStyle w:val="PL"/>
      </w:pPr>
      <w:r w:rsidRPr="00BD6F46">
        <w:t xml:space="preserve">      required:</w:t>
      </w:r>
    </w:p>
    <w:p w14:paraId="6C03B229" w14:textId="77777777" w:rsidR="0052116F" w:rsidRPr="00BD6F46" w:rsidRDefault="0052116F" w:rsidP="0052116F">
      <w:pPr>
        <w:pStyle w:val="PL"/>
      </w:pPr>
      <w:r w:rsidRPr="00BD6F46">
        <w:t xml:space="preserve">        - localSequenceNumber</w:t>
      </w:r>
    </w:p>
    <w:p w14:paraId="64D6B4DF" w14:textId="77777777" w:rsidR="0052116F" w:rsidRPr="00BD6F46" w:rsidRDefault="0052116F" w:rsidP="0052116F">
      <w:pPr>
        <w:pStyle w:val="PL"/>
      </w:pPr>
      <w:r w:rsidRPr="00BD6F46">
        <w:t xml:space="preserve">    GrantedUnit:</w:t>
      </w:r>
    </w:p>
    <w:p w14:paraId="1BE5B118" w14:textId="77777777" w:rsidR="0052116F" w:rsidRPr="00BD6F46" w:rsidRDefault="0052116F" w:rsidP="0052116F">
      <w:pPr>
        <w:pStyle w:val="PL"/>
      </w:pPr>
      <w:r w:rsidRPr="00BD6F46">
        <w:t xml:space="preserve">      type: object</w:t>
      </w:r>
    </w:p>
    <w:p w14:paraId="55C7B6A4" w14:textId="77777777" w:rsidR="0052116F" w:rsidRPr="00BD6F46" w:rsidRDefault="0052116F" w:rsidP="0052116F">
      <w:pPr>
        <w:pStyle w:val="PL"/>
      </w:pPr>
      <w:r w:rsidRPr="00BD6F46">
        <w:t xml:space="preserve">      properties:</w:t>
      </w:r>
    </w:p>
    <w:p w14:paraId="69B69202" w14:textId="77777777" w:rsidR="0052116F" w:rsidRPr="00BD6F46" w:rsidRDefault="0052116F" w:rsidP="0052116F">
      <w:pPr>
        <w:pStyle w:val="PL"/>
      </w:pPr>
      <w:r w:rsidRPr="00BD6F46">
        <w:t xml:space="preserve">        tariffTimeChange:</w:t>
      </w:r>
    </w:p>
    <w:p w14:paraId="1C0C4E2A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'TS29571_CommonData.yaml#/components/schemas/DateTime'</w:t>
      </w:r>
    </w:p>
    <w:p w14:paraId="1F1F6944" w14:textId="77777777" w:rsidR="0052116F" w:rsidRPr="00BD6F46" w:rsidRDefault="0052116F" w:rsidP="0052116F">
      <w:pPr>
        <w:pStyle w:val="PL"/>
      </w:pPr>
      <w:r w:rsidRPr="00BD6F46">
        <w:t xml:space="preserve">        time:</w:t>
      </w:r>
    </w:p>
    <w:p w14:paraId="13161E89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'TS29571_CommonData.yaml#/components/schemas/Uint32'</w:t>
      </w:r>
    </w:p>
    <w:p w14:paraId="529E3686" w14:textId="77777777" w:rsidR="0052116F" w:rsidRPr="00BD6F46" w:rsidRDefault="0052116F" w:rsidP="0052116F">
      <w:pPr>
        <w:pStyle w:val="PL"/>
      </w:pPr>
      <w:r w:rsidRPr="00BD6F46">
        <w:t xml:space="preserve">        totalVolume:</w:t>
      </w:r>
    </w:p>
    <w:p w14:paraId="1A9E9AD5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'TS29571_CommonData.yaml#/components/schemas/Uint64'</w:t>
      </w:r>
    </w:p>
    <w:p w14:paraId="51A6A349" w14:textId="77777777" w:rsidR="0052116F" w:rsidRPr="00BD6F46" w:rsidRDefault="0052116F" w:rsidP="0052116F">
      <w:pPr>
        <w:pStyle w:val="PL"/>
      </w:pPr>
      <w:r w:rsidRPr="00BD6F46">
        <w:t xml:space="preserve">        uplinkVolume:</w:t>
      </w:r>
    </w:p>
    <w:p w14:paraId="00D3136C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'TS29571_CommonData.yaml#/components/schemas/Uint64'</w:t>
      </w:r>
    </w:p>
    <w:p w14:paraId="3C9CB8ED" w14:textId="77777777" w:rsidR="0052116F" w:rsidRPr="00BD6F46" w:rsidRDefault="0052116F" w:rsidP="0052116F">
      <w:pPr>
        <w:pStyle w:val="PL"/>
      </w:pPr>
      <w:r w:rsidRPr="00BD6F46">
        <w:t xml:space="preserve">        downlinkVolume:</w:t>
      </w:r>
    </w:p>
    <w:p w14:paraId="636F39C2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'TS29571_CommonData.yaml#/components/schemas/Uint64'</w:t>
      </w:r>
    </w:p>
    <w:p w14:paraId="3D07AEBA" w14:textId="77777777" w:rsidR="0052116F" w:rsidRPr="00BD6F46" w:rsidRDefault="0052116F" w:rsidP="0052116F">
      <w:pPr>
        <w:pStyle w:val="PL"/>
      </w:pPr>
      <w:r w:rsidRPr="00BD6F46">
        <w:t xml:space="preserve">        serviceSpecificUnits:</w:t>
      </w:r>
    </w:p>
    <w:p w14:paraId="6AC6FAF2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'TS29571_CommonData.yaml#/components/schemas/Uint64'</w:t>
      </w:r>
    </w:p>
    <w:p w14:paraId="6E960CE6" w14:textId="77777777" w:rsidR="0052116F" w:rsidRPr="00BD6F46" w:rsidRDefault="0052116F" w:rsidP="0052116F">
      <w:pPr>
        <w:pStyle w:val="PL"/>
      </w:pPr>
      <w:r w:rsidRPr="00BD6F46">
        <w:t xml:space="preserve">    FinalUnitIndication:</w:t>
      </w:r>
    </w:p>
    <w:p w14:paraId="0D79BE7B" w14:textId="77777777" w:rsidR="0052116F" w:rsidRPr="00BD6F46" w:rsidRDefault="0052116F" w:rsidP="0052116F">
      <w:pPr>
        <w:pStyle w:val="PL"/>
      </w:pPr>
      <w:r w:rsidRPr="00BD6F46">
        <w:t xml:space="preserve">      type: object</w:t>
      </w:r>
    </w:p>
    <w:p w14:paraId="128D2FF4" w14:textId="77777777" w:rsidR="0052116F" w:rsidRPr="00BD6F46" w:rsidRDefault="0052116F" w:rsidP="0052116F">
      <w:pPr>
        <w:pStyle w:val="PL"/>
      </w:pPr>
      <w:r w:rsidRPr="00BD6F46">
        <w:t xml:space="preserve">      properties:</w:t>
      </w:r>
    </w:p>
    <w:p w14:paraId="4D75711E" w14:textId="77777777" w:rsidR="0052116F" w:rsidRPr="00BD6F46" w:rsidRDefault="0052116F" w:rsidP="0052116F">
      <w:pPr>
        <w:pStyle w:val="PL"/>
      </w:pPr>
      <w:r w:rsidRPr="00BD6F46">
        <w:t xml:space="preserve">        finalUnitAction:</w:t>
      </w:r>
    </w:p>
    <w:p w14:paraId="2D815EB2" w14:textId="77777777" w:rsidR="0052116F" w:rsidRPr="00BD6F46" w:rsidRDefault="0052116F" w:rsidP="0052116F">
      <w:pPr>
        <w:pStyle w:val="PL"/>
      </w:pPr>
      <w:r w:rsidRPr="00BD6F46">
        <w:t xml:space="preserve">          $ref: '#/components/schemas/FinalUnitAction'</w:t>
      </w:r>
    </w:p>
    <w:p w14:paraId="571AA17D" w14:textId="77777777" w:rsidR="0052116F" w:rsidRPr="00BD6F46" w:rsidRDefault="0052116F" w:rsidP="0052116F">
      <w:pPr>
        <w:pStyle w:val="PL"/>
      </w:pPr>
      <w:r w:rsidRPr="00BD6F46">
        <w:t xml:space="preserve">        restrictionFilterRule:</w:t>
      </w:r>
    </w:p>
    <w:p w14:paraId="33B2158C" w14:textId="77777777" w:rsidR="0052116F" w:rsidRPr="00BD6F46" w:rsidRDefault="0052116F" w:rsidP="0052116F">
      <w:pPr>
        <w:pStyle w:val="PL"/>
      </w:pPr>
      <w:r w:rsidRPr="00BD6F46">
        <w:t xml:space="preserve">          $ref: '#/components/schemas/IPFilterRule'</w:t>
      </w:r>
    </w:p>
    <w:p w14:paraId="51F16D3B" w14:textId="77777777" w:rsidR="0052116F" w:rsidRPr="00BD6F46" w:rsidRDefault="0052116F" w:rsidP="0052116F">
      <w:pPr>
        <w:pStyle w:val="PL"/>
      </w:pPr>
      <w:r w:rsidRPr="00BD6F46">
        <w:t xml:space="preserve">        filterId:</w:t>
      </w:r>
    </w:p>
    <w:p w14:paraId="35F85450" w14:textId="77777777" w:rsidR="0052116F" w:rsidRPr="00BD6F46" w:rsidRDefault="0052116F" w:rsidP="0052116F">
      <w:pPr>
        <w:pStyle w:val="PL"/>
      </w:pPr>
      <w:r w:rsidRPr="00BD6F46">
        <w:t xml:space="preserve">          type: string</w:t>
      </w:r>
    </w:p>
    <w:p w14:paraId="12C75FC6" w14:textId="77777777" w:rsidR="0052116F" w:rsidRPr="00BD6F46" w:rsidRDefault="0052116F" w:rsidP="0052116F">
      <w:pPr>
        <w:pStyle w:val="PL"/>
      </w:pPr>
      <w:r w:rsidRPr="00BD6F46">
        <w:t xml:space="preserve">        redirectServer:</w:t>
      </w:r>
    </w:p>
    <w:p w14:paraId="05B1F930" w14:textId="77777777" w:rsidR="0052116F" w:rsidRPr="00BD6F46" w:rsidRDefault="0052116F" w:rsidP="0052116F">
      <w:pPr>
        <w:pStyle w:val="PL"/>
      </w:pPr>
      <w:r w:rsidRPr="00BD6F46">
        <w:t xml:space="preserve">          $ref: '#/components/schemas/RedirectServer'</w:t>
      </w:r>
    </w:p>
    <w:p w14:paraId="17B15A24" w14:textId="77777777" w:rsidR="0052116F" w:rsidRPr="00BD6F46" w:rsidRDefault="0052116F" w:rsidP="0052116F">
      <w:pPr>
        <w:pStyle w:val="PL"/>
      </w:pPr>
      <w:r w:rsidRPr="00BD6F46">
        <w:t xml:space="preserve">      required:</w:t>
      </w:r>
    </w:p>
    <w:p w14:paraId="09DBD74C" w14:textId="77777777" w:rsidR="0052116F" w:rsidRPr="00BD6F46" w:rsidRDefault="0052116F" w:rsidP="0052116F">
      <w:pPr>
        <w:pStyle w:val="PL"/>
      </w:pPr>
      <w:r w:rsidRPr="00BD6F46">
        <w:t xml:space="preserve">        - finalUnitAction</w:t>
      </w:r>
    </w:p>
    <w:p w14:paraId="51DF2546" w14:textId="77777777" w:rsidR="0052116F" w:rsidRPr="00BD6F46" w:rsidRDefault="0052116F" w:rsidP="0052116F">
      <w:pPr>
        <w:pStyle w:val="PL"/>
      </w:pPr>
      <w:r w:rsidRPr="00BD6F46">
        <w:t xml:space="preserve">    RedirectServer:</w:t>
      </w:r>
    </w:p>
    <w:p w14:paraId="78A5BDC7" w14:textId="77777777" w:rsidR="0052116F" w:rsidRPr="00BD6F46" w:rsidRDefault="0052116F" w:rsidP="0052116F">
      <w:pPr>
        <w:pStyle w:val="PL"/>
      </w:pPr>
      <w:r w:rsidRPr="00BD6F46">
        <w:t xml:space="preserve">      type: object</w:t>
      </w:r>
    </w:p>
    <w:p w14:paraId="096E62D9" w14:textId="77777777" w:rsidR="0052116F" w:rsidRPr="00BD6F46" w:rsidRDefault="0052116F" w:rsidP="0052116F">
      <w:pPr>
        <w:pStyle w:val="PL"/>
      </w:pPr>
      <w:r w:rsidRPr="00BD6F46">
        <w:t xml:space="preserve">      properties:</w:t>
      </w:r>
    </w:p>
    <w:p w14:paraId="6AD2D381" w14:textId="77777777" w:rsidR="0052116F" w:rsidRPr="00BD6F46" w:rsidRDefault="0052116F" w:rsidP="0052116F">
      <w:pPr>
        <w:pStyle w:val="PL"/>
      </w:pPr>
      <w:r w:rsidRPr="00BD6F46">
        <w:t xml:space="preserve">        redirectAddressType:</w:t>
      </w:r>
    </w:p>
    <w:p w14:paraId="3508F04E" w14:textId="77777777" w:rsidR="0052116F" w:rsidRPr="00BD6F46" w:rsidRDefault="0052116F" w:rsidP="0052116F">
      <w:pPr>
        <w:pStyle w:val="PL"/>
      </w:pPr>
      <w:r w:rsidRPr="00BD6F46">
        <w:t xml:space="preserve">          $ref: '#/components/schemas/RedirectAddressType'</w:t>
      </w:r>
    </w:p>
    <w:p w14:paraId="32F79E4E" w14:textId="77777777" w:rsidR="0052116F" w:rsidRPr="00BD6F46" w:rsidRDefault="0052116F" w:rsidP="0052116F">
      <w:pPr>
        <w:pStyle w:val="PL"/>
      </w:pPr>
      <w:r w:rsidRPr="00BD6F46">
        <w:t xml:space="preserve">        redirectServerAddress:</w:t>
      </w:r>
    </w:p>
    <w:p w14:paraId="6080D221" w14:textId="77777777" w:rsidR="0052116F" w:rsidRPr="00BD6F46" w:rsidRDefault="0052116F" w:rsidP="0052116F">
      <w:pPr>
        <w:pStyle w:val="PL"/>
      </w:pPr>
      <w:r w:rsidRPr="00BD6F46">
        <w:t xml:space="preserve">          type: string</w:t>
      </w:r>
    </w:p>
    <w:p w14:paraId="490A13E1" w14:textId="77777777" w:rsidR="0052116F" w:rsidRPr="00BD6F46" w:rsidRDefault="0052116F" w:rsidP="0052116F">
      <w:pPr>
        <w:pStyle w:val="PL"/>
      </w:pPr>
      <w:r w:rsidRPr="00BD6F46">
        <w:t xml:space="preserve">      required:</w:t>
      </w:r>
    </w:p>
    <w:p w14:paraId="22A97B0D" w14:textId="77777777" w:rsidR="0052116F" w:rsidRPr="00BD6F46" w:rsidRDefault="0052116F" w:rsidP="0052116F">
      <w:pPr>
        <w:pStyle w:val="PL"/>
      </w:pPr>
      <w:r w:rsidRPr="00BD6F46">
        <w:t xml:space="preserve">        - redirectAddressType</w:t>
      </w:r>
    </w:p>
    <w:p w14:paraId="5AE2732B" w14:textId="77777777" w:rsidR="0052116F" w:rsidRPr="00BD6F46" w:rsidRDefault="0052116F" w:rsidP="0052116F">
      <w:pPr>
        <w:pStyle w:val="PL"/>
      </w:pPr>
      <w:r w:rsidRPr="00BD6F46">
        <w:t xml:space="preserve">        - redirectServerAddress</w:t>
      </w:r>
    </w:p>
    <w:p w14:paraId="3C692378" w14:textId="77777777" w:rsidR="0052116F" w:rsidRPr="00BD6F46" w:rsidRDefault="0052116F" w:rsidP="0052116F">
      <w:pPr>
        <w:pStyle w:val="PL"/>
      </w:pPr>
      <w:r w:rsidRPr="00BD6F46">
        <w:t xml:space="preserve">    ReauthorizationDetails:</w:t>
      </w:r>
    </w:p>
    <w:p w14:paraId="28828D2F" w14:textId="77777777" w:rsidR="0052116F" w:rsidRPr="00BD6F46" w:rsidRDefault="0052116F" w:rsidP="0052116F">
      <w:pPr>
        <w:pStyle w:val="PL"/>
      </w:pPr>
      <w:r w:rsidRPr="00BD6F46">
        <w:t xml:space="preserve">      type: object</w:t>
      </w:r>
    </w:p>
    <w:p w14:paraId="336F0EB4" w14:textId="77777777" w:rsidR="0052116F" w:rsidRPr="00BD6F46" w:rsidRDefault="0052116F" w:rsidP="0052116F">
      <w:pPr>
        <w:pStyle w:val="PL"/>
      </w:pPr>
      <w:r w:rsidRPr="00BD6F46">
        <w:t xml:space="preserve">      properties:</w:t>
      </w:r>
    </w:p>
    <w:p w14:paraId="4693E5EF" w14:textId="77777777" w:rsidR="0052116F" w:rsidRPr="00BD6F46" w:rsidRDefault="0052116F" w:rsidP="0052116F">
      <w:pPr>
        <w:pStyle w:val="PL"/>
      </w:pPr>
      <w:r w:rsidRPr="00BD6F46">
        <w:t xml:space="preserve">        serviceId:</w:t>
      </w:r>
    </w:p>
    <w:p w14:paraId="32E8D3CC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29120803" w14:textId="77777777" w:rsidR="0052116F" w:rsidRPr="00BD6F46" w:rsidRDefault="0052116F" w:rsidP="0052116F">
      <w:pPr>
        <w:pStyle w:val="PL"/>
      </w:pPr>
      <w:r w:rsidRPr="00BD6F46">
        <w:t xml:space="preserve">        ratingGroup:</w:t>
      </w:r>
    </w:p>
    <w:p w14:paraId="33CA18D5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6B2770A1" w14:textId="77777777" w:rsidR="0052116F" w:rsidRPr="00AA3D43" w:rsidRDefault="0052116F" w:rsidP="0052116F">
      <w:pPr>
        <w:pStyle w:val="PL"/>
        <w:rPr>
          <w:lang w:val="fr-FR"/>
        </w:rPr>
      </w:pPr>
      <w:r w:rsidRPr="00BD6F46">
        <w:t xml:space="preserve">        </w:t>
      </w:r>
      <w:r w:rsidRPr="00AA3D43">
        <w:rPr>
          <w:lang w:val="fr-FR"/>
        </w:rPr>
        <w:t>quotaManagementIndicator:</w:t>
      </w:r>
    </w:p>
    <w:p w14:paraId="6318B4BE" w14:textId="77777777" w:rsidR="0052116F" w:rsidRPr="00AA3D43" w:rsidRDefault="0052116F" w:rsidP="0052116F">
      <w:pPr>
        <w:pStyle w:val="PL"/>
        <w:rPr>
          <w:lang w:val="fr-FR"/>
        </w:rPr>
      </w:pPr>
      <w:r w:rsidRPr="00AA3D43">
        <w:rPr>
          <w:lang w:val="fr-FR"/>
        </w:rPr>
        <w:t xml:space="preserve">          $ref: '#/components/schemas/QuotaManagementIndicator'</w:t>
      </w:r>
    </w:p>
    <w:p w14:paraId="45DAB85C" w14:textId="77777777" w:rsidR="0052116F" w:rsidRPr="00BD6F46" w:rsidRDefault="0052116F" w:rsidP="0052116F">
      <w:pPr>
        <w:pStyle w:val="PL"/>
      </w:pPr>
      <w:r w:rsidRPr="00AA3D43">
        <w:rPr>
          <w:lang w:val="fr-FR"/>
        </w:rPr>
        <w:t xml:space="preserve">    </w:t>
      </w:r>
      <w:r w:rsidRPr="00BD6F46">
        <w:t>PDUSessionChargingInformation:</w:t>
      </w:r>
    </w:p>
    <w:p w14:paraId="72DF8B5E" w14:textId="77777777" w:rsidR="0052116F" w:rsidRPr="00BD6F46" w:rsidRDefault="0052116F" w:rsidP="0052116F">
      <w:pPr>
        <w:pStyle w:val="PL"/>
      </w:pPr>
      <w:r w:rsidRPr="00BD6F46">
        <w:t xml:space="preserve">      type: object</w:t>
      </w:r>
    </w:p>
    <w:p w14:paraId="04F28F36" w14:textId="77777777" w:rsidR="0052116F" w:rsidRPr="00BD6F46" w:rsidRDefault="0052116F" w:rsidP="0052116F">
      <w:pPr>
        <w:pStyle w:val="PL"/>
      </w:pPr>
      <w:r w:rsidRPr="00BD6F46">
        <w:t xml:space="preserve">      properties:</w:t>
      </w:r>
    </w:p>
    <w:p w14:paraId="686CBA0B" w14:textId="77777777" w:rsidR="0052116F" w:rsidRPr="00BD6F46" w:rsidRDefault="0052116F" w:rsidP="0052116F">
      <w:pPr>
        <w:pStyle w:val="PL"/>
      </w:pPr>
      <w:r w:rsidRPr="00BD6F46">
        <w:t xml:space="preserve">        chargingId:</w:t>
      </w:r>
    </w:p>
    <w:p w14:paraId="2E2A3760" w14:textId="77777777" w:rsidR="0052116F" w:rsidRDefault="0052116F" w:rsidP="0052116F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249B2FA0" w14:textId="77777777" w:rsidR="0052116F" w:rsidRDefault="0052116F" w:rsidP="0052116F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707EC71E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4AA9BA5E" w14:textId="77777777" w:rsidR="0052116F" w:rsidRPr="00BD6F46" w:rsidRDefault="0052116F" w:rsidP="0052116F">
      <w:pPr>
        <w:pStyle w:val="PL"/>
      </w:pPr>
      <w:r w:rsidRPr="00BD6F46">
        <w:t xml:space="preserve">        userInformation:</w:t>
      </w:r>
    </w:p>
    <w:p w14:paraId="6C5F7459" w14:textId="77777777" w:rsidR="0052116F" w:rsidRPr="00BD6F46" w:rsidRDefault="0052116F" w:rsidP="0052116F">
      <w:pPr>
        <w:pStyle w:val="PL"/>
      </w:pPr>
      <w:r w:rsidRPr="00BD6F46">
        <w:t xml:space="preserve">          $ref: '#/components/schemas/UserInformation'</w:t>
      </w:r>
    </w:p>
    <w:p w14:paraId="24FF701F" w14:textId="77777777" w:rsidR="0052116F" w:rsidRPr="00BD6F46" w:rsidRDefault="0052116F" w:rsidP="0052116F">
      <w:pPr>
        <w:pStyle w:val="PL"/>
      </w:pPr>
      <w:r w:rsidRPr="00BD6F46">
        <w:t xml:space="preserve">        userLocationinfo:</w:t>
      </w:r>
    </w:p>
    <w:p w14:paraId="767D1D6A" w14:textId="77777777" w:rsidR="0052116F" w:rsidRDefault="0052116F" w:rsidP="0052116F">
      <w:pPr>
        <w:pStyle w:val="PL"/>
      </w:pPr>
      <w:r w:rsidRPr="00BD6F46">
        <w:t xml:space="preserve">          $ref: 'TS29571_CommonData.yaml#/components/schemas/UserLocation'</w:t>
      </w:r>
    </w:p>
    <w:p w14:paraId="38DE68A4" w14:textId="77777777" w:rsidR="0052116F" w:rsidRPr="00BD6F46" w:rsidRDefault="0052116F" w:rsidP="0052116F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47611C3E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'TS29571_CommonData.yaml#/components/schemas/UserLocation'</w:t>
      </w:r>
    </w:p>
    <w:p w14:paraId="738546FE" w14:textId="77777777" w:rsidR="0052116F" w:rsidRPr="00BD6F46" w:rsidRDefault="0052116F" w:rsidP="0052116F">
      <w:pPr>
        <w:pStyle w:val="PL"/>
      </w:pPr>
      <w:r w:rsidRPr="00BD6F46">
        <w:t xml:space="preserve">        presenceReportingAreaInformation:</w:t>
      </w:r>
    </w:p>
    <w:p w14:paraId="5B01819F" w14:textId="77777777" w:rsidR="0052116F" w:rsidRPr="00BD6F46" w:rsidRDefault="0052116F" w:rsidP="0052116F">
      <w:pPr>
        <w:pStyle w:val="PL"/>
      </w:pPr>
      <w:r w:rsidRPr="00BD6F46">
        <w:t xml:space="preserve">          type: object</w:t>
      </w:r>
    </w:p>
    <w:p w14:paraId="63D69AA2" w14:textId="77777777" w:rsidR="0052116F" w:rsidRPr="00BD6F46" w:rsidRDefault="0052116F" w:rsidP="0052116F">
      <w:pPr>
        <w:pStyle w:val="PL"/>
      </w:pPr>
      <w:r w:rsidRPr="00BD6F46">
        <w:t xml:space="preserve">          additionalProperties:</w:t>
      </w:r>
    </w:p>
    <w:p w14:paraId="3AF72BF1" w14:textId="77777777" w:rsidR="0052116F" w:rsidRPr="00BD6F46" w:rsidRDefault="0052116F" w:rsidP="0052116F">
      <w:pPr>
        <w:pStyle w:val="PL"/>
      </w:pPr>
      <w:r w:rsidRPr="00BD6F46">
        <w:lastRenderedPageBreak/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375D9664" w14:textId="77777777" w:rsidR="0052116F" w:rsidRPr="00BD6F46" w:rsidRDefault="0052116F" w:rsidP="0052116F">
      <w:pPr>
        <w:pStyle w:val="PL"/>
      </w:pPr>
      <w:r w:rsidRPr="00BD6F46">
        <w:t xml:space="preserve">          minProperties: 0</w:t>
      </w:r>
    </w:p>
    <w:p w14:paraId="1C5F4C01" w14:textId="77777777" w:rsidR="0052116F" w:rsidRPr="00BD6F46" w:rsidRDefault="0052116F" w:rsidP="0052116F">
      <w:pPr>
        <w:pStyle w:val="PL"/>
      </w:pPr>
      <w:r w:rsidRPr="00BD6F46">
        <w:t xml:space="preserve">        uetimeZone:</w:t>
      </w:r>
    </w:p>
    <w:p w14:paraId="0EF37565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'TS29571_CommonData.yaml#/components/schemas/TimeZone'</w:t>
      </w:r>
    </w:p>
    <w:p w14:paraId="2CEB4B8E" w14:textId="77777777" w:rsidR="0052116F" w:rsidRPr="00BD6F46" w:rsidRDefault="0052116F" w:rsidP="0052116F">
      <w:pPr>
        <w:pStyle w:val="PL"/>
      </w:pPr>
      <w:r w:rsidRPr="00BD6F46">
        <w:t xml:space="preserve">        pduSessionInformation:</w:t>
      </w:r>
    </w:p>
    <w:p w14:paraId="59BE5256" w14:textId="77777777" w:rsidR="0052116F" w:rsidRPr="00BD6F46" w:rsidRDefault="0052116F" w:rsidP="0052116F">
      <w:pPr>
        <w:pStyle w:val="PL"/>
      </w:pPr>
      <w:r w:rsidRPr="00BD6F46">
        <w:t xml:space="preserve">          $ref: '#/components/schemas/PDUSessionInformation'</w:t>
      </w:r>
    </w:p>
    <w:p w14:paraId="75699F94" w14:textId="77777777" w:rsidR="0052116F" w:rsidRPr="00BD6F46" w:rsidRDefault="0052116F" w:rsidP="0052116F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701BF802" w14:textId="77777777" w:rsidR="0052116F" w:rsidRDefault="0052116F" w:rsidP="0052116F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7C065FAE" w14:textId="77777777" w:rsidR="0052116F" w:rsidRPr="00BD6F46" w:rsidRDefault="0052116F" w:rsidP="0052116F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1B919943" w14:textId="77777777" w:rsidR="0052116F" w:rsidRPr="00BD6F46" w:rsidRDefault="0052116F" w:rsidP="0052116F">
      <w:pPr>
        <w:pStyle w:val="PL"/>
      </w:pPr>
      <w:r w:rsidRPr="00BD6F46">
        <w:t xml:space="preserve">    UserInformation:</w:t>
      </w:r>
    </w:p>
    <w:p w14:paraId="3BB16D57" w14:textId="77777777" w:rsidR="0052116F" w:rsidRPr="00BD6F46" w:rsidRDefault="0052116F" w:rsidP="0052116F">
      <w:pPr>
        <w:pStyle w:val="PL"/>
      </w:pPr>
      <w:r w:rsidRPr="00BD6F46">
        <w:t xml:space="preserve">      type: object</w:t>
      </w:r>
    </w:p>
    <w:p w14:paraId="20BC7FD2" w14:textId="77777777" w:rsidR="0052116F" w:rsidRPr="00BD6F46" w:rsidRDefault="0052116F" w:rsidP="0052116F">
      <w:pPr>
        <w:pStyle w:val="PL"/>
      </w:pPr>
      <w:r w:rsidRPr="00BD6F46">
        <w:t xml:space="preserve">      properties:</w:t>
      </w:r>
    </w:p>
    <w:p w14:paraId="7A804D43" w14:textId="77777777" w:rsidR="0052116F" w:rsidRPr="00BD6F46" w:rsidRDefault="0052116F" w:rsidP="0052116F">
      <w:pPr>
        <w:pStyle w:val="PL"/>
      </w:pPr>
      <w:r w:rsidRPr="00BD6F46">
        <w:t xml:space="preserve">        servedGPSI:</w:t>
      </w:r>
    </w:p>
    <w:p w14:paraId="27210977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'TS29571_CommonData.yaml#/components/schemas/Gpsi'</w:t>
      </w:r>
    </w:p>
    <w:p w14:paraId="3974D31A" w14:textId="77777777" w:rsidR="0052116F" w:rsidRPr="00BD6F46" w:rsidRDefault="0052116F" w:rsidP="0052116F">
      <w:pPr>
        <w:pStyle w:val="PL"/>
      </w:pPr>
      <w:r w:rsidRPr="00BD6F46">
        <w:t xml:space="preserve">        servedPEI:</w:t>
      </w:r>
    </w:p>
    <w:p w14:paraId="51D3611D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'TS29571_CommonData.yaml#/components/schemas/Pei'</w:t>
      </w:r>
    </w:p>
    <w:p w14:paraId="3541791E" w14:textId="77777777" w:rsidR="0052116F" w:rsidRPr="00BD6F46" w:rsidRDefault="0052116F" w:rsidP="0052116F">
      <w:pPr>
        <w:pStyle w:val="PL"/>
      </w:pPr>
      <w:r w:rsidRPr="00BD6F46">
        <w:t xml:space="preserve">        unauthenticatedFlag:</w:t>
      </w:r>
    </w:p>
    <w:p w14:paraId="2BD036BC" w14:textId="77777777" w:rsidR="0052116F" w:rsidRPr="00BD6F46" w:rsidRDefault="0052116F" w:rsidP="0052116F">
      <w:pPr>
        <w:pStyle w:val="PL"/>
      </w:pPr>
      <w:r w:rsidRPr="00BD6F46">
        <w:t xml:space="preserve">          type: boolean</w:t>
      </w:r>
    </w:p>
    <w:p w14:paraId="6DD0A508" w14:textId="77777777" w:rsidR="0052116F" w:rsidRPr="00BD6F46" w:rsidRDefault="0052116F" w:rsidP="0052116F">
      <w:pPr>
        <w:pStyle w:val="PL"/>
      </w:pPr>
      <w:r w:rsidRPr="00BD6F46">
        <w:t xml:space="preserve">        roamerInOut:</w:t>
      </w:r>
    </w:p>
    <w:p w14:paraId="785822D5" w14:textId="77777777" w:rsidR="0052116F" w:rsidRPr="00BD6F46" w:rsidRDefault="0052116F" w:rsidP="0052116F">
      <w:pPr>
        <w:pStyle w:val="PL"/>
      </w:pPr>
      <w:r w:rsidRPr="00BD6F46">
        <w:t xml:space="preserve">          $ref: '#/components/schemas/RoamerInOut'</w:t>
      </w:r>
    </w:p>
    <w:p w14:paraId="683D3A31" w14:textId="77777777" w:rsidR="0052116F" w:rsidRPr="00BD6F46" w:rsidRDefault="0052116F" w:rsidP="0052116F">
      <w:pPr>
        <w:pStyle w:val="PL"/>
      </w:pPr>
      <w:r w:rsidRPr="00BD6F46">
        <w:t xml:space="preserve">    PDUSessionInformation:</w:t>
      </w:r>
    </w:p>
    <w:p w14:paraId="0FEE4A89" w14:textId="77777777" w:rsidR="0052116F" w:rsidRPr="00BD6F46" w:rsidRDefault="0052116F" w:rsidP="0052116F">
      <w:pPr>
        <w:pStyle w:val="PL"/>
      </w:pPr>
      <w:r w:rsidRPr="00BD6F46">
        <w:t xml:space="preserve">      type: object</w:t>
      </w:r>
    </w:p>
    <w:p w14:paraId="43AE305A" w14:textId="77777777" w:rsidR="0052116F" w:rsidRPr="00BD6F46" w:rsidRDefault="0052116F" w:rsidP="0052116F">
      <w:pPr>
        <w:pStyle w:val="PL"/>
      </w:pPr>
      <w:r w:rsidRPr="00BD6F46">
        <w:t xml:space="preserve">      properties:</w:t>
      </w:r>
    </w:p>
    <w:p w14:paraId="0C81CA95" w14:textId="77777777" w:rsidR="0052116F" w:rsidRPr="00BD6F46" w:rsidRDefault="0052116F" w:rsidP="0052116F">
      <w:pPr>
        <w:pStyle w:val="PL"/>
      </w:pPr>
      <w:r w:rsidRPr="00BD6F46">
        <w:t xml:space="preserve">        networkSlicingInfo:</w:t>
      </w:r>
    </w:p>
    <w:p w14:paraId="6A458075" w14:textId="77777777" w:rsidR="0052116F" w:rsidRPr="00BD6F46" w:rsidRDefault="0052116F" w:rsidP="0052116F">
      <w:pPr>
        <w:pStyle w:val="PL"/>
      </w:pPr>
      <w:r w:rsidRPr="00BD6F46">
        <w:t xml:space="preserve">          $ref: '#/components/schemas/NetworkSlicingInfo'</w:t>
      </w:r>
    </w:p>
    <w:p w14:paraId="075DE98A" w14:textId="77777777" w:rsidR="0052116F" w:rsidRPr="00BD6F46" w:rsidRDefault="0052116F" w:rsidP="0052116F">
      <w:pPr>
        <w:pStyle w:val="PL"/>
      </w:pPr>
      <w:r w:rsidRPr="00BD6F46">
        <w:t xml:space="preserve">        pduSessionID:</w:t>
      </w:r>
    </w:p>
    <w:p w14:paraId="38D50F3A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'TS29571_CommonData.yaml#/components/schemas/PduSessionId'</w:t>
      </w:r>
    </w:p>
    <w:p w14:paraId="60B5F178" w14:textId="77777777" w:rsidR="0052116F" w:rsidRPr="00BD6F46" w:rsidRDefault="0052116F" w:rsidP="0052116F">
      <w:pPr>
        <w:pStyle w:val="PL"/>
      </w:pPr>
      <w:r w:rsidRPr="00BD6F46">
        <w:t xml:space="preserve">        pduType:</w:t>
      </w:r>
    </w:p>
    <w:p w14:paraId="3EFD7AC9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'TS29571_CommonData.yaml#/components/schemas/PduSessionType'</w:t>
      </w:r>
    </w:p>
    <w:p w14:paraId="1D5C43F8" w14:textId="77777777" w:rsidR="0052116F" w:rsidRPr="00BD6F46" w:rsidRDefault="0052116F" w:rsidP="0052116F">
      <w:pPr>
        <w:pStyle w:val="PL"/>
      </w:pPr>
      <w:r w:rsidRPr="00BD6F46">
        <w:t xml:space="preserve">        sscMode:</w:t>
      </w:r>
    </w:p>
    <w:p w14:paraId="77A8377D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'TS29571_CommonData.yaml#/components/schemas/SscMode'</w:t>
      </w:r>
    </w:p>
    <w:p w14:paraId="0B65B1AC" w14:textId="77777777" w:rsidR="0052116F" w:rsidRPr="00BD6F46" w:rsidRDefault="0052116F" w:rsidP="0052116F">
      <w:pPr>
        <w:pStyle w:val="PL"/>
      </w:pPr>
      <w:r w:rsidRPr="00BD6F46">
        <w:t xml:space="preserve">        hPlmnId:</w:t>
      </w:r>
    </w:p>
    <w:p w14:paraId="575DBF51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'TS29571_CommonData.yaml#/components/schemas/PlmnId'</w:t>
      </w:r>
    </w:p>
    <w:p w14:paraId="42816A3B" w14:textId="77777777" w:rsidR="0052116F" w:rsidRPr="00BD6F46" w:rsidRDefault="0052116F" w:rsidP="0052116F">
      <w:pPr>
        <w:pStyle w:val="PL"/>
      </w:pPr>
      <w:r w:rsidRPr="00BD6F46">
        <w:t xml:space="preserve">        servingNetworkFunctionID:</w:t>
      </w:r>
    </w:p>
    <w:p w14:paraId="79D5312C" w14:textId="77777777" w:rsidR="0052116F" w:rsidRPr="00BD6F46" w:rsidRDefault="0052116F" w:rsidP="0052116F">
      <w:pPr>
        <w:pStyle w:val="PL"/>
      </w:pPr>
      <w:r w:rsidRPr="00BD6F46">
        <w:t xml:space="preserve">          $ref: '#/components/schemas/ServingNetworkFunctionID'</w:t>
      </w:r>
    </w:p>
    <w:p w14:paraId="02CC59BA" w14:textId="77777777" w:rsidR="0052116F" w:rsidRPr="00BD6F46" w:rsidRDefault="0052116F" w:rsidP="0052116F">
      <w:pPr>
        <w:pStyle w:val="PL"/>
      </w:pPr>
      <w:r w:rsidRPr="00BD6F46">
        <w:t xml:space="preserve">        ratType:</w:t>
      </w:r>
    </w:p>
    <w:p w14:paraId="749AE80B" w14:textId="77777777" w:rsidR="0052116F" w:rsidRDefault="0052116F" w:rsidP="0052116F">
      <w:pPr>
        <w:pStyle w:val="PL"/>
      </w:pPr>
      <w:r w:rsidRPr="00BD6F46">
        <w:t xml:space="preserve">          $ref: 'TS29571_CommonData.yaml#/components/schemas/RatType'</w:t>
      </w:r>
    </w:p>
    <w:p w14:paraId="75C4E608" w14:textId="77777777" w:rsidR="0052116F" w:rsidRPr="00BD6F46" w:rsidRDefault="0052116F" w:rsidP="0052116F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1DB9B160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'TS29571_CommonData.yaml#/components/schemas/RatType'</w:t>
      </w:r>
    </w:p>
    <w:p w14:paraId="77D67C13" w14:textId="77777777" w:rsidR="0052116F" w:rsidRPr="00BD6F46" w:rsidRDefault="0052116F" w:rsidP="0052116F">
      <w:pPr>
        <w:pStyle w:val="PL"/>
      </w:pPr>
      <w:r w:rsidRPr="00BD6F46">
        <w:t xml:space="preserve">        dnnId:</w:t>
      </w:r>
    </w:p>
    <w:p w14:paraId="7A62DAB0" w14:textId="77777777" w:rsidR="0052116F" w:rsidRDefault="0052116F" w:rsidP="0052116F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3D6C8075" w14:textId="77777777" w:rsidR="0052116F" w:rsidRDefault="0052116F" w:rsidP="0052116F">
      <w:pPr>
        <w:pStyle w:val="PL"/>
      </w:pPr>
      <w:r>
        <w:t xml:space="preserve">        dnnSelectionMode:</w:t>
      </w:r>
    </w:p>
    <w:p w14:paraId="0688DF5A" w14:textId="77777777" w:rsidR="0052116F" w:rsidRPr="00BD6F46" w:rsidRDefault="0052116F" w:rsidP="0052116F">
      <w:pPr>
        <w:pStyle w:val="PL"/>
      </w:pPr>
      <w:r>
        <w:t xml:space="preserve">          $ref: '#/components/schemas/dnnSelectionMode'</w:t>
      </w:r>
    </w:p>
    <w:p w14:paraId="4BED20D0" w14:textId="77777777" w:rsidR="0052116F" w:rsidRPr="00BD6F46" w:rsidRDefault="0052116F" w:rsidP="0052116F">
      <w:pPr>
        <w:pStyle w:val="PL"/>
      </w:pPr>
      <w:r w:rsidRPr="00BD6F46">
        <w:t xml:space="preserve">        chargingCharacteristics:</w:t>
      </w:r>
    </w:p>
    <w:p w14:paraId="6310B057" w14:textId="77777777" w:rsidR="0052116F" w:rsidRDefault="0052116F" w:rsidP="0052116F">
      <w:pPr>
        <w:pStyle w:val="PL"/>
      </w:pPr>
      <w:r w:rsidRPr="00BD6F46">
        <w:t xml:space="preserve">          type: string</w:t>
      </w:r>
    </w:p>
    <w:p w14:paraId="1249DF36" w14:textId="77777777" w:rsidR="0052116F" w:rsidRPr="00BD6F46" w:rsidRDefault="0052116F" w:rsidP="0052116F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3704D9C8" w14:textId="77777777" w:rsidR="0052116F" w:rsidRPr="00BD6F46" w:rsidRDefault="0052116F" w:rsidP="0052116F">
      <w:pPr>
        <w:pStyle w:val="PL"/>
      </w:pPr>
      <w:r w:rsidRPr="00BD6F46">
        <w:t xml:space="preserve">        chargingCharacteristicsSelectionMode:</w:t>
      </w:r>
    </w:p>
    <w:p w14:paraId="5023AC37" w14:textId="77777777" w:rsidR="0052116F" w:rsidRPr="00BD6F46" w:rsidRDefault="0052116F" w:rsidP="0052116F">
      <w:pPr>
        <w:pStyle w:val="PL"/>
      </w:pPr>
      <w:r w:rsidRPr="00BD6F46">
        <w:t xml:space="preserve">          $ref: '#/components/schemas/ChargingCharacteristicsSelectionMode'</w:t>
      </w:r>
    </w:p>
    <w:p w14:paraId="03929CAA" w14:textId="77777777" w:rsidR="0052116F" w:rsidRPr="00BD6F46" w:rsidRDefault="0052116F" w:rsidP="0052116F">
      <w:pPr>
        <w:pStyle w:val="PL"/>
      </w:pPr>
      <w:r w:rsidRPr="00BD6F46">
        <w:t xml:space="preserve">        startTime:</w:t>
      </w:r>
    </w:p>
    <w:p w14:paraId="2A90E1B4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'TS29571_CommonData.yaml#/components/schemas/DateTime'</w:t>
      </w:r>
    </w:p>
    <w:p w14:paraId="132F75DC" w14:textId="77777777" w:rsidR="0052116F" w:rsidRPr="00BD6F46" w:rsidRDefault="0052116F" w:rsidP="0052116F">
      <w:pPr>
        <w:pStyle w:val="PL"/>
      </w:pPr>
      <w:r w:rsidRPr="00BD6F46">
        <w:t xml:space="preserve">        stopTime:</w:t>
      </w:r>
    </w:p>
    <w:p w14:paraId="1EC926A1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'TS29571_CommonData.yaml#/components/schemas/DateTime'</w:t>
      </w:r>
    </w:p>
    <w:p w14:paraId="25DBC0B0" w14:textId="77777777" w:rsidR="0052116F" w:rsidRPr="00BD6F46" w:rsidRDefault="0052116F" w:rsidP="0052116F">
      <w:pPr>
        <w:pStyle w:val="PL"/>
      </w:pPr>
      <w:r w:rsidRPr="00BD6F46">
        <w:t xml:space="preserve">        3gppPSDataOffStatus:</w:t>
      </w:r>
    </w:p>
    <w:p w14:paraId="7A7BDD60" w14:textId="77777777" w:rsidR="0052116F" w:rsidRPr="00BD6F46" w:rsidRDefault="0052116F" w:rsidP="0052116F">
      <w:pPr>
        <w:pStyle w:val="PL"/>
      </w:pPr>
      <w:r w:rsidRPr="00BD6F46">
        <w:t xml:space="preserve">          $ref: '#/components/schemas/3GPPPSDataOffStatus'</w:t>
      </w:r>
    </w:p>
    <w:p w14:paraId="7CE8A9FA" w14:textId="77777777" w:rsidR="0052116F" w:rsidRPr="00BD6F46" w:rsidRDefault="0052116F" w:rsidP="0052116F">
      <w:pPr>
        <w:pStyle w:val="PL"/>
      </w:pPr>
      <w:r w:rsidRPr="00BD6F46">
        <w:t xml:space="preserve">        sessionStopIndicator:</w:t>
      </w:r>
    </w:p>
    <w:p w14:paraId="04CDD0A3" w14:textId="77777777" w:rsidR="0052116F" w:rsidRPr="00BD6F46" w:rsidRDefault="0052116F" w:rsidP="0052116F">
      <w:pPr>
        <w:pStyle w:val="PL"/>
      </w:pPr>
      <w:r w:rsidRPr="00BD6F46">
        <w:t xml:space="preserve">          type: boolean</w:t>
      </w:r>
    </w:p>
    <w:p w14:paraId="66C9B795" w14:textId="77777777" w:rsidR="0052116F" w:rsidRPr="00BD6F46" w:rsidRDefault="0052116F" w:rsidP="0052116F">
      <w:pPr>
        <w:pStyle w:val="PL"/>
      </w:pPr>
      <w:r w:rsidRPr="00BD6F46">
        <w:t xml:space="preserve">        pduAddress:</w:t>
      </w:r>
    </w:p>
    <w:p w14:paraId="6394BC13" w14:textId="77777777" w:rsidR="0052116F" w:rsidRPr="00BD6F46" w:rsidRDefault="0052116F" w:rsidP="0052116F">
      <w:pPr>
        <w:pStyle w:val="PL"/>
      </w:pPr>
      <w:r w:rsidRPr="00BD6F46">
        <w:t xml:space="preserve">          $ref: '#/components/schemas/PDUAddress'</w:t>
      </w:r>
    </w:p>
    <w:p w14:paraId="5C0002C9" w14:textId="77777777" w:rsidR="0052116F" w:rsidRPr="00BD6F46" w:rsidRDefault="0052116F" w:rsidP="0052116F">
      <w:pPr>
        <w:pStyle w:val="PL"/>
      </w:pPr>
      <w:r w:rsidRPr="00BD6F46">
        <w:t xml:space="preserve">        diagnostics:</w:t>
      </w:r>
    </w:p>
    <w:p w14:paraId="0777C9B7" w14:textId="77777777" w:rsidR="0052116F" w:rsidRPr="00BD6F46" w:rsidRDefault="0052116F" w:rsidP="0052116F">
      <w:pPr>
        <w:pStyle w:val="PL"/>
      </w:pPr>
      <w:r w:rsidRPr="00BD6F46">
        <w:t xml:space="preserve">          $ref: '#/components/schemas/Diagnostics'</w:t>
      </w:r>
    </w:p>
    <w:p w14:paraId="19822C27" w14:textId="77777777" w:rsidR="0052116F" w:rsidRPr="00BD6F46" w:rsidRDefault="0052116F" w:rsidP="0052116F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31E49043" w14:textId="77777777" w:rsidR="0052116F" w:rsidRPr="00BD6F46" w:rsidRDefault="0052116F" w:rsidP="0052116F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287F27BE" w14:textId="77777777" w:rsidR="0052116F" w:rsidRPr="00BD6F46" w:rsidRDefault="0052116F" w:rsidP="0052116F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31246FDA" w14:textId="77777777" w:rsidR="0052116F" w:rsidRDefault="0052116F" w:rsidP="0052116F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5DE3D124" w14:textId="77777777" w:rsidR="0052116F" w:rsidRPr="00BD6F46" w:rsidRDefault="0052116F" w:rsidP="0052116F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07DB2ED8" w14:textId="77777777" w:rsidR="0052116F" w:rsidRDefault="0052116F" w:rsidP="0052116F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7EA0C2FF" w14:textId="77777777" w:rsidR="0052116F" w:rsidRPr="00BD6F46" w:rsidRDefault="0052116F" w:rsidP="0052116F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7865A91E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6F15E718" w14:textId="77777777" w:rsidR="0052116F" w:rsidRPr="00BD6F46" w:rsidRDefault="0052116F" w:rsidP="0052116F">
      <w:pPr>
        <w:pStyle w:val="PL"/>
      </w:pPr>
      <w:r w:rsidRPr="00BD6F46">
        <w:t xml:space="preserve">        servingCNPlmnId:</w:t>
      </w:r>
    </w:p>
    <w:p w14:paraId="364F8605" w14:textId="77777777" w:rsidR="0052116F" w:rsidRDefault="0052116F" w:rsidP="0052116F">
      <w:pPr>
        <w:pStyle w:val="PL"/>
      </w:pPr>
      <w:r w:rsidRPr="00BD6F46">
        <w:t xml:space="preserve">          $ref: 'TS29571_CommonData.yaml#/components/schemas/PlmnId'</w:t>
      </w:r>
    </w:p>
    <w:p w14:paraId="23D542DD" w14:textId="77777777" w:rsidR="0052116F" w:rsidRPr="00BD6F46" w:rsidRDefault="0052116F" w:rsidP="0052116F">
      <w:pPr>
        <w:pStyle w:val="PL"/>
      </w:pPr>
      <w:r w:rsidRPr="00BD6F46">
        <w:t xml:space="preserve">        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:</w:t>
      </w:r>
    </w:p>
    <w:p w14:paraId="4772D1FB" w14:textId="77777777" w:rsidR="0052116F" w:rsidRPr="00BD6F46" w:rsidRDefault="0052116F" w:rsidP="0052116F">
      <w:pPr>
        <w:pStyle w:val="PL"/>
      </w:pPr>
      <w:r w:rsidRPr="00BD6F46">
        <w:t xml:space="preserve">          $ref: '#/components/schemas/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'</w:t>
      </w:r>
    </w:p>
    <w:p w14:paraId="1AEE5EC8" w14:textId="77777777" w:rsidR="0052116F" w:rsidRDefault="0052116F" w:rsidP="0052116F">
      <w:pPr>
        <w:pStyle w:val="PL"/>
      </w:pPr>
      <w:r>
        <w:t xml:space="preserve">        enhancedDiagnostics:</w:t>
      </w:r>
    </w:p>
    <w:p w14:paraId="45B6D4E8" w14:textId="77777777" w:rsidR="0052116F" w:rsidRDefault="0052116F" w:rsidP="0052116F">
      <w:pPr>
        <w:pStyle w:val="PL"/>
      </w:pPr>
      <w:r>
        <w:t xml:space="preserve">          </w:t>
      </w:r>
      <w:r w:rsidRPr="00BD6F46">
        <w:t>$ref: '#/components/schemas/</w:t>
      </w:r>
      <w:r>
        <w:t>Enhanced</w:t>
      </w:r>
      <w:r w:rsidRPr="00BD6F46">
        <w:t>Diagnostics</w:t>
      </w:r>
      <w:r>
        <w:t>5G</w:t>
      </w:r>
      <w:r w:rsidRPr="00BD6F46">
        <w:t>'</w:t>
      </w:r>
    </w:p>
    <w:p w14:paraId="12128F3E" w14:textId="77777777" w:rsidR="0052116F" w:rsidRPr="00BD6F46" w:rsidRDefault="0052116F" w:rsidP="0052116F">
      <w:pPr>
        <w:pStyle w:val="PL"/>
      </w:pPr>
      <w:r w:rsidRPr="00BD6F46">
        <w:t xml:space="preserve">      required:</w:t>
      </w:r>
    </w:p>
    <w:p w14:paraId="6D0DF185" w14:textId="77777777" w:rsidR="0052116F" w:rsidRPr="00BD6F46" w:rsidRDefault="0052116F" w:rsidP="0052116F">
      <w:pPr>
        <w:pStyle w:val="PL"/>
      </w:pPr>
      <w:r w:rsidRPr="00BD6F46">
        <w:t xml:space="preserve">        - pduSessionID</w:t>
      </w:r>
    </w:p>
    <w:p w14:paraId="4AF77DC4" w14:textId="77777777" w:rsidR="0052116F" w:rsidRPr="00BD6F46" w:rsidRDefault="0052116F" w:rsidP="0052116F">
      <w:pPr>
        <w:pStyle w:val="PL"/>
      </w:pPr>
      <w:r w:rsidRPr="00BD6F46">
        <w:t xml:space="preserve">        - dnnId</w:t>
      </w:r>
    </w:p>
    <w:p w14:paraId="13A0AB30" w14:textId="77777777" w:rsidR="0052116F" w:rsidRPr="00BD6F46" w:rsidRDefault="0052116F" w:rsidP="0052116F">
      <w:pPr>
        <w:pStyle w:val="PL"/>
      </w:pPr>
      <w:r w:rsidRPr="00BD6F46">
        <w:lastRenderedPageBreak/>
        <w:t xml:space="preserve">    PDUContainerInformation:</w:t>
      </w:r>
    </w:p>
    <w:p w14:paraId="15D401E5" w14:textId="77777777" w:rsidR="0052116F" w:rsidRPr="00BD6F46" w:rsidRDefault="0052116F" w:rsidP="0052116F">
      <w:pPr>
        <w:pStyle w:val="PL"/>
      </w:pPr>
      <w:r w:rsidRPr="00BD6F46">
        <w:t xml:space="preserve">      type: object</w:t>
      </w:r>
    </w:p>
    <w:p w14:paraId="01595D2D" w14:textId="77777777" w:rsidR="0052116F" w:rsidRPr="00BD6F46" w:rsidRDefault="0052116F" w:rsidP="0052116F">
      <w:pPr>
        <w:pStyle w:val="PL"/>
      </w:pPr>
      <w:r w:rsidRPr="00BD6F46">
        <w:t xml:space="preserve">      properties:</w:t>
      </w:r>
    </w:p>
    <w:p w14:paraId="5C58368D" w14:textId="77777777" w:rsidR="0052116F" w:rsidRPr="00BD6F46" w:rsidRDefault="0052116F" w:rsidP="0052116F">
      <w:pPr>
        <w:pStyle w:val="PL"/>
      </w:pPr>
      <w:r w:rsidRPr="00BD6F46">
        <w:t xml:space="preserve">        timeofFirstUsage:</w:t>
      </w:r>
    </w:p>
    <w:p w14:paraId="3F31A9B3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'TS29571_CommonData.yaml#/components/schemas/DateTime'</w:t>
      </w:r>
    </w:p>
    <w:p w14:paraId="6F47FB3C" w14:textId="77777777" w:rsidR="0052116F" w:rsidRPr="00BD6F46" w:rsidRDefault="0052116F" w:rsidP="0052116F">
      <w:pPr>
        <w:pStyle w:val="PL"/>
      </w:pPr>
      <w:r w:rsidRPr="00BD6F46">
        <w:t xml:space="preserve">        timeofLastUsage:</w:t>
      </w:r>
    </w:p>
    <w:p w14:paraId="377E2A61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'TS29571_CommonData.yaml#/components/schemas/DateTime'</w:t>
      </w:r>
    </w:p>
    <w:p w14:paraId="7E2C8F32" w14:textId="77777777" w:rsidR="0052116F" w:rsidRPr="00BD6F46" w:rsidRDefault="0052116F" w:rsidP="0052116F">
      <w:pPr>
        <w:pStyle w:val="PL"/>
      </w:pPr>
      <w:r w:rsidRPr="00BD6F46">
        <w:t xml:space="preserve">        qoSInformation:</w:t>
      </w:r>
    </w:p>
    <w:p w14:paraId="0E7E67B4" w14:textId="77777777" w:rsidR="0052116F" w:rsidRDefault="0052116F" w:rsidP="0052116F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225D25A8" w14:textId="77777777" w:rsidR="0052116F" w:rsidRDefault="0052116F" w:rsidP="0052116F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6A7A5986" w14:textId="77777777" w:rsidR="0052116F" w:rsidRPr="00BD6F46" w:rsidRDefault="0052116F" w:rsidP="0052116F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72C94C0F" w14:textId="77777777" w:rsidR="0052116F" w:rsidRPr="00F701ED" w:rsidRDefault="0052116F" w:rsidP="0052116F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r w:rsidRPr="00F701ED">
        <w:rPr>
          <w:noProof w:val="0"/>
        </w:rPr>
        <w:t>afChargingIdentifier</w:t>
      </w:r>
      <w:proofErr w:type="spellEnd"/>
      <w:r w:rsidRPr="00F701ED">
        <w:rPr>
          <w:noProof w:val="0"/>
        </w:rPr>
        <w:t>:</w:t>
      </w:r>
    </w:p>
    <w:p w14:paraId="2F77C83F" w14:textId="77777777" w:rsidR="0052116F" w:rsidRDefault="0052116F" w:rsidP="0052116F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</w:t>
      </w:r>
      <w:proofErr w:type="spellStart"/>
      <w:r w:rsidRPr="00F701ED">
        <w:rPr>
          <w:noProof w:val="0"/>
        </w:rPr>
        <w:t>ChargingId</w:t>
      </w:r>
      <w:proofErr w:type="spellEnd"/>
      <w:r w:rsidRPr="00F701ED">
        <w:rPr>
          <w:noProof w:val="0"/>
        </w:rPr>
        <w:t>'</w:t>
      </w:r>
    </w:p>
    <w:p w14:paraId="2149E8D6" w14:textId="77777777" w:rsidR="0052116F" w:rsidRPr="00F701ED" w:rsidRDefault="0052116F" w:rsidP="0052116F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r w:rsidRPr="00F701ED">
        <w:rPr>
          <w:noProof w:val="0"/>
        </w:rPr>
        <w:t>a</w:t>
      </w:r>
      <w:r>
        <w:rPr>
          <w:noProof w:val="0"/>
        </w:rPr>
        <w:t>f</w:t>
      </w:r>
      <w:r w:rsidRPr="00F701ED">
        <w:rPr>
          <w:noProof w:val="0"/>
        </w:rPr>
        <w:t>ChargingId</w:t>
      </w:r>
      <w:r>
        <w:rPr>
          <w:noProof w:val="0"/>
        </w:rPr>
        <w:t>String</w:t>
      </w:r>
      <w:proofErr w:type="spellEnd"/>
      <w:r w:rsidRPr="00F701ED">
        <w:rPr>
          <w:noProof w:val="0"/>
        </w:rPr>
        <w:t>:</w:t>
      </w:r>
    </w:p>
    <w:p w14:paraId="2B762C51" w14:textId="77777777" w:rsidR="0052116F" w:rsidRPr="00F701ED" w:rsidRDefault="0052116F" w:rsidP="0052116F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</w:t>
      </w:r>
      <w:r>
        <w:rPr>
          <w:noProof w:val="0"/>
        </w:rPr>
        <w:t>/</w:t>
      </w:r>
      <w:r w:rsidRPr="001D2CEF">
        <w:rPr>
          <w:lang w:val="en-US"/>
        </w:rPr>
        <w:t>ApplicationChargingId</w:t>
      </w:r>
      <w:r w:rsidRPr="00F701ED">
        <w:rPr>
          <w:noProof w:val="0"/>
        </w:rPr>
        <w:t>'</w:t>
      </w:r>
    </w:p>
    <w:p w14:paraId="6F8ED958" w14:textId="77777777" w:rsidR="0052116F" w:rsidRPr="00BD6F46" w:rsidRDefault="0052116F" w:rsidP="0052116F">
      <w:pPr>
        <w:pStyle w:val="PL"/>
      </w:pPr>
      <w:r w:rsidRPr="00BD6F46">
        <w:t xml:space="preserve">        userLocationInformation:</w:t>
      </w:r>
    </w:p>
    <w:p w14:paraId="5634EE77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'TS29571_CommonData.yaml#/components/schemas/UserLocation'</w:t>
      </w:r>
    </w:p>
    <w:p w14:paraId="47AD41D8" w14:textId="77777777" w:rsidR="0052116F" w:rsidRPr="00BD6F46" w:rsidRDefault="0052116F" w:rsidP="0052116F">
      <w:pPr>
        <w:pStyle w:val="PL"/>
      </w:pPr>
      <w:r w:rsidRPr="00BD6F46">
        <w:t xml:space="preserve">        uetimeZone:</w:t>
      </w:r>
    </w:p>
    <w:p w14:paraId="5CC3C38C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'TS29571_CommonData.yaml#/components/schemas/TimeZone'</w:t>
      </w:r>
    </w:p>
    <w:p w14:paraId="5D31C805" w14:textId="77777777" w:rsidR="0052116F" w:rsidRPr="00BD6F46" w:rsidRDefault="0052116F" w:rsidP="0052116F">
      <w:pPr>
        <w:pStyle w:val="PL"/>
      </w:pPr>
      <w:r w:rsidRPr="00BD6F46">
        <w:t xml:space="preserve">        rATType:</w:t>
      </w:r>
    </w:p>
    <w:p w14:paraId="59D352D0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'TS29571_CommonData.yaml#/components/schemas/RatType'</w:t>
      </w:r>
    </w:p>
    <w:p w14:paraId="1B1CDE17" w14:textId="77777777" w:rsidR="0052116F" w:rsidRPr="00BD6F46" w:rsidRDefault="0052116F" w:rsidP="0052116F">
      <w:pPr>
        <w:pStyle w:val="PL"/>
      </w:pPr>
      <w:r w:rsidRPr="00BD6F46">
        <w:t xml:space="preserve">        servingNodeID:</w:t>
      </w:r>
    </w:p>
    <w:p w14:paraId="3D80DABE" w14:textId="77777777" w:rsidR="0052116F" w:rsidRPr="00BD6F46" w:rsidRDefault="0052116F" w:rsidP="0052116F">
      <w:pPr>
        <w:pStyle w:val="PL"/>
      </w:pPr>
      <w:r w:rsidRPr="00BD6F46">
        <w:t xml:space="preserve">          type: array</w:t>
      </w:r>
    </w:p>
    <w:p w14:paraId="13548251" w14:textId="77777777" w:rsidR="0052116F" w:rsidRPr="00BD6F46" w:rsidRDefault="0052116F" w:rsidP="0052116F">
      <w:pPr>
        <w:pStyle w:val="PL"/>
      </w:pPr>
      <w:r w:rsidRPr="00BD6F46">
        <w:t xml:space="preserve">          items:</w:t>
      </w:r>
    </w:p>
    <w:p w14:paraId="2C18285B" w14:textId="77777777" w:rsidR="0052116F" w:rsidRPr="00BD6F46" w:rsidRDefault="0052116F" w:rsidP="0052116F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35D0F71D" w14:textId="77777777" w:rsidR="0052116F" w:rsidRPr="00BD6F46" w:rsidRDefault="0052116F" w:rsidP="0052116F">
      <w:pPr>
        <w:pStyle w:val="PL"/>
      </w:pPr>
      <w:r w:rsidRPr="00BD6F46">
        <w:t xml:space="preserve">          minItems: 0</w:t>
      </w:r>
    </w:p>
    <w:p w14:paraId="2CA4D506" w14:textId="77777777" w:rsidR="0052116F" w:rsidRPr="00BD6F46" w:rsidRDefault="0052116F" w:rsidP="0052116F">
      <w:pPr>
        <w:pStyle w:val="PL"/>
      </w:pPr>
      <w:r w:rsidRPr="00BD6F46">
        <w:t xml:space="preserve">        presenceReportingAreaInformation:</w:t>
      </w:r>
    </w:p>
    <w:p w14:paraId="4A8D1794" w14:textId="77777777" w:rsidR="0052116F" w:rsidRPr="00BD6F46" w:rsidRDefault="0052116F" w:rsidP="0052116F">
      <w:pPr>
        <w:pStyle w:val="PL"/>
      </w:pPr>
      <w:r w:rsidRPr="00BD6F46">
        <w:t xml:space="preserve">          type: object</w:t>
      </w:r>
    </w:p>
    <w:p w14:paraId="21CE5EC9" w14:textId="77777777" w:rsidR="0052116F" w:rsidRPr="00BD6F46" w:rsidRDefault="0052116F" w:rsidP="0052116F">
      <w:pPr>
        <w:pStyle w:val="PL"/>
      </w:pPr>
      <w:r w:rsidRPr="00BD6F46">
        <w:t xml:space="preserve">          additionalProperties:</w:t>
      </w:r>
    </w:p>
    <w:p w14:paraId="05170C94" w14:textId="77777777" w:rsidR="0052116F" w:rsidRPr="00BD6F46" w:rsidRDefault="0052116F" w:rsidP="0052116F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604A4F26" w14:textId="77777777" w:rsidR="0052116F" w:rsidRPr="00BD6F46" w:rsidRDefault="0052116F" w:rsidP="0052116F">
      <w:pPr>
        <w:pStyle w:val="PL"/>
      </w:pPr>
      <w:r w:rsidRPr="00BD6F46">
        <w:t xml:space="preserve">          minProperties: 0</w:t>
      </w:r>
    </w:p>
    <w:p w14:paraId="1DCB464A" w14:textId="77777777" w:rsidR="0052116F" w:rsidRPr="00BD6F46" w:rsidRDefault="0052116F" w:rsidP="0052116F">
      <w:pPr>
        <w:pStyle w:val="PL"/>
      </w:pPr>
      <w:r w:rsidRPr="00BD6F46">
        <w:t xml:space="preserve">        3gppPSDataOffStatus:</w:t>
      </w:r>
    </w:p>
    <w:p w14:paraId="1A54446D" w14:textId="77777777" w:rsidR="0052116F" w:rsidRPr="00BD6F46" w:rsidRDefault="0052116F" w:rsidP="0052116F">
      <w:pPr>
        <w:pStyle w:val="PL"/>
      </w:pPr>
      <w:r w:rsidRPr="00BD6F46">
        <w:t xml:space="preserve">          $ref: '#/components/schemas/3GPPPSDataOffStatus'</w:t>
      </w:r>
    </w:p>
    <w:p w14:paraId="2DD1BE46" w14:textId="77777777" w:rsidR="0052116F" w:rsidRPr="00BD6F46" w:rsidRDefault="0052116F" w:rsidP="0052116F">
      <w:pPr>
        <w:pStyle w:val="PL"/>
      </w:pPr>
      <w:r w:rsidRPr="00BD6F46">
        <w:t xml:space="preserve">        sponsorIdentity:</w:t>
      </w:r>
    </w:p>
    <w:p w14:paraId="627D5181" w14:textId="77777777" w:rsidR="0052116F" w:rsidRPr="00BD6F46" w:rsidRDefault="0052116F" w:rsidP="0052116F">
      <w:pPr>
        <w:pStyle w:val="PL"/>
      </w:pPr>
      <w:r w:rsidRPr="00BD6F46">
        <w:t xml:space="preserve">          type: string</w:t>
      </w:r>
    </w:p>
    <w:p w14:paraId="7CACA60A" w14:textId="77777777" w:rsidR="0052116F" w:rsidRPr="00BD6F46" w:rsidRDefault="0052116F" w:rsidP="0052116F">
      <w:pPr>
        <w:pStyle w:val="PL"/>
      </w:pPr>
      <w:r w:rsidRPr="00BD6F46">
        <w:t xml:space="preserve">        applicationserviceProviderIdentity:</w:t>
      </w:r>
    </w:p>
    <w:p w14:paraId="066AC838" w14:textId="77777777" w:rsidR="0052116F" w:rsidRPr="00BD6F46" w:rsidRDefault="0052116F" w:rsidP="0052116F">
      <w:pPr>
        <w:pStyle w:val="PL"/>
      </w:pPr>
      <w:r w:rsidRPr="00BD6F46">
        <w:t xml:space="preserve">          type: string</w:t>
      </w:r>
    </w:p>
    <w:p w14:paraId="498FC61D" w14:textId="77777777" w:rsidR="0052116F" w:rsidRPr="00BD6F46" w:rsidRDefault="0052116F" w:rsidP="0052116F">
      <w:pPr>
        <w:pStyle w:val="PL"/>
      </w:pPr>
      <w:r w:rsidRPr="00BD6F46">
        <w:t xml:space="preserve">        chargingRuleBaseName:</w:t>
      </w:r>
    </w:p>
    <w:p w14:paraId="2BB02219" w14:textId="77777777" w:rsidR="0052116F" w:rsidRDefault="0052116F" w:rsidP="0052116F">
      <w:pPr>
        <w:pStyle w:val="PL"/>
      </w:pPr>
      <w:r w:rsidRPr="00BD6F46">
        <w:t xml:space="preserve">          type: string</w:t>
      </w:r>
    </w:p>
    <w:p w14:paraId="1F18F193" w14:textId="77777777" w:rsidR="0052116F" w:rsidRDefault="0052116F" w:rsidP="0052116F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1AF85BBD" w14:textId="77777777" w:rsidR="0052116F" w:rsidRDefault="0052116F" w:rsidP="0052116F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44E41224" w14:textId="77777777" w:rsidR="0052116F" w:rsidRDefault="0052116F" w:rsidP="0052116F">
      <w:pPr>
        <w:pStyle w:val="PL"/>
      </w:pPr>
      <w:r>
        <w:t xml:space="preserve">       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>
        <w:t>:</w:t>
      </w:r>
    </w:p>
    <w:p w14:paraId="7C98B68E" w14:textId="77777777" w:rsidR="0052116F" w:rsidRDefault="0052116F" w:rsidP="0052116F">
      <w:pPr>
        <w:pStyle w:val="PL"/>
      </w:pPr>
      <w:r>
        <w:t xml:space="preserve">          $ref: 'TS29512_Npcf_SMPolicyControl.yaml#/components/schemas/SteeringMode'</w:t>
      </w:r>
    </w:p>
    <w:p w14:paraId="09A070BB" w14:textId="77777777" w:rsidR="0052116F" w:rsidRDefault="0052116F" w:rsidP="0052116F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6B11753F" w14:textId="77777777" w:rsidR="0052116F" w:rsidRPr="00BD6F46" w:rsidRDefault="0052116F" w:rsidP="0052116F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17CBDE63" w14:textId="77777777" w:rsidR="0052116F" w:rsidRPr="00BD6F46" w:rsidRDefault="0052116F" w:rsidP="0052116F">
      <w:pPr>
        <w:pStyle w:val="PL"/>
      </w:pPr>
      <w:r w:rsidRPr="00BD6F46">
        <w:t xml:space="preserve">      properties:</w:t>
      </w:r>
    </w:p>
    <w:p w14:paraId="031F300B" w14:textId="77777777" w:rsidR="0052116F" w:rsidRPr="00BD6F46" w:rsidRDefault="0052116F" w:rsidP="0052116F">
      <w:pPr>
        <w:pStyle w:val="PL"/>
      </w:pPr>
      <w:r w:rsidRPr="00BD6F46">
        <w:t xml:space="preserve">        </w:t>
      </w:r>
      <w:r>
        <w:rPr>
          <w:lang w:val="x-none"/>
        </w:rPr>
        <w:t>latency</w:t>
      </w:r>
      <w:r w:rsidRPr="00BD6F46">
        <w:t>:</w:t>
      </w:r>
    </w:p>
    <w:p w14:paraId="5E82D2B0" w14:textId="77777777" w:rsidR="0052116F" w:rsidRDefault="0052116F" w:rsidP="0052116F">
      <w:pPr>
        <w:pStyle w:val="PL"/>
      </w:pPr>
      <w:r w:rsidRPr="00BD6F46">
        <w:t xml:space="preserve">          type: </w:t>
      </w:r>
      <w:r>
        <w:t>integer</w:t>
      </w:r>
    </w:p>
    <w:p w14:paraId="5BD988B9" w14:textId="77777777" w:rsidR="0052116F" w:rsidRPr="00BD6F46" w:rsidRDefault="0052116F" w:rsidP="0052116F">
      <w:pPr>
        <w:pStyle w:val="PL"/>
      </w:pPr>
      <w:r w:rsidRPr="00BD6F46">
        <w:t xml:space="preserve">        </w:t>
      </w:r>
      <w:r>
        <w:rPr>
          <w:lang w:val="x-none"/>
        </w:rPr>
        <w:t>throughput</w:t>
      </w:r>
      <w:r w:rsidRPr="00BD6F46">
        <w:t>:</w:t>
      </w:r>
    </w:p>
    <w:p w14:paraId="435F096F" w14:textId="77777777" w:rsidR="0052116F" w:rsidRDefault="0052116F" w:rsidP="0052116F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2FF9B434" w14:textId="77777777" w:rsidR="0052116F" w:rsidRPr="00BD6F46" w:rsidRDefault="0052116F" w:rsidP="0052116F">
      <w:pPr>
        <w:pStyle w:val="PL"/>
      </w:pPr>
      <w:r w:rsidRPr="00BD6F46">
        <w:t xml:space="preserve">        </w:t>
      </w:r>
      <w:r>
        <w:rPr>
          <w:lang w:val="x-none"/>
        </w:rPr>
        <w:t>maximumPacketLossRate</w:t>
      </w:r>
      <w:r w:rsidRPr="00BD6F46">
        <w:t>:</w:t>
      </w:r>
    </w:p>
    <w:p w14:paraId="1982F04E" w14:textId="77777777" w:rsidR="0052116F" w:rsidRDefault="0052116F" w:rsidP="0052116F">
      <w:pPr>
        <w:pStyle w:val="PL"/>
      </w:pPr>
      <w:r w:rsidRPr="00BD6F46">
        <w:t xml:space="preserve">          type: string</w:t>
      </w:r>
    </w:p>
    <w:p w14:paraId="4F49A9C4" w14:textId="77777777" w:rsidR="0052116F" w:rsidRPr="00BD6F46" w:rsidRDefault="0052116F" w:rsidP="0052116F">
      <w:pPr>
        <w:pStyle w:val="PL"/>
      </w:pPr>
      <w:r w:rsidRPr="00BD6F46">
        <w:t xml:space="preserve">        </w:t>
      </w:r>
      <w:r>
        <w:rPr>
          <w:lang w:val="x-none"/>
        </w:rPr>
        <w:t>serviceExperienceStatisticsData</w:t>
      </w:r>
      <w:r w:rsidRPr="00BD6F46">
        <w:t>:</w:t>
      </w:r>
    </w:p>
    <w:p w14:paraId="58029E57" w14:textId="77777777" w:rsidR="0052116F" w:rsidRDefault="0052116F" w:rsidP="0052116F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ServiceExperienceInfo</w:t>
      </w:r>
      <w:r w:rsidRPr="00BD6F46">
        <w:t>'</w:t>
      </w:r>
    </w:p>
    <w:p w14:paraId="77815D26" w14:textId="77777777" w:rsidR="0052116F" w:rsidRPr="00BD6F46" w:rsidRDefault="0052116F" w:rsidP="0052116F">
      <w:pPr>
        <w:pStyle w:val="PL"/>
      </w:pPr>
      <w:r w:rsidRPr="00BD6F46">
        <w:t xml:space="preserve">        </w:t>
      </w:r>
      <w:r>
        <w:rPr>
          <w:lang w:val="x-none"/>
        </w:rPr>
        <w:t>theNumberOfPDUSessions</w:t>
      </w:r>
      <w:r w:rsidRPr="00BD6F46">
        <w:t>:</w:t>
      </w:r>
    </w:p>
    <w:p w14:paraId="38DF6A13" w14:textId="77777777" w:rsidR="0052116F" w:rsidRDefault="0052116F" w:rsidP="0052116F">
      <w:pPr>
        <w:pStyle w:val="PL"/>
      </w:pPr>
      <w:r w:rsidRPr="00BD6F46">
        <w:t xml:space="preserve">          type: </w:t>
      </w:r>
      <w:r>
        <w:t>integer</w:t>
      </w:r>
    </w:p>
    <w:p w14:paraId="6DF52AB3" w14:textId="77777777" w:rsidR="0052116F" w:rsidRPr="00BD6F46" w:rsidRDefault="0052116F" w:rsidP="0052116F">
      <w:pPr>
        <w:pStyle w:val="PL"/>
      </w:pPr>
      <w:r w:rsidRPr="00BD6F46">
        <w:t xml:space="preserve">        </w:t>
      </w:r>
      <w:r>
        <w:rPr>
          <w:lang w:val="x-none"/>
        </w:rPr>
        <w:t>t</w:t>
      </w:r>
      <w:r w:rsidRPr="002A0051">
        <w:rPr>
          <w:lang w:val="x-none"/>
        </w:rPr>
        <w:t>he</w:t>
      </w:r>
      <w:r>
        <w:rPr>
          <w:lang w:val="x-none"/>
        </w:rPr>
        <w:t>N</w:t>
      </w:r>
      <w:r w:rsidRPr="002A0051">
        <w:rPr>
          <w:lang w:val="x-none"/>
        </w:rPr>
        <w:t>umber</w:t>
      </w:r>
      <w:r>
        <w:rPr>
          <w:lang w:val="x-none"/>
        </w:rPr>
        <w:t>O</w:t>
      </w:r>
      <w:r w:rsidRPr="002A0051">
        <w:rPr>
          <w:lang w:val="x-none"/>
        </w:rPr>
        <w:t>f</w:t>
      </w:r>
      <w:r>
        <w:rPr>
          <w:lang w:val="x-none"/>
        </w:rPr>
        <w:t>RegisteredSubscribers</w:t>
      </w:r>
      <w:r w:rsidRPr="00BD6F46">
        <w:t>:</w:t>
      </w:r>
    </w:p>
    <w:p w14:paraId="71740006" w14:textId="77777777" w:rsidR="0052116F" w:rsidRDefault="0052116F" w:rsidP="0052116F">
      <w:pPr>
        <w:pStyle w:val="PL"/>
      </w:pPr>
      <w:r w:rsidRPr="00BD6F46">
        <w:t xml:space="preserve">          type: </w:t>
      </w:r>
      <w:r>
        <w:t>integer</w:t>
      </w:r>
    </w:p>
    <w:p w14:paraId="0A31CEB5" w14:textId="77777777" w:rsidR="0052116F" w:rsidRPr="00BD6F46" w:rsidRDefault="0052116F" w:rsidP="0052116F">
      <w:pPr>
        <w:pStyle w:val="PL"/>
      </w:pPr>
      <w:r w:rsidRPr="00BD6F46">
        <w:t xml:space="preserve">        </w:t>
      </w:r>
      <w:r>
        <w:rPr>
          <w:lang w:val="x-none"/>
        </w:rPr>
        <w:t>loadLevel</w:t>
      </w:r>
      <w:r w:rsidRPr="00BD6F46">
        <w:t>:</w:t>
      </w:r>
    </w:p>
    <w:p w14:paraId="33D3B837" w14:textId="77777777" w:rsidR="0052116F" w:rsidRDefault="0052116F" w:rsidP="0052116F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NsiLoadLevelInfo</w:t>
      </w:r>
      <w:r w:rsidRPr="00BD6F46">
        <w:t>'</w:t>
      </w:r>
    </w:p>
    <w:p w14:paraId="5C4EF43D" w14:textId="77777777" w:rsidR="0052116F" w:rsidRDefault="0052116F" w:rsidP="0052116F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5BFCB554" w14:textId="77777777" w:rsidR="0052116F" w:rsidRPr="00BD6F46" w:rsidRDefault="0052116F" w:rsidP="0052116F">
      <w:pPr>
        <w:pStyle w:val="PL"/>
      </w:pPr>
      <w:r w:rsidRPr="00BD6F46">
        <w:t xml:space="preserve">      type: object</w:t>
      </w:r>
    </w:p>
    <w:p w14:paraId="08C54A4F" w14:textId="77777777" w:rsidR="0052116F" w:rsidRPr="00BD6F46" w:rsidRDefault="0052116F" w:rsidP="0052116F">
      <w:pPr>
        <w:pStyle w:val="PL"/>
      </w:pPr>
      <w:r w:rsidRPr="00BD6F46">
        <w:t xml:space="preserve">      properties:</w:t>
      </w:r>
    </w:p>
    <w:p w14:paraId="13C076AB" w14:textId="77777777" w:rsidR="0052116F" w:rsidRPr="00BD6F46" w:rsidRDefault="0052116F" w:rsidP="0052116F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599539EA" w14:textId="77777777" w:rsidR="0052116F" w:rsidRDefault="0052116F" w:rsidP="0052116F">
      <w:pPr>
        <w:pStyle w:val="PL"/>
      </w:pPr>
      <w:r w:rsidRPr="00BD6F46">
        <w:t xml:space="preserve">          $ref: 'TS29571_CommonData.yaml#/components/schemas/Snssai'</w:t>
      </w:r>
    </w:p>
    <w:p w14:paraId="4CDB9DE6" w14:textId="77777777" w:rsidR="0052116F" w:rsidRPr="00BD6F46" w:rsidRDefault="0052116F" w:rsidP="0052116F">
      <w:pPr>
        <w:pStyle w:val="PL"/>
      </w:pPr>
      <w:r w:rsidRPr="00BD6F46">
        <w:t xml:space="preserve">      required:</w:t>
      </w:r>
    </w:p>
    <w:p w14:paraId="20455CDE" w14:textId="77777777" w:rsidR="0052116F" w:rsidRPr="00BD6F46" w:rsidRDefault="0052116F" w:rsidP="0052116F">
      <w:pPr>
        <w:pStyle w:val="PL"/>
      </w:pPr>
      <w:r w:rsidRPr="00BD6F46">
        <w:t xml:space="preserve">        - s</w:t>
      </w:r>
      <w:r>
        <w:t>ingleN</w:t>
      </w:r>
      <w:r>
        <w:rPr>
          <w:color w:val="000000"/>
          <w:lang w:val="en-US"/>
        </w:rPr>
        <w:t>SSAI</w:t>
      </w:r>
    </w:p>
    <w:p w14:paraId="20088219" w14:textId="77777777" w:rsidR="0052116F" w:rsidRPr="00BD6F46" w:rsidRDefault="0052116F" w:rsidP="0052116F">
      <w:pPr>
        <w:pStyle w:val="PL"/>
      </w:pPr>
      <w:r w:rsidRPr="00BD6F46">
        <w:t xml:space="preserve">    NetworkSlicingInfo:</w:t>
      </w:r>
    </w:p>
    <w:p w14:paraId="0173BD92" w14:textId="77777777" w:rsidR="0052116F" w:rsidRPr="00BD6F46" w:rsidRDefault="0052116F" w:rsidP="0052116F">
      <w:pPr>
        <w:pStyle w:val="PL"/>
      </w:pPr>
      <w:r w:rsidRPr="00BD6F46">
        <w:t xml:space="preserve">      type: object</w:t>
      </w:r>
    </w:p>
    <w:p w14:paraId="503C3E43" w14:textId="77777777" w:rsidR="0052116F" w:rsidRPr="00BD6F46" w:rsidRDefault="0052116F" w:rsidP="0052116F">
      <w:pPr>
        <w:pStyle w:val="PL"/>
      </w:pPr>
      <w:r w:rsidRPr="00BD6F46">
        <w:t xml:space="preserve">      properties:</w:t>
      </w:r>
    </w:p>
    <w:p w14:paraId="322D8156" w14:textId="77777777" w:rsidR="0052116F" w:rsidRPr="00BD6F46" w:rsidRDefault="0052116F" w:rsidP="0052116F">
      <w:pPr>
        <w:pStyle w:val="PL"/>
      </w:pPr>
      <w:r w:rsidRPr="00BD6F46">
        <w:t xml:space="preserve">        sNSSAI:</w:t>
      </w:r>
    </w:p>
    <w:p w14:paraId="16C77BE3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'TS29571_CommonData.yaml#/components/schemas/Snssai'</w:t>
      </w:r>
    </w:p>
    <w:p w14:paraId="7DE87D6A" w14:textId="77777777" w:rsidR="0052116F" w:rsidRPr="00BD6F46" w:rsidRDefault="0052116F" w:rsidP="0052116F">
      <w:pPr>
        <w:pStyle w:val="PL"/>
      </w:pPr>
      <w:r w:rsidRPr="00BD6F46">
        <w:t xml:space="preserve">      required:</w:t>
      </w:r>
    </w:p>
    <w:p w14:paraId="5B20566C" w14:textId="77777777" w:rsidR="0052116F" w:rsidRPr="00BD6F46" w:rsidRDefault="0052116F" w:rsidP="0052116F">
      <w:pPr>
        <w:pStyle w:val="PL"/>
      </w:pPr>
      <w:r w:rsidRPr="00BD6F46">
        <w:t xml:space="preserve">        - sNSSAI</w:t>
      </w:r>
    </w:p>
    <w:p w14:paraId="02A06473" w14:textId="77777777" w:rsidR="0052116F" w:rsidRPr="00BD6F46" w:rsidRDefault="0052116F" w:rsidP="0052116F">
      <w:pPr>
        <w:pStyle w:val="PL"/>
      </w:pPr>
      <w:r w:rsidRPr="00BD6F46">
        <w:t xml:space="preserve">    PDUAddress:</w:t>
      </w:r>
    </w:p>
    <w:p w14:paraId="5E3A42E0" w14:textId="77777777" w:rsidR="0052116F" w:rsidRPr="00BD6F46" w:rsidRDefault="0052116F" w:rsidP="0052116F">
      <w:pPr>
        <w:pStyle w:val="PL"/>
      </w:pPr>
      <w:r w:rsidRPr="00BD6F46">
        <w:t xml:space="preserve">      type: object</w:t>
      </w:r>
    </w:p>
    <w:p w14:paraId="7C2486EE" w14:textId="77777777" w:rsidR="0052116F" w:rsidRPr="00BD6F46" w:rsidRDefault="0052116F" w:rsidP="0052116F">
      <w:pPr>
        <w:pStyle w:val="PL"/>
      </w:pPr>
      <w:r w:rsidRPr="00BD6F46">
        <w:t xml:space="preserve">      properties:</w:t>
      </w:r>
    </w:p>
    <w:p w14:paraId="20595D76" w14:textId="77777777" w:rsidR="0052116F" w:rsidRPr="00BD6F46" w:rsidRDefault="0052116F" w:rsidP="0052116F">
      <w:pPr>
        <w:pStyle w:val="PL"/>
      </w:pPr>
      <w:r w:rsidRPr="00BD6F46">
        <w:t xml:space="preserve">        pduIPv4Address:</w:t>
      </w:r>
    </w:p>
    <w:p w14:paraId="1F633B3B" w14:textId="77777777" w:rsidR="0052116F" w:rsidRPr="00BD6F46" w:rsidRDefault="0052116F" w:rsidP="0052116F">
      <w:pPr>
        <w:pStyle w:val="PL"/>
      </w:pPr>
      <w:r w:rsidRPr="00BD6F46">
        <w:lastRenderedPageBreak/>
        <w:t xml:space="preserve">          $ref: 'TS295</w:t>
      </w:r>
      <w:r>
        <w:t>7</w:t>
      </w:r>
      <w:r w:rsidRPr="00BD6F46">
        <w:t>1_CommonData.yaml#/components/schemas/Ipv4Addr'</w:t>
      </w:r>
    </w:p>
    <w:p w14:paraId="3CE40539" w14:textId="77777777" w:rsidR="0052116F" w:rsidRPr="00BD6F46" w:rsidRDefault="0052116F" w:rsidP="0052116F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12A93DCB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'TS29571_CommonData.yaml#/components/schemas/Ipv6Addr'</w:t>
      </w:r>
    </w:p>
    <w:p w14:paraId="01B43F4F" w14:textId="77777777" w:rsidR="0052116F" w:rsidRPr="00BD6F46" w:rsidRDefault="0052116F" w:rsidP="0052116F">
      <w:pPr>
        <w:pStyle w:val="PL"/>
      </w:pPr>
      <w:r w:rsidRPr="00BD6F46">
        <w:t xml:space="preserve">        pduAddressprefixlength:</w:t>
      </w:r>
    </w:p>
    <w:p w14:paraId="7AED73C4" w14:textId="77777777" w:rsidR="0052116F" w:rsidRPr="00BD6F46" w:rsidRDefault="0052116F" w:rsidP="0052116F">
      <w:pPr>
        <w:pStyle w:val="PL"/>
      </w:pPr>
      <w:r w:rsidRPr="00BD6F46">
        <w:t xml:space="preserve">          type: integer</w:t>
      </w:r>
    </w:p>
    <w:p w14:paraId="027F1DA5" w14:textId="77777777" w:rsidR="0052116F" w:rsidRPr="00BD6F46" w:rsidRDefault="0052116F" w:rsidP="0052116F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61A0FBA9" w14:textId="77777777" w:rsidR="0052116F" w:rsidRPr="00BD6F46" w:rsidRDefault="0052116F" w:rsidP="0052116F">
      <w:pPr>
        <w:pStyle w:val="PL"/>
      </w:pPr>
      <w:r w:rsidRPr="00BD6F46">
        <w:t xml:space="preserve">          type: boolean</w:t>
      </w:r>
    </w:p>
    <w:p w14:paraId="77E36F7D" w14:textId="77777777" w:rsidR="0052116F" w:rsidRPr="00BD6F46" w:rsidRDefault="0052116F" w:rsidP="0052116F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6B39113C" w14:textId="643F94F6" w:rsidR="0052116F" w:rsidRDefault="0052116F" w:rsidP="0052116F">
      <w:pPr>
        <w:pStyle w:val="PL"/>
        <w:rPr>
          <w:ins w:id="233" w:author="Matrixx" w:date="2021-04-30T12:46:00Z"/>
        </w:rPr>
      </w:pPr>
      <w:r w:rsidRPr="00BD6F46">
        <w:t xml:space="preserve">          type: boolean</w:t>
      </w:r>
    </w:p>
    <w:p w14:paraId="51B83F10" w14:textId="63FB18F9" w:rsidR="00783A24" w:rsidDel="00A22AD6" w:rsidRDefault="00783A24" w:rsidP="00783A24">
      <w:pPr>
        <w:pStyle w:val="PL"/>
        <w:rPr>
          <w:ins w:id="234" w:author="Matrixx" w:date="2021-04-30T21:08:00Z"/>
          <w:del w:id="235" w:author="MATRIXX" w:date="2021-05-14T09:24:00Z"/>
        </w:rPr>
      </w:pPr>
      <w:ins w:id="236" w:author="Matrixx" w:date="2021-04-30T21:08:00Z">
        <w:del w:id="237" w:author="MATRIXX" w:date="2021-05-14T09:24:00Z">
          <w:r w:rsidDel="00A22AD6">
            <w:delText xml:space="preserve">        otherIPv6Prefix:</w:delText>
          </w:r>
        </w:del>
      </w:ins>
    </w:p>
    <w:p w14:paraId="24582C65" w14:textId="3A98CAAF" w:rsidR="00783A24" w:rsidDel="00A22AD6" w:rsidRDefault="00783A24" w:rsidP="00783A24">
      <w:pPr>
        <w:pStyle w:val="PL"/>
        <w:rPr>
          <w:ins w:id="238" w:author="Matrixx" w:date="2021-04-30T21:08:00Z"/>
          <w:del w:id="239" w:author="MATRIXX" w:date="2021-05-14T09:24:00Z"/>
        </w:rPr>
      </w:pPr>
      <w:ins w:id="240" w:author="Matrixx" w:date="2021-04-30T21:08:00Z">
        <w:del w:id="241" w:author="MATRIXX" w:date="2021-05-14T09:24:00Z">
          <w:r w:rsidDel="00A22AD6">
            <w:delText xml:space="preserve">          type: array</w:delText>
          </w:r>
        </w:del>
      </w:ins>
    </w:p>
    <w:p w14:paraId="65ABE187" w14:textId="2BB0B82C" w:rsidR="00783A24" w:rsidDel="00A22AD6" w:rsidRDefault="00783A24" w:rsidP="00783A24">
      <w:pPr>
        <w:pStyle w:val="PL"/>
        <w:rPr>
          <w:ins w:id="242" w:author="Matrixx" w:date="2021-04-30T21:08:00Z"/>
          <w:del w:id="243" w:author="MATRIXX" w:date="2021-05-14T09:24:00Z"/>
        </w:rPr>
      </w:pPr>
      <w:ins w:id="244" w:author="Matrixx" w:date="2021-04-30T21:08:00Z">
        <w:del w:id="245" w:author="MATRIXX" w:date="2021-05-14T09:24:00Z">
          <w:r w:rsidDel="00A22AD6">
            <w:delText xml:space="preserve">          items:</w:delText>
          </w:r>
        </w:del>
      </w:ins>
    </w:p>
    <w:p w14:paraId="0DF7D2C9" w14:textId="5F844D61" w:rsidR="00783A24" w:rsidDel="00A22AD6" w:rsidRDefault="00783A24" w:rsidP="00783A24">
      <w:pPr>
        <w:pStyle w:val="PL"/>
        <w:rPr>
          <w:ins w:id="246" w:author="Matrixx" w:date="2021-04-30T21:08:00Z"/>
          <w:del w:id="247" w:author="MATRIXX" w:date="2021-05-14T09:24:00Z"/>
        </w:rPr>
      </w:pPr>
      <w:ins w:id="248" w:author="Matrixx" w:date="2021-04-30T21:08:00Z">
        <w:del w:id="249" w:author="MATRIXX" w:date="2021-05-14T09:24:00Z">
          <w:r w:rsidDel="00A22AD6">
            <w:delText xml:space="preserve">            $ref: '#/components/schemas/OtherIPv6Prefix'</w:delText>
          </w:r>
        </w:del>
      </w:ins>
    </w:p>
    <w:p w14:paraId="775E1B38" w14:textId="23403F02" w:rsidR="00783A24" w:rsidDel="00A22AD6" w:rsidRDefault="00783A24" w:rsidP="00783A24">
      <w:pPr>
        <w:pStyle w:val="PL"/>
        <w:rPr>
          <w:ins w:id="250" w:author="Matrixx" w:date="2021-04-30T21:08:00Z"/>
          <w:del w:id="251" w:author="MATRIXX" w:date="2021-05-14T09:24:00Z"/>
        </w:rPr>
      </w:pPr>
      <w:ins w:id="252" w:author="Matrixx" w:date="2021-04-30T21:08:00Z">
        <w:del w:id="253" w:author="MATRIXX" w:date="2021-05-14T09:24:00Z">
          <w:r w:rsidDel="00A22AD6">
            <w:delText xml:space="preserve">    OtherIPv6Prefix:</w:delText>
          </w:r>
        </w:del>
      </w:ins>
    </w:p>
    <w:p w14:paraId="70472801" w14:textId="7DD8647C" w:rsidR="00783A24" w:rsidDel="00A22AD6" w:rsidRDefault="00783A24" w:rsidP="00783A24">
      <w:pPr>
        <w:pStyle w:val="PL"/>
        <w:rPr>
          <w:ins w:id="254" w:author="Matrixx" w:date="2021-04-30T21:08:00Z"/>
          <w:del w:id="255" w:author="MATRIXX" w:date="2021-05-14T09:24:00Z"/>
        </w:rPr>
      </w:pPr>
      <w:ins w:id="256" w:author="Matrixx" w:date="2021-04-30T21:08:00Z">
        <w:del w:id="257" w:author="MATRIXX" w:date="2021-05-14T09:24:00Z">
          <w:r w:rsidDel="00A22AD6">
            <w:delText xml:space="preserve">      type: object</w:delText>
          </w:r>
        </w:del>
      </w:ins>
    </w:p>
    <w:p w14:paraId="74D6A785" w14:textId="51C7153D" w:rsidR="00783A24" w:rsidDel="00A22AD6" w:rsidRDefault="00783A24" w:rsidP="00783A24">
      <w:pPr>
        <w:pStyle w:val="PL"/>
        <w:rPr>
          <w:ins w:id="258" w:author="Matrixx" w:date="2021-04-30T21:08:00Z"/>
          <w:del w:id="259" w:author="MATRIXX" w:date="2021-05-14T09:24:00Z"/>
        </w:rPr>
      </w:pPr>
      <w:ins w:id="260" w:author="Matrixx" w:date="2021-04-30T21:08:00Z">
        <w:del w:id="261" w:author="MATRIXX" w:date="2021-05-14T09:24:00Z">
          <w:r w:rsidDel="00A22AD6">
            <w:delText xml:space="preserve">      properties:</w:delText>
          </w:r>
        </w:del>
      </w:ins>
    </w:p>
    <w:p w14:paraId="69E58E94" w14:textId="477FACDA" w:rsidR="00783A24" w:rsidRDefault="00783A24" w:rsidP="00783A24">
      <w:pPr>
        <w:pStyle w:val="PL"/>
        <w:rPr>
          <w:ins w:id="262" w:author="Matrixx" w:date="2021-04-30T21:08:00Z"/>
        </w:rPr>
      </w:pPr>
      <w:ins w:id="263" w:author="Matrixx" w:date="2021-04-30T21:08:00Z">
        <w:r>
          <w:t xml:space="preserve">        </w:t>
        </w:r>
      </w:ins>
      <w:ins w:id="264" w:author="MATRIXX" w:date="2021-05-14T09:25:00Z">
        <w:r w:rsidR="00A22AD6">
          <w:t>add</w:t>
        </w:r>
      </w:ins>
      <w:ins w:id="265" w:author="Matrixx" w:date="2021-04-30T21:08:00Z">
        <w:del w:id="266" w:author="MATRIXX" w:date="2021-05-14T09:26:00Z">
          <w:r w:rsidDel="00A22AD6">
            <w:delText>pdu</w:delText>
          </w:r>
        </w:del>
        <w:r>
          <w:t>I</w:t>
        </w:r>
      </w:ins>
      <w:ins w:id="267" w:author="MATRIXX" w:date="2021-05-14T09:26:00Z">
        <w:r w:rsidR="00A22AD6">
          <w:t>p</w:t>
        </w:r>
      </w:ins>
      <w:ins w:id="268" w:author="Matrixx" w:date="2021-04-30T21:08:00Z">
        <w:del w:id="269" w:author="MATRIXX" w:date="2021-05-14T09:26:00Z">
          <w:r w:rsidDel="00A22AD6">
            <w:delText>P</w:delText>
          </w:r>
        </w:del>
        <w:r>
          <w:t>v6Addr</w:t>
        </w:r>
        <w:del w:id="270" w:author="MATRIXX" w:date="2021-05-14T09:26:00Z">
          <w:r w:rsidDel="00A22AD6">
            <w:delText>esswith</w:delText>
          </w:r>
        </w:del>
        <w:r>
          <w:t>Prefix</w:t>
        </w:r>
      </w:ins>
      <w:ins w:id="271" w:author="MATRIXX" w:date="2021-05-14T09:26:00Z">
        <w:r w:rsidR="00A22AD6">
          <w:t>es</w:t>
        </w:r>
      </w:ins>
      <w:ins w:id="272" w:author="Matrixx" w:date="2021-04-30T21:08:00Z">
        <w:r>
          <w:t>:</w:t>
        </w:r>
      </w:ins>
    </w:p>
    <w:p w14:paraId="269BA7F2" w14:textId="3F3B8E28" w:rsidR="00783A24" w:rsidRDefault="00783A24" w:rsidP="00783A24">
      <w:pPr>
        <w:pStyle w:val="PL"/>
        <w:rPr>
          <w:ins w:id="273" w:author="Matrixx" w:date="2021-04-30T21:08:00Z"/>
        </w:rPr>
      </w:pPr>
      <w:ins w:id="274" w:author="Matrixx" w:date="2021-04-30T21:08:00Z">
        <w:r>
          <w:t xml:space="preserve">          $ref: 'TS29571_CommonData.yaml#/components/schemas/Ipv</w:t>
        </w:r>
      </w:ins>
      <w:ins w:id="275" w:author="MATRIXX" w:date="2021-05-14T09:25:00Z">
        <w:r w:rsidR="00A22AD6">
          <w:t>6Prefix</w:t>
        </w:r>
      </w:ins>
      <w:ins w:id="276" w:author="Matrixx" w:date="2021-04-30T21:08:00Z">
        <w:del w:id="277" w:author="MATRIXX" w:date="2021-05-14T09:25:00Z">
          <w:r w:rsidDel="00A22AD6">
            <w:delText>4Addr</w:delText>
          </w:r>
        </w:del>
        <w:r>
          <w:t>'</w:t>
        </w:r>
      </w:ins>
    </w:p>
    <w:p w14:paraId="3C86C322" w14:textId="11A28842" w:rsidR="00783A24" w:rsidDel="00A22AD6" w:rsidRDefault="00783A24" w:rsidP="00783A24">
      <w:pPr>
        <w:pStyle w:val="PL"/>
        <w:rPr>
          <w:ins w:id="278" w:author="Matrixx" w:date="2021-04-30T21:08:00Z"/>
          <w:del w:id="279" w:author="MATRIXX" w:date="2021-05-14T09:24:00Z"/>
        </w:rPr>
      </w:pPr>
      <w:ins w:id="280" w:author="Matrixx" w:date="2021-04-30T21:08:00Z">
        <w:del w:id="281" w:author="MATRIXX" w:date="2021-05-14T09:24:00Z">
          <w:r w:rsidDel="00A22AD6">
            <w:delText xml:space="preserve">        pduAddressprefixlength:</w:delText>
          </w:r>
        </w:del>
      </w:ins>
    </w:p>
    <w:p w14:paraId="5CE5709B" w14:textId="1FA46A11" w:rsidR="006043E5" w:rsidRPr="00BD6F46" w:rsidDel="00A22AD6" w:rsidRDefault="006043E5" w:rsidP="0052116F">
      <w:pPr>
        <w:pStyle w:val="PL"/>
        <w:rPr>
          <w:del w:id="282" w:author="MATRIXX" w:date="2021-05-14T09:24:00Z"/>
        </w:rPr>
      </w:pPr>
      <w:ins w:id="283" w:author="Matrixx" w:date="2021-04-30T12:47:00Z">
        <w:del w:id="284" w:author="MATRIXX" w:date="2021-05-14T09:24:00Z">
          <w:r w:rsidRPr="00BD6F46" w:rsidDel="00A22AD6">
            <w:delText xml:space="preserve">          type: integer</w:delText>
          </w:r>
        </w:del>
      </w:ins>
    </w:p>
    <w:p w14:paraId="07570A56" w14:textId="77777777" w:rsidR="0052116F" w:rsidRPr="00BD6F46" w:rsidRDefault="0052116F" w:rsidP="0052116F">
      <w:pPr>
        <w:pStyle w:val="PL"/>
      </w:pPr>
      <w:r w:rsidRPr="00BD6F46">
        <w:t xml:space="preserve">    ServingNetworkFunctionID:</w:t>
      </w:r>
    </w:p>
    <w:p w14:paraId="31342922" w14:textId="77777777" w:rsidR="0052116F" w:rsidRPr="00BD6F46" w:rsidRDefault="0052116F" w:rsidP="0052116F">
      <w:pPr>
        <w:pStyle w:val="PL"/>
      </w:pPr>
      <w:r w:rsidRPr="00BD6F46">
        <w:t xml:space="preserve">      type: object</w:t>
      </w:r>
    </w:p>
    <w:p w14:paraId="391AD76B" w14:textId="77777777" w:rsidR="0052116F" w:rsidRPr="00BD6F46" w:rsidRDefault="0052116F" w:rsidP="0052116F">
      <w:pPr>
        <w:pStyle w:val="PL"/>
      </w:pPr>
      <w:r w:rsidRPr="00BD6F46">
        <w:t xml:space="preserve">      properties:</w:t>
      </w:r>
    </w:p>
    <w:p w14:paraId="55C6E415" w14:textId="77777777" w:rsidR="0052116F" w:rsidRPr="00BD6F46" w:rsidRDefault="0052116F" w:rsidP="0052116F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4A28ED05" w14:textId="77777777" w:rsidR="0052116F" w:rsidRDefault="0052116F" w:rsidP="0052116F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1F19A82B" w14:textId="77777777" w:rsidR="0052116F" w:rsidRPr="00BD6F46" w:rsidRDefault="0052116F" w:rsidP="0052116F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36553ACF" w14:textId="77777777" w:rsidR="0052116F" w:rsidRDefault="0052116F" w:rsidP="0052116F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7EBDF215" w14:textId="77777777" w:rsidR="0052116F" w:rsidRPr="00BD6F46" w:rsidRDefault="0052116F" w:rsidP="0052116F">
      <w:pPr>
        <w:pStyle w:val="PL"/>
      </w:pPr>
      <w:r w:rsidRPr="00BD6F46">
        <w:t xml:space="preserve">      required:</w:t>
      </w:r>
    </w:p>
    <w:p w14:paraId="57FD1C7E" w14:textId="77777777" w:rsidR="0052116F" w:rsidRPr="00BD6F46" w:rsidRDefault="0052116F" w:rsidP="0052116F">
      <w:pPr>
        <w:pStyle w:val="PL"/>
      </w:pPr>
      <w:r w:rsidRPr="00BD6F46">
        <w:t xml:space="preserve">        - servingNetworkFunction</w:t>
      </w:r>
      <w:r>
        <w:t>Information</w:t>
      </w:r>
    </w:p>
    <w:p w14:paraId="243AFA32" w14:textId="77777777" w:rsidR="0052116F" w:rsidRPr="00BD6F46" w:rsidRDefault="0052116F" w:rsidP="0052116F">
      <w:pPr>
        <w:pStyle w:val="PL"/>
      </w:pPr>
      <w:r w:rsidRPr="00BD6F46">
        <w:t xml:space="preserve">    RoamingQBCInformation:</w:t>
      </w:r>
    </w:p>
    <w:p w14:paraId="059D23A3" w14:textId="77777777" w:rsidR="0052116F" w:rsidRPr="00BD6F46" w:rsidRDefault="0052116F" w:rsidP="0052116F">
      <w:pPr>
        <w:pStyle w:val="PL"/>
      </w:pPr>
      <w:r w:rsidRPr="00BD6F46">
        <w:t xml:space="preserve">      type: object</w:t>
      </w:r>
    </w:p>
    <w:p w14:paraId="786CE506" w14:textId="77777777" w:rsidR="0052116F" w:rsidRPr="00BD6F46" w:rsidRDefault="0052116F" w:rsidP="0052116F">
      <w:pPr>
        <w:pStyle w:val="PL"/>
      </w:pPr>
      <w:r w:rsidRPr="00BD6F46">
        <w:t xml:space="preserve">      properties:</w:t>
      </w:r>
    </w:p>
    <w:p w14:paraId="049B1BF5" w14:textId="77777777" w:rsidR="0052116F" w:rsidRPr="00BD6F46" w:rsidRDefault="0052116F" w:rsidP="0052116F">
      <w:pPr>
        <w:pStyle w:val="PL"/>
      </w:pPr>
      <w:r w:rsidRPr="00BD6F46">
        <w:t xml:space="preserve">        multipleQFIcontainer:</w:t>
      </w:r>
    </w:p>
    <w:p w14:paraId="4D8C3462" w14:textId="77777777" w:rsidR="0052116F" w:rsidRPr="00BD6F46" w:rsidRDefault="0052116F" w:rsidP="0052116F">
      <w:pPr>
        <w:pStyle w:val="PL"/>
      </w:pPr>
      <w:r w:rsidRPr="00BD6F46">
        <w:t xml:space="preserve">          type: array</w:t>
      </w:r>
    </w:p>
    <w:p w14:paraId="16C27E27" w14:textId="77777777" w:rsidR="0052116F" w:rsidRPr="00BD6F46" w:rsidRDefault="0052116F" w:rsidP="0052116F">
      <w:pPr>
        <w:pStyle w:val="PL"/>
      </w:pPr>
      <w:r w:rsidRPr="00BD6F46">
        <w:t xml:space="preserve">          items:</w:t>
      </w:r>
    </w:p>
    <w:p w14:paraId="3E6E5CE2" w14:textId="77777777" w:rsidR="0052116F" w:rsidRPr="00BD6F46" w:rsidRDefault="0052116F" w:rsidP="0052116F">
      <w:pPr>
        <w:pStyle w:val="PL"/>
      </w:pPr>
      <w:r w:rsidRPr="00BD6F46">
        <w:t xml:space="preserve">            $ref: '#/components/schemas/MultipleQFIcontainer'</w:t>
      </w:r>
    </w:p>
    <w:p w14:paraId="2AEE2537" w14:textId="77777777" w:rsidR="0052116F" w:rsidRPr="00BD6F46" w:rsidRDefault="0052116F" w:rsidP="0052116F">
      <w:pPr>
        <w:pStyle w:val="PL"/>
      </w:pPr>
      <w:r w:rsidRPr="00BD6F46">
        <w:t xml:space="preserve">          minItems: 0</w:t>
      </w:r>
    </w:p>
    <w:p w14:paraId="0D168407" w14:textId="77777777" w:rsidR="0052116F" w:rsidRPr="00BD6F46" w:rsidRDefault="0052116F" w:rsidP="0052116F">
      <w:pPr>
        <w:pStyle w:val="PL"/>
      </w:pPr>
      <w:r w:rsidRPr="00BD6F46">
        <w:t xml:space="preserve">        uPFID:</w:t>
      </w:r>
    </w:p>
    <w:p w14:paraId="33D3BA3D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'TS29571_CommonData.yaml#/components/schemas/NfInstanceId'</w:t>
      </w:r>
    </w:p>
    <w:p w14:paraId="5C9C8AC1" w14:textId="77777777" w:rsidR="0052116F" w:rsidRPr="00BD6F46" w:rsidRDefault="0052116F" w:rsidP="0052116F">
      <w:pPr>
        <w:pStyle w:val="PL"/>
      </w:pPr>
      <w:r w:rsidRPr="00BD6F46">
        <w:t xml:space="preserve">        roamingChargingProfile:</w:t>
      </w:r>
    </w:p>
    <w:p w14:paraId="7C83EAB9" w14:textId="77777777" w:rsidR="0052116F" w:rsidRPr="00BD6F46" w:rsidRDefault="0052116F" w:rsidP="0052116F">
      <w:pPr>
        <w:pStyle w:val="PL"/>
      </w:pPr>
      <w:r w:rsidRPr="00BD6F46">
        <w:t xml:space="preserve">          $ref: '#/components/schemas/RoamingChargingProfile'</w:t>
      </w:r>
    </w:p>
    <w:p w14:paraId="6BD0A886" w14:textId="77777777" w:rsidR="0052116F" w:rsidRPr="00BD6F46" w:rsidRDefault="0052116F" w:rsidP="0052116F">
      <w:pPr>
        <w:pStyle w:val="PL"/>
      </w:pPr>
      <w:r w:rsidRPr="00BD6F46">
        <w:t xml:space="preserve">    MultipleQFIcontainer:</w:t>
      </w:r>
    </w:p>
    <w:p w14:paraId="3EDE1D7B" w14:textId="77777777" w:rsidR="0052116F" w:rsidRPr="00BD6F46" w:rsidRDefault="0052116F" w:rsidP="0052116F">
      <w:pPr>
        <w:pStyle w:val="PL"/>
      </w:pPr>
      <w:r w:rsidRPr="00BD6F46">
        <w:t xml:space="preserve">      type: object</w:t>
      </w:r>
    </w:p>
    <w:p w14:paraId="6A1DDAD0" w14:textId="77777777" w:rsidR="0052116F" w:rsidRPr="00BD6F46" w:rsidRDefault="0052116F" w:rsidP="0052116F">
      <w:pPr>
        <w:pStyle w:val="PL"/>
      </w:pPr>
      <w:r w:rsidRPr="00BD6F46">
        <w:t xml:space="preserve">      properties:</w:t>
      </w:r>
    </w:p>
    <w:p w14:paraId="16604351" w14:textId="77777777" w:rsidR="0052116F" w:rsidRPr="00BD6F46" w:rsidRDefault="0052116F" w:rsidP="0052116F">
      <w:pPr>
        <w:pStyle w:val="PL"/>
      </w:pPr>
      <w:r w:rsidRPr="00BD6F46">
        <w:t xml:space="preserve">        triggers:</w:t>
      </w:r>
    </w:p>
    <w:p w14:paraId="06034788" w14:textId="77777777" w:rsidR="0052116F" w:rsidRPr="00BD6F46" w:rsidRDefault="0052116F" w:rsidP="0052116F">
      <w:pPr>
        <w:pStyle w:val="PL"/>
      </w:pPr>
      <w:r w:rsidRPr="00BD6F46">
        <w:t xml:space="preserve">          type: array</w:t>
      </w:r>
    </w:p>
    <w:p w14:paraId="46DBDC5C" w14:textId="77777777" w:rsidR="0052116F" w:rsidRPr="00BD6F46" w:rsidRDefault="0052116F" w:rsidP="0052116F">
      <w:pPr>
        <w:pStyle w:val="PL"/>
      </w:pPr>
      <w:r w:rsidRPr="00BD6F46">
        <w:t xml:space="preserve">          items:</w:t>
      </w:r>
    </w:p>
    <w:p w14:paraId="7BA198D9" w14:textId="77777777" w:rsidR="0052116F" w:rsidRPr="00BD6F46" w:rsidRDefault="0052116F" w:rsidP="0052116F">
      <w:pPr>
        <w:pStyle w:val="PL"/>
      </w:pPr>
      <w:r w:rsidRPr="00BD6F46">
        <w:t xml:space="preserve">            $ref: '#/components/schemas/Trigger'</w:t>
      </w:r>
    </w:p>
    <w:p w14:paraId="0171BE76" w14:textId="77777777" w:rsidR="0052116F" w:rsidRPr="00BD6F46" w:rsidRDefault="0052116F" w:rsidP="0052116F">
      <w:pPr>
        <w:pStyle w:val="PL"/>
      </w:pPr>
      <w:r w:rsidRPr="00BD6F46">
        <w:t xml:space="preserve">          minItems: 0</w:t>
      </w:r>
    </w:p>
    <w:p w14:paraId="03A471A3" w14:textId="77777777" w:rsidR="0052116F" w:rsidRPr="00BD6F46" w:rsidRDefault="0052116F" w:rsidP="0052116F">
      <w:pPr>
        <w:pStyle w:val="PL"/>
      </w:pPr>
      <w:r w:rsidRPr="00BD6F46">
        <w:t xml:space="preserve">        triggerTimestamp:</w:t>
      </w:r>
    </w:p>
    <w:p w14:paraId="56A8399B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'TS29571_CommonData.yaml#/components/schemas/DateTime'</w:t>
      </w:r>
    </w:p>
    <w:p w14:paraId="0EB6C7E9" w14:textId="77777777" w:rsidR="0052116F" w:rsidRPr="00BD6F46" w:rsidRDefault="0052116F" w:rsidP="0052116F">
      <w:pPr>
        <w:pStyle w:val="PL"/>
      </w:pPr>
      <w:r w:rsidRPr="00BD6F46">
        <w:t xml:space="preserve">        time:</w:t>
      </w:r>
    </w:p>
    <w:p w14:paraId="151FECA5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'TS29571_CommonData.yaml#/components/schemas/Uint32'</w:t>
      </w:r>
    </w:p>
    <w:p w14:paraId="04C635DC" w14:textId="77777777" w:rsidR="0052116F" w:rsidRPr="00BD6F46" w:rsidRDefault="0052116F" w:rsidP="0052116F">
      <w:pPr>
        <w:pStyle w:val="PL"/>
      </w:pPr>
      <w:r w:rsidRPr="00BD6F46">
        <w:t xml:space="preserve">        totalVolume:</w:t>
      </w:r>
    </w:p>
    <w:p w14:paraId="430CEA13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'TS29571_CommonData.yaml#/components/schemas/Uint64'</w:t>
      </w:r>
    </w:p>
    <w:p w14:paraId="617CBABC" w14:textId="77777777" w:rsidR="0052116F" w:rsidRPr="00BD6F46" w:rsidRDefault="0052116F" w:rsidP="0052116F">
      <w:pPr>
        <w:pStyle w:val="PL"/>
      </w:pPr>
      <w:r w:rsidRPr="00BD6F46">
        <w:t xml:space="preserve">        uplinkVolume:</w:t>
      </w:r>
    </w:p>
    <w:p w14:paraId="0914A45A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'TS29571_CommonData.yaml#/components/schemas/Uint64'</w:t>
      </w:r>
    </w:p>
    <w:p w14:paraId="77F1D34E" w14:textId="77777777" w:rsidR="0052116F" w:rsidRPr="00BD6F46" w:rsidRDefault="0052116F" w:rsidP="0052116F">
      <w:pPr>
        <w:pStyle w:val="PL"/>
      </w:pPr>
      <w:r w:rsidRPr="00BD6F46">
        <w:t xml:space="preserve">        downlinkVolume:</w:t>
      </w:r>
    </w:p>
    <w:p w14:paraId="13444389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'TS29571_CommonData.yaml#/components/schemas/Uint64'</w:t>
      </w:r>
    </w:p>
    <w:p w14:paraId="3CDF9D56" w14:textId="77777777" w:rsidR="0052116F" w:rsidRPr="00BD6F46" w:rsidRDefault="0052116F" w:rsidP="0052116F">
      <w:pPr>
        <w:pStyle w:val="PL"/>
      </w:pPr>
      <w:r w:rsidRPr="00BD6F46">
        <w:t xml:space="preserve">        localSequenceNumber:</w:t>
      </w:r>
    </w:p>
    <w:p w14:paraId="69A3B96B" w14:textId="77777777" w:rsidR="0052116F" w:rsidRPr="00BD6F46" w:rsidRDefault="0052116F" w:rsidP="0052116F">
      <w:pPr>
        <w:pStyle w:val="PL"/>
      </w:pPr>
      <w:r w:rsidRPr="00BD6F46">
        <w:t xml:space="preserve">          type: integer</w:t>
      </w:r>
    </w:p>
    <w:p w14:paraId="490D1B28" w14:textId="77777777" w:rsidR="0052116F" w:rsidRPr="00BD6F46" w:rsidRDefault="0052116F" w:rsidP="0052116F">
      <w:pPr>
        <w:pStyle w:val="PL"/>
      </w:pPr>
      <w:r w:rsidRPr="00BD6F46">
        <w:t xml:space="preserve">        qFIContainerInformation:</w:t>
      </w:r>
    </w:p>
    <w:p w14:paraId="16D7ACD8" w14:textId="77777777" w:rsidR="0052116F" w:rsidRPr="00BD6F46" w:rsidRDefault="0052116F" w:rsidP="0052116F">
      <w:pPr>
        <w:pStyle w:val="PL"/>
      </w:pPr>
      <w:r w:rsidRPr="00BD6F46">
        <w:t xml:space="preserve">          $ref: '#/components/schemas/QFIContainerInformation'</w:t>
      </w:r>
    </w:p>
    <w:p w14:paraId="6B0E8FBE" w14:textId="77777777" w:rsidR="0052116F" w:rsidRPr="00BD6F46" w:rsidRDefault="0052116F" w:rsidP="0052116F">
      <w:pPr>
        <w:pStyle w:val="PL"/>
      </w:pPr>
      <w:r w:rsidRPr="00BD6F46">
        <w:t xml:space="preserve">      required:</w:t>
      </w:r>
    </w:p>
    <w:p w14:paraId="28AD4B7C" w14:textId="77777777" w:rsidR="0052116F" w:rsidRPr="00BD6F46" w:rsidRDefault="0052116F" w:rsidP="0052116F">
      <w:pPr>
        <w:pStyle w:val="PL"/>
      </w:pPr>
      <w:r w:rsidRPr="00BD6F46">
        <w:t xml:space="preserve">        - localSequenceNumber</w:t>
      </w:r>
    </w:p>
    <w:p w14:paraId="1B359769" w14:textId="77777777" w:rsidR="0052116F" w:rsidRPr="00AA3D43" w:rsidRDefault="0052116F" w:rsidP="0052116F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71FE55EF" w14:textId="77777777" w:rsidR="0052116F" w:rsidRPr="00AA3D43" w:rsidRDefault="0052116F" w:rsidP="0052116F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453393E8" w14:textId="77777777" w:rsidR="0052116F" w:rsidRPr="00AA3D43" w:rsidRDefault="0052116F" w:rsidP="0052116F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66BDFC47" w14:textId="77777777" w:rsidR="0052116F" w:rsidRPr="00AA3D43" w:rsidRDefault="0052116F" w:rsidP="0052116F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21841732" w14:textId="77777777" w:rsidR="0052116F" w:rsidRPr="00BD6F46" w:rsidRDefault="0052116F" w:rsidP="0052116F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637AA61D" w14:textId="77777777" w:rsidR="0052116F" w:rsidRDefault="0052116F" w:rsidP="0052116F">
      <w:pPr>
        <w:pStyle w:val="PL"/>
      </w:pPr>
      <w:r>
        <w:t xml:space="preserve">        reportTime:</w:t>
      </w:r>
    </w:p>
    <w:p w14:paraId="73439547" w14:textId="77777777" w:rsidR="0052116F" w:rsidRDefault="0052116F" w:rsidP="0052116F">
      <w:pPr>
        <w:pStyle w:val="PL"/>
      </w:pPr>
      <w:r>
        <w:t xml:space="preserve">          $ref: 'TS29571_CommonData.yaml#/components/schemas/DateTime'</w:t>
      </w:r>
    </w:p>
    <w:p w14:paraId="02C2B078" w14:textId="77777777" w:rsidR="0052116F" w:rsidRPr="00BD6F46" w:rsidRDefault="0052116F" w:rsidP="0052116F">
      <w:pPr>
        <w:pStyle w:val="PL"/>
      </w:pPr>
      <w:r w:rsidRPr="00BD6F46">
        <w:t xml:space="preserve">        timeofFirstUsage:</w:t>
      </w:r>
    </w:p>
    <w:p w14:paraId="01F89FD3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'TS29571_CommonData.yaml#/components/schemas/DateTime'</w:t>
      </w:r>
    </w:p>
    <w:p w14:paraId="3A1805EC" w14:textId="77777777" w:rsidR="0052116F" w:rsidRPr="00BD6F46" w:rsidRDefault="0052116F" w:rsidP="0052116F">
      <w:pPr>
        <w:pStyle w:val="PL"/>
      </w:pPr>
      <w:r w:rsidRPr="00BD6F46">
        <w:t xml:space="preserve">        timeofLastUsage:</w:t>
      </w:r>
    </w:p>
    <w:p w14:paraId="46A7F5E9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'TS29571_CommonData.yaml#/components/schemas/DateTime'</w:t>
      </w:r>
    </w:p>
    <w:p w14:paraId="3491D345" w14:textId="77777777" w:rsidR="0052116F" w:rsidRPr="00BD6F46" w:rsidRDefault="0052116F" w:rsidP="0052116F">
      <w:pPr>
        <w:pStyle w:val="PL"/>
      </w:pPr>
      <w:r w:rsidRPr="00BD6F46">
        <w:t xml:space="preserve">        qoSInformation:</w:t>
      </w:r>
    </w:p>
    <w:p w14:paraId="5962DFEC" w14:textId="77777777" w:rsidR="0052116F" w:rsidRDefault="0052116F" w:rsidP="0052116F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4135431E" w14:textId="77777777" w:rsidR="0052116F" w:rsidRDefault="0052116F" w:rsidP="0052116F">
      <w:pPr>
        <w:pStyle w:val="PL"/>
      </w:pPr>
      <w:r>
        <w:lastRenderedPageBreak/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335C9C55" w14:textId="77777777" w:rsidR="0052116F" w:rsidRPr="00BD6F46" w:rsidRDefault="0052116F" w:rsidP="0052116F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02E638D5" w14:textId="77777777" w:rsidR="0052116F" w:rsidRPr="00BD6F46" w:rsidRDefault="0052116F" w:rsidP="0052116F">
      <w:pPr>
        <w:pStyle w:val="PL"/>
      </w:pPr>
      <w:r w:rsidRPr="00BD6F46">
        <w:t xml:space="preserve">        userLocationInformation:</w:t>
      </w:r>
    </w:p>
    <w:p w14:paraId="551EEF96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'TS29571_CommonData.yaml#/components/schemas/UserLocation'</w:t>
      </w:r>
    </w:p>
    <w:p w14:paraId="1EDA2DC8" w14:textId="77777777" w:rsidR="0052116F" w:rsidRPr="00BD6F46" w:rsidRDefault="0052116F" w:rsidP="0052116F">
      <w:pPr>
        <w:pStyle w:val="PL"/>
      </w:pPr>
      <w:r w:rsidRPr="00BD6F46">
        <w:t xml:space="preserve">        uetimeZone:</w:t>
      </w:r>
    </w:p>
    <w:p w14:paraId="331B056F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'TS29571_CommonData.yaml#/components/schemas/TimeZone'</w:t>
      </w:r>
    </w:p>
    <w:p w14:paraId="2EAC3A82" w14:textId="77777777" w:rsidR="0052116F" w:rsidRPr="00BD6F46" w:rsidRDefault="0052116F" w:rsidP="0052116F">
      <w:pPr>
        <w:pStyle w:val="PL"/>
      </w:pPr>
      <w:r w:rsidRPr="00BD6F46">
        <w:t xml:space="preserve">        presenceReportingAreaInformation:</w:t>
      </w:r>
    </w:p>
    <w:p w14:paraId="204D5622" w14:textId="77777777" w:rsidR="0052116F" w:rsidRPr="00BD6F46" w:rsidRDefault="0052116F" w:rsidP="0052116F">
      <w:pPr>
        <w:pStyle w:val="PL"/>
      </w:pPr>
      <w:r w:rsidRPr="00BD6F46">
        <w:t xml:space="preserve">          type: object</w:t>
      </w:r>
    </w:p>
    <w:p w14:paraId="51EE2613" w14:textId="77777777" w:rsidR="0052116F" w:rsidRPr="00BD6F46" w:rsidRDefault="0052116F" w:rsidP="0052116F">
      <w:pPr>
        <w:pStyle w:val="PL"/>
      </w:pPr>
      <w:r w:rsidRPr="00BD6F46">
        <w:t xml:space="preserve">          additionalProperties:</w:t>
      </w:r>
    </w:p>
    <w:p w14:paraId="38378AEF" w14:textId="77777777" w:rsidR="0052116F" w:rsidRPr="00BD6F46" w:rsidRDefault="0052116F" w:rsidP="0052116F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45D9B91B" w14:textId="77777777" w:rsidR="0052116F" w:rsidRPr="00BD6F46" w:rsidRDefault="0052116F" w:rsidP="0052116F">
      <w:pPr>
        <w:pStyle w:val="PL"/>
      </w:pPr>
      <w:r w:rsidRPr="00BD6F46">
        <w:t xml:space="preserve">          minProperties: 0</w:t>
      </w:r>
    </w:p>
    <w:p w14:paraId="4C9F292F" w14:textId="77777777" w:rsidR="0052116F" w:rsidRPr="00BD6F46" w:rsidRDefault="0052116F" w:rsidP="0052116F">
      <w:pPr>
        <w:pStyle w:val="PL"/>
      </w:pPr>
      <w:r w:rsidRPr="00BD6F46">
        <w:t xml:space="preserve">        rATType:</w:t>
      </w:r>
    </w:p>
    <w:p w14:paraId="10FBCAE4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'TS29571_CommonData.yaml#/components/schemas/RatType'</w:t>
      </w:r>
    </w:p>
    <w:p w14:paraId="26A34600" w14:textId="77777777" w:rsidR="0052116F" w:rsidRPr="00BD6F46" w:rsidRDefault="0052116F" w:rsidP="0052116F">
      <w:pPr>
        <w:pStyle w:val="PL"/>
      </w:pPr>
      <w:r w:rsidRPr="00BD6F46">
        <w:t xml:space="preserve">        servingNetworkFunctionID:</w:t>
      </w:r>
    </w:p>
    <w:p w14:paraId="60C1382D" w14:textId="77777777" w:rsidR="0052116F" w:rsidRPr="00BD6F46" w:rsidRDefault="0052116F" w:rsidP="0052116F">
      <w:pPr>
        <w:pStyle w:val="PL"/>
      </w:pPr>
      <w:r w:rsidRPr="00BD6F46">
        <w:t xml:space="preserve">          type: array</w:t>
      </w:r>
    </w:p>
    <w:p w14:paraId="6F950FCE" w14:textId="77777777" w:rsidR="0052116F" w:rsidRPr="00BD6F46" w:rsidRDefault="0052116F" w:rsidP="0052116F">
      <w:pPr>
        <w:pStyle w:val="PL"/>
      </w:pPr>
      <w:r w:rsidRPr="00BD6F46">
        <w:t xml:space="preserve">          items:</w:t>
      </w:r>
    </w:p>
    <w:p w14:paraId="448C3C89" w14:textId="77777777" w:rsidR="0052116F" w:rsidRPr="00BD6F46" w:rsidRDefault="0052116F" w:rsidP="0052116F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52FB206C" w14:textId="77777777" w:rsidR="0052116F" w:rsidRPr="00BD6F46" w:rsidRDefault="0052116F" w:rsidP="0052116F">
      <w:pPr>
        <w:pStyle w:val="PL"/>
      </w:pPr>
      <w:r w:rsidRPr="00BD6F46">
        <w:t xml:space="preserve">          minItems: 0</w:t>
      </w:r>
    </w:p>
    <w:p w14:paraId="0717A21C" w14:textId="77777777" w:rsidR="0052116F" w:rsidRPr="00BD6F46" w:rsidRDefault="0052116F" w:rsidP="0052116F">
      <w:pPr>
        <w:pStyle w:val="PL"/>
      </w:pPr>
      <w:r w:rsidRPr="00BD6F46">
        <w:t xml:space="preserve">        3gppPSDataOffStatus:</w:t>
      </w:r>
    </w:p>
    <w:p w14:paraId="30B2BB9A" w14:textId="77777777" w:rsidR="0052116F" w:rsidRDefault="0052116F" w:rsidP="0052116F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53D3DBF6" w14:textId="77777777" w:rsidR="0052116F" w:rsidRDefault="0052116F" w:rsidP="0052116F">
      <w:pPr>
        <w:pStyle w:val="PL"/>
      </w:pPr>
      <w:r>
        <w:t xml:space="preserve">        3gppChargingId:</w:t>
      </w:r>
    </w:p>
    <w:p w14:paraId="01AA3E1E" w14:textId="77777777" w:rsidR="0052116F" w:rsidRDefault="0052116F" w:rsidP="0052116F">
      <w:pPr>
        <w:pStyle w:val="PL"/>
      </w:pPr>
      <w:r>
        <w:t xml:space="preserve">          $ref: 'TS29571_CommonData.yaml#/components/schemas/ChargingId'</w:t>
      </w:r>
    </w:p>
    <w:p w14:paraId="7B1DBEE4" w14:textId="77777777" w:rsidR="0052116F" w:rsidRDefault="0052116F" w:rsidP="0052116F">
      <w:pPr>
        <w:pStyle w:val="PL"/>
      </w:pPr>
      <w:r>
        <w:t xml:space="preserve">        diagnostics:</w:t>
      </w:r>
    </w:p>
    <w:p w14:paraId="3F31214C" w14:textId="77777777" w:rsidR="0052116F" w:rsidRDefault="0052116F" w:rsidP="0052116F">
      <w:pPr>
        <w:pStyle w:val="PL"/>
      </w:pPr>
      <w:r>
        <w:t xml:space="preserve">          $ref: '#/components/schemas/Diagnostics'</w:t>
      </w:r>
    </w:p>
    <w:p w14:paraId="5AD73859" w14:textId="77777777" w:rsidR="0052116F" w:rsidRDefault="0052116F" w:rsidP="0052116F">
      <w:pPr>
        <w:pStyle w:val="PL"/>
      </w:pPr>
      <w:r>
        <w:t xml:space="preserve">        enhancedDiagnostics:</w:t>
      </w:r>
    </w:p>
    <w:p w14:paraId="0D99A313" w14:textId="77777777" w:rsidR="0052116F" w:rsidRDefault="0052116F" w:rsidP="0052116F">
      <w:pPr>
        <w:pStyle w:val="PL"/>
      </w:pPr>
      <w:r>
        <w:t xml:space="preserve">          type: array</w:t>
      </w:r>
    </w:p>
    <w:p w14:paraId="5A11C33A" w14:textId="77777777" w:rsidR="0052116F" w:rsidRDefault="0052116F" w:rsidP="0052116F">
      <w:pPr>
        <w:pStyle w:val="PL"/>
      </w:pPr>
      <w:r>
        <w:t xml:space="preserve">          items:</w:t>
      </w:r>
    </w:p>
    <w:p w14:paraId="767B722A" w14:textId="77777777" w:rsidR="0052116F" w:rsidRPr="008E7798" w:rsidRDefault="0052116F" w:rsidP="0052116F">
      <w:pPr>
        <w:pStyle w:val="PL"/>
        <w:rPr>
          <w:noProof w:val="0"/>
        </w:rPr>
      </w:pPr>
      <w:r>
        <w:t xml:space="preserve">            type: string</w:t>
      </w:r>
    </w:p>
    <w:p w14:paraId="78D7BD40" w14:textId="77777777" w:rsidR="0052116F" w:rsidRPr="008E7798" w:rsidRDefault="0052116F" w:rsidP="0052116F">
      <w:pPr>
        <w:pStyle w:val="PL"/>
        <w:rPr>
          <w:noProof w:val="0"/>
        </w:rPr>
      </w:pPr>
      <w:r w:rsidRPr="008E7798">
        <w:rPr>
          <w:noProof w:val="0"/>
        </w:rPr>
        <w:t xml:space="preserve">      required:</w:t>
      </w:r>
    </w:p>
    <w:p w14:paraId="0784342B" w14:textId="77777777" w:rsidR="0052116F" w:rsidRPr="00BD6F46" w:rsidRDefault="0052116F" w:rsidP="0052116F">
      <w:pPr>
        <w:pStyle w:val="PL"/>
      </w:pPr>
      <w:r w:rsidRPr="008E7798">
        <w:rPr>
          <w:noProof w:val="0"/>
        </w:rPr>
        <w:t xml:space="preserve">        - </w:t>
      </w:r>
      <w:proofErr w:type="spellStart"/>
      <w:r w:rsidRPr="008E7798">
        <w:rPr>
          <w:noProof w:val="0"/>
        </w:rPr>
        <w:t>reportTime</w:t>
      </w:r>
      <w:proofErr w:type="spellEnd"/>
    </w:p>
    <w:p w14:paraId="75D20918" w14:textId="77777777" w:rsidR="0052116F" w:rsidRPr="00BD6F46" w:rsidRDefault="0052116F" w:rsidP="0052116F">
      <w:pPr>
        <w:pStyle w:val="PL"/>
      </w:pPr>
      <w:r w:rsidRPr="00BD6F46">
        <w:t xml:space="preserve">    RoamingChargingProfile:</w:t>
      </w:r>
    </w:p>
    <w:p w14:paraId="15B3D5C2" w14:textId="77777777" w:rsidR="0052116F" w:rsidRPr="00BD6F46" w:rsidRDefault="0052116F" w:rsidP="0052116F">
      <w:pPr>
        <w:pStyle w:val="PL"/>
      </w:pPr>
      <w:r w:rsidRPr="00BD6F46">
        <w:t xml:space="preserve">      type: object</w:t>
      </w:r>
    </w:p>
    <w:p w14:paraId="2F1C26A7" w14:textId="77777777" w:rsidR="0052116F" w:rsidRPr="00BD6F46" w:rsidRDefault="0052116F" w:rsidP="0052116F">
      <w:pPr>
        <w:pStyle w:val="PL"/>
      </w:pPr>
      <w:r w:rsidRPr="00BD6F46">
        <w:t xml:space="preserve">      properties:</w:t>
      </w:r>
    </w:p>
    <w:p w14:paraId="6603B0D4" w14:textId="77777777" w:rsidR="0052116F" w:rsidRPr="00BD6F46" w:rsidRDefault="0052116F" w:rsidP="0052116F">
      <w:pPr>
        <w:pStyle w:val="PL"/>
      </w:pPr>
      <w:r w:rsidRPr="00BD6F46">
        <w:t xml:space="preserve">        triggers:</w:t>
      </w:r>
    </w:p>
    <w:p w14:paraId="36A39EE4" w14:textId="77777777" w:rsidR="0052116F" w:rsidRPr="00BD6F46" w:rsidRDefault="0052116F" w:rsidP="0052116F">
      <w:pPr>
        <w:pStyle w:val="PL"/>
      </w:pPr>
      <w:r w:rsidRPr="00BD6F46">
        <w:t xml:space="preserve">          type: array</w:t>
      </w:r>
    </w:p>
    <w:p w14:paraId="3E135D8E" w14:textId="77777777" w:rsidR="0052116F" w:rsidRPr="00BD6F46" w:rsidRDefault="0052116F" w:rsidP="0052116F">
      <w:pPr>
        <w:pStyle w:val="PL"/>
      </w:pPr>
      <w:r w:rsidRPr="00BD6F46">
        <w:t xml:space="preserve">          items:</w:t>
      </w:r>
    </w:p>
    <w:p w14:paraId="07F8EA6E" w14:textId="77777777" w:rsidR="0052116F" w:rsidRPr="00BD6F46" w:rsidRDefault="0052116F" w:rsidP="0052116F">
      <w:pPr>
        <w:pStyle w:val="PL"/>
      </w:pPr>
      <w:r w:rsidRPr="00BD6F46">
        <w:t xml:space="preserve">            $ref: '#/components/schemas/Trigger'</w:t>
      </w:r>
    </w:p>
    <w:p w14:paraId="73462944" w14:textId="77777777" w:rsidR="0052116F" w:rsidRPr="00BD6F46" w:rsidRDefault="0052116F" w:rsidP="0052116F">
      <w:pPr>
        <w:pStyle w:val="PL"/>
      </w:pPr>
      <w:r w:rsidRPr="00BD6F46">
        <w:t xml:space="preserve">          minItems: 0</w:t>
      </w:r>
    </w:p>
    <w:p w14:paraId="65AA1574" w14:textId="77777777" w:rsidR="0052116F" w:rsidRPr="00BD6F46" w:rsidRDefault="0052116F" w:rsidP="0052116F">
      <w:pPr>
        <w:pStyle w:val="PL"/>
      </w:pPr>
      <w:r w:rsidRPr="00BD6F46">
        <w:t xml:space="preserve">        partialRecordMethod:</w:t>
      </w:r>
    </w:p>
    <w:p w14:paraId="4905F7CE" w14:textId="77777777" w:rsidR="0052116F" w:rsidRDefault="0052116F" w:rsidP="0052116F">
      <w:pPr>
        <w:pStyle w:val="PL"/>
      </w:pPr>
      <w:r w:rsidRPr="00BD6F46">
        <w:t xml:space="preserve">          $ref: '#/components/schemas/PartialRecordMethod'</w:t>
      </w:r>
    </w:p>
    <w:p w14:paraId="05006C90" w14:textId="77777777" w:rsidR="0052116F" w:rsidRPr="00BD6F46" w:rsidRDefault="0052116F" w:rsidP="0052116F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7C5171CD" w14:textId="77777777" w:rsidR="0052116F" w:rsidRPr="00BD6F46" w:rsidRDefault="0052116F" w:rsidP="0052116F">
      <w:pPr>
        <w:pStyle w:val="PL"/>
      </w:pPr>
      <w:r w:rsidRPr="00BD6F46">
        <w:t xml:space="preserve">      type: object</w:t>
      </w:r>
    </w:p>
    <w:p w14:paraId="5B87CD17" w14:textId="77777777" w:rsidR="0052116F" w:rsidRPr="00BD6F46" w:rsidRDefault="0052116F" w:rsidP="0052116F">
      <w:pPr>
        <w:pStyle w:val="PL"/>
      </w:pPr>
      <w:r w:rsidRPr="00BD6F46">
        <w:t xml:space="preserve">      properties:</w:t>
      </w:r>
    </w:p>
    <w:p w14:paraId="03D3E2DF" w14:textId="77777777" w:rsidR="0052116F" w:rsidRPr="00BD6F46" w:rsidRDefault="0052116F" w:rsidP="0052116F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72B32D9F" w14:textId="77777777" w:rsidR="0052116F" w:rsidRDefault="0052116F" w:rsidP="0052116F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5EEA17D5" w14:textId="77777777" w:rsidR="0052116F" w:rsidRPr="00BD6F46" w:rsidRDefault="0052116F" w:rsidP="0052116F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55A135F2" w14:textId="77777777" w:rsidR="0052116F" w:rsidRPr="00BD6F46" w:rsidRDefault="0052116F" w:rsidP="0052116F">
      <w:pPr>
        <w:pStyle w:val="PL"/>
      </w:pPr>
      <w:r w:rsidRPr="00BD6F46">
        <w:t xml:space="preserve">          type: array</w:t>
      </w:r>
    </w:p>
    <w:p w14:paraId="249F7083" w14:textId="77777777" w:rsidR="0052116F" w:rsidRPr="00BD6F46" w:rsidRDefault="0052116F" w:rsidP="0052116F">
      <w:pPr>
        <w:pStyle w:val="PL"/>
      </w:pPr>
      <w:r w:rsidRPr="00BD6F46">
        <w:t xml:space="preserve">          items:</w:t>
      </w:r>
    </w:p>
    <w:p w14:paraId="13AC2523" w14:textId="77777777" w:rsidR="0052116F" w:rsidRDefault="0052116F" w:rsidP="0052116F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4E19777F" w14:textId="77777777" w:rsidR="0052116F" w:rsidRDefault="0052116F" w:rsidP="0052116F">
      <w:pPr>
        <w:pStyle w:val="PL"/>
      </w:pPr>
      <w:r>
        <w:t xml:space="preserve">          minItems: 0</w:t>
      </w:r>
    </w:p>
    <w:p w14:paraId="420A1D6D" w14:textId="77777777" w:rsidR="0052116F" w:rsidRPr="00BD6F46" w:rsidRDefault="0052116F" w:rsidP="0052116F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1917B3B8" w14:textId="77777777" w:rsidR="0052116F" w:rsidRPr="00BD6F46" w:rsidRDefault="0052116F" w:rsidP="0052116F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3D565A82" w14:textId="77777777" w:rsidR="0052116F" w:rsidRPr="00BD6F46" w:rsidRDefault="0052116F" w:rsidP="0052116F">
      <w:pPr>
        <w:pStyle w:val="PL"/>
      </w:pPr>
      <w:r w:rsidRPr="00BD6F46">
        <w:t xml:space="preserve">        roamerInOut:</w:t>
      </w:r>
    </w:p>
    <w:p w14:paraId="34DAFDB3" w14:textId="77777777" w:rsidR="0052116F" w:rsidRPr="00BD6F46" w:rsidRDefault="0052116F" w:rsidP="0052116F">
      <w:pPr>
        <w:pStyle w:val="PL"/>
      </w:pPr>
      <w:r w:rsidRPr="00BD6F46">
        <w:t xml:space="preserve">          $ref: '#/components/schemas/RoamerInOut'</w:t>
      </w:r>
    </w:p>
    <w:p w14:paraId="50439903" w14:textId="77777777" w:rsidR="0052116F" w:rsidRPr="00BD6F46" w:rsidRDefault="0052116F" w:rsidP="0052116F">
      <w:pPr>
        <w:pStyle w:val="PL"/>
      </w:pPr>
      <w:r w:rsidRPr="00BD6F46">
        <w:t xml:space="preserve">        userLocationinfo:</w:t>
      </w:r>
    </w:p>
    <w:p w14:paraId="4C51F1E3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'TS29571_CommonData.yaml#/components/schemas/UserLocation'</w:t>
      </w:r>
    </w:p>
    <w:p w14:paraId="7EB97D95" w14:textId="77777777" w:rsidR="0052116F" w:rsidRPr="00BD6F46" w:rsidRDefault="0052116F" w:rsidP="0052116F">
      <w:pPr>
        <w:pStyle w:val="PL"/>
      </w:pPr>
      <w:r w:rsidRPr="00BD6F46">
        <w:t xml:space="preserve">        uetimeZone:</w:t>
      </w:r>
    </w:p>
    <w:p w14:paraId="2D13C174" w14:textId="77777777" w:rsidR="0052116F" w:rsidRDefault="0052116F" w:rsidP="0052116F">
      <w:pPr>
        <w:pStyle w:val="PL"/>
      </w:pPr>
      <w:r w:rsidRPr="00BD6F46">
        <w:t xml:space="preserve">          $ref: 'TS29571_CommonData.yaml#/components/schemas/TimeZone'</w:t>
      </w:r>
    </w:p>
    <w:p w14:paraId="69F15096" w14:textId="77777777" w:rsidR="0052116F" w:rsidRPr="00BD6F46" w:rsidRDefault="0052116F" w:rsidP="0052116F">
      <w:pPr>
        <w:pStyle w:val="PL"/>
      </w:pPr>
      <w:r w:rsidRPr="00BD6F46">
        <w:t xml:space="preserve">        rATType:</w:t>
      </w:r>
    </w:p>
    <w:p w14:paraId="69AD7556" w14:textId="77777777" w:rsidR="0052116F" w:rsidRDefault="0052116F" w:rsidP="0052116F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3E7B6532" w14:textId="77777777" w:rsidR="0052116F" w:rsidRPr="00BD6F46" w:rsidRDefault="0052116F" w:rsidP="0052116F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1EE5F9CC" w14:textId="77777777" w:rsidR="0052116F" w:rsidRDefault="0052116F" w:rsidP="0052116F">
      <w:pPr>
        <w:pStyle w:val="PL"/>
      </w:pPr>
      <w:r w:rsidRPr="00BD6F46">
        <w:t xml:space="preserve">          typ</w:t>
      </w:r>
      <w:r>
        <w:t>e: string</w:t>
      </w:r>
    </w:p>
    <w:p w14:paraId="77ACB749" w14:textId="77777777" w:rsidR="0052116F" w:rsidRPr="00BD6F46" w:rsidRDefault="0052116F" w:rsidP="0052116F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380063DB" w14:textId="77777777" w:rsidR="0052116F" w:rsidRDefault="0052116F" w:rsidP="0052116F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0203979D" w14:textId="77777777" w:rsidR="0052116F" w:rsidRPr="00BD6F46" w:rsidRDefault="0052116F" w:rsidP="0052116F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5EDC0759" w14:textId="77777777" w:rsidR="0052116F" w:rsidRDefault="0052116F" w:rsidP="0052116F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3A12CCB5" w14:textId="77777777" w:rsidR="0052116F" w:rsidRPr="00BD6F46" w:rsidRDefault="0052116F" w:rsidP="0052116F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7E441165" w14:textId="77777777" w:rsidR="0052116F" w:rsidRDefault="0052116F" w:rsidP="0052116F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145C4123" w14:textId="77777777" w:rsidR="0052116F" w:rsidRPr="00BD6F46" w:rsidRDefault="0052116F" w:rsidP="0052116F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323B8F7E" w14:textId="77777777" w:rsidR="0052116F" w:rsidRDefault="0052116F" w:rsidP="0052116F">
      <w:pPr>
        <w:pStyle w:val="PL"/>
      </w:pPr>
      <w:r w:rsidRPr="00BD6F46">
        <w:t xml:space="preserve">          typ</w:t>
      </w:r>
      <w:r>
        <w:t>e: string</w:t>
      </w:r>
    </w:p>
    <w:p w14:paraId="31FC9BF5" w14:textId="77777777" w:rsidR="0052116F" w:rsidRPr="00BD6F46" w:rsidRDefault="0052116F" w:rsidP="0052116F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42F7CEE9" w14:textId="77777777" w:rsidR="0052116F" w:rsidRDefault="0052116F" w:rsidP="0052116F">
      <w:pPr>
        <w:pStyle w:val="PL"/>
      </w:pPr>
      <w:r w:rsidRPr="00BD6F46">
        <w:t xml:space="preserve">          typ</w:t>
      </w:r>
      <w:r>
        <w:t>e: string</w:t>
      </w:r>
    </w:p>
    <w:p w14:paraId="37C9905E" w14:textId="77777777" w:rsidR="0052116F" w:rsidRDefault="0052116F" w:rsidP="0052116F">
      <w:pPr>
        <w:pStyle w:val="PL"/>
      </w:pPr>
      <w:r>
        <w:rPr>
          <w:lang w:eastAsia="zh-CN"/>
        </w:rPr>
        <w:t xml:space="preserve">          pattern: '^[0-7]?[0-9a-fA-F]$'</w:t>
      </w:r>
    </w:p>
    <w:p w14:paraId="4AB44A2D" w14:textId="77777777" w:rsidR="0052116F" w:rsidRPr="00BD6F46" w:rsidRDefault="0052116F" w:rsidP="0052116F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018E8CFF" w14:textId="77777777" w:rsidR="0052116F" w:rsidRDefault="0052116F" w:rsidP="0052116F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54C3D4A6" w14:textId="77777777" w:rsidR="0052116F" w:rsidRPr="00BD6F46" w:rsidRDefault="0052116F" w:rsidP="0052116F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77C1BF1E" w14:textId="77777777" w:rsidR="0052116F" w:rsidRDefault="0052116F" w:rsidP="0052116F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5ECDCCE5" w14:textId="77777777" w:rsidR="0052116F" w:rsidRPr="00BD6F46" w:rsidRDefault="0052116F" w:rsidP="0052116F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183A55B8" w14:textId="77777777" w:rsidR="0052116F" w:rsidRDefault="0052116F" w:rsidP="0052116F">
      <w:pPr>
        <w:pStyle w:val="PL"/>
      </w:pPr>
      <w:r w:rsidRPr="00BD6F46">
        <w:lastRenderedPageBreak/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10F7363C" w14:textId="77777777" w:rsidR="0052116F" w:rsidRPr="00BD6F46" w:rsidRDefault="0052116F" w:rsidP="0052116F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76E84CB9" w14:textId="77777777" w:rsidR="0052116F" w:rsidRDefault="0052116F" w:rsidP="0052116F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48D44680" w14:textId="77777777" w:rsidR="0052116F" w:rsidRPr="00BD6F46" w:rsidRDefault="0052116F" w:rsidP="0052116F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12A1688E" w14:textId="77777777" w:rsidR="0052116F" w:rsidRDefault="0052116F" w:rsidP="0052116F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5534D113" w14:textId="77777777" w:rsidR="0052116F" w:rsidRPr="00BD6F46" w:rsidRDefault="0052116F" w:rsidP="0052116F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6645964C" w14:textId="77777777" w:rsidR="0052116F" w:rsidRDefault="0052116F" w:rsidP="0052116F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16A3DDFE" w14:textId="77777777" w:rsidR="0052116F" w:rsidRPr="00BD6F46" w:rsidRDefault="0052116F" w:rsidP="0052116F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278820D5" w14:textId="77777777" w:rsidR="0052116F" w:rsidRDefault="0052116F" w:rsidP="0052116F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2C6050C4" w14:textId="77777777" w:rsidR="0052116F" w:rsidRPr="00BD6F46" w:rsidRDefault="0052116F" w:rsidP="0052116F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06072A53" w14:textId="77777777" w:rsidR="0052116F" w:rsidRDefault="0052116F" w:rsidP="0052116F">
      <w:pPr>
        <w:pStyle w:val="PL"/>
      </w:pPr>
      <w:r w:rsidRPr="00BD6F46">
        <w:t xml:space="preserve">          typ</w:t>
      </w:r>
      <w:r>
        <w:t>e: string</w:t>
      </w:r>
    </w:p>
    <w:p w14:paraId="5BEF71B1" w14:textId="77777777" w:rsidR="0052116F" w:rsidRPr="00BD6F46" w:rsidRDefault="0052116F" w:rsidP="0052116F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0BE96E58" w14:textId="77777777" w:rsidR="0052116F" w:rsidRDefault="0052116F" w:rsidP="0052116F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153ACDAF" w14:textId="77777777" w:rsidR="0052116F" w:rsidRPr="00BD6F46" w:rsidRDefault="0052116F" w:rsidP="0052116F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0BF17065" w14:textId="77777777" w:rsidR="0052116F" w:rsidRDefault="0052116F" w:rsidP="0052116F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4871808C" w14:textId="77777777" w:rsidR="0052116F" w:rsidRPr="00BD6F46" w:rsidRDefault="0052116F" w:rsidP="0052116F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455D5AFE" w14:textId="77777777" w:rsidR="0052116F" w:rsidRDefault="0052116F" w:rsidP="0052116F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29789DD6" w14:textId="77777777" w:rsidR="0052116F" w:rsidRPr="00BD6F46" w:rsidRDefault="0052116F" w:rsidP="0052116F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134BF33C" w14:textId="77777777" w:rsidR="0052116F" w:rsidRPr="00BD6F46" w:rsidRDefault="0052116F" w:rsidP="0052116F">
      <w:pPr>
        <w:pStyle w:val="PL"/>
      </w:pPr>
      <w:r w:rsidRPr="00BD6F46">
        <w:t xml:space="preserve">      type: object</w:t>
      </w:r>
    </w:p>
    <w:p w14:paraId="63BF0C20" w14:textId="77777777" w:rsidR="0052116F" w:rsidRDefault="0052116F" w:rsidP="0052116F">
      <w:pPr>
        <w:pStyle w:val="PL"/>
      </w:pPr>
      <w:r w:rsidRPr="00BD6F46">
        <w:t xml:space="preserve">      properties:</w:t>
      </w:r>
    </w:p>
    <w:p w14:paraId="334124D5" w14:textId="77777777" w:rsidR="0052116F" w:rsidRPr="00BD6F46" w:rsidRDefault="0052116F" w:rsidP="0052116F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652EC6DC" w14:textId="77777777" w:rsidR="0052116F" w:rsidRDefault="0052116F" w:rsidP="0052116F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4E8FCAB3" w14:textId="77777777" w:rsidR="0052116F" w:rsidRPr="00BD6F46" w:rsidRDefault="0052116F" w:rsidP="0052116F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7D601AA0" w14:textId="77777777" w:rsidR="0052116F" w:rsidRDefault="0052116F" w:rsidP="0052116F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6AEA7804" w14:textId="77777777" w:rsidR="0052116F" w:rsidRPr="00BD6F46" w:rsidRDefault="0052116F" w:rsidP="0052116F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400B1016" w14:textId="77777777" w:rsidR="0052116F" w:rsidRDefault="0052116F" w:rsidP="0052116F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037505B8" w14:textId="77777777" w:rsidR="0052116F" w:rsidRPr="00BD6F46" w:rsidRDefault="0052116F" w:rsidP="0052116F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3B6922A2" w14:textId="77777777" w:rsidR="0052116F" w:rsidRDefault="0052116F" w:rsidP="0052116F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4B6282EF" w14:textId="77777777" w:rsidR="0052116F" w:rsidRPr="00BD6F46" w:rsidRDefault="0052116F" w:rsidP="0052116F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1D45DBC0" w14:textId="77777777" w:rsidR="0052116F" w:rsidRDefault="0052116F" w:rsidP="0052116F">
      <w:pPr>
        <w:pStyle w:val="PL"/>
      </w:pPr>
      <w:r w:rsidRPr="00BD6F46">
        <w:t xml:space="preserve">          typ</w:t>
      </w:r>
      <w:r>
        <w:t>e: string</w:t>
      </w:r>
    </w:p>
    <w:p w14:paraId="1C0C0ED2" w14:textId="77777777" w:rsidR="0052116F" w:rsidRPr="00BD6F46" w:rsidRDefault="0052116F" w:rsidP="0052116F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15A15F5D" w14:textId="77777777" w:rsidR="0052116F" w:rsidRDefault="0052116F" w:rsidP="0052116F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6AD43ACA" w14:textId="77777777" w:rsidR="0052116F" w:rsidRPr="00BD6F46" w:rsidRDefault="0052116F" w:rsidP="0052116F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6AE04693" w14:textId="77777777" w:rsidR="0052116F" w:rsidRDefault="0052116F" w:rsidP="0052116F">
      <w:pPr>
        <w:pStyle w:val="PL"/>
      </w:pPr>
      <w:r w:rsidRPr="00BD6F46">
        <w:t xml:space="preserve">          typ</w:t>
      </w:r>
      <w:r>
        <w:t>e: string</w:t>
      </w:r>
    </w:p>
    <w:p w14:paraId="39006486" w14:textId="77777777" w:rsidR="0052116F" w:rsidRPr="00BD6F46" w:rsidRDefault="0052116F" w:rsidP="0052116F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5F1D2A8A" w14:textId="77777777" w:rsidR="0052116F" w:rsidRPr="00BD6F46" w:rsidRDefault="0052116F" w:rsidP="0052116F">
      <w:pPr>
        <w:pStyle w:val="PL"/>
      </w:pPr>
      <w:r w:rsidRPr="00BD6F46">
        <w:t xml:space="preserve">      type: object</w:t>
      </w:r>
    </w:p>
    <w:p w14:paraId="7CF5E35E" w14:textId="77777777" w:rsidR="0052116F" w:rsidRDefault="0052116F" w:rsidP="0052116F">
      <w:pPr>
        <w:pStyle w:val="PL"/>
      </w:pPr>
      <w:r w:rsidRPr="00BD6F46">
        <w:t xml:space="preserve">      properties:</w:t>
      </w:r>
    </w:p>
    <w:p w14:paraId="00209B4B" w14:textId="77777777" w:rsidR="0052116F" w:rsidRPr="00BD6F46" w:rsidRDefault="0052116F" w:rsidP="0052116F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7DF22F62" w14:textId="77777777" w:rsidR="0052116F" w:rsidRDefault="0052116F" w:rsidP="0052116F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4F10CA13" w14:textId="77777777" w:rsidR="0052116F" w:rsidRPr="00BD6F46" w:rsidRDefault="0052116F" w:rsidP="0052116F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52250C59" w14:textId="77777777" w:rsidR="0052116F" w:rsidRDefault="0052116F" w:rsidP="0052116F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72579D2D" w14:textId="77777777" w:rsidR="0052116F" w:rsidRPr="00BD6F46" w:rsidRDefault="0052116F" w:rsidP="0052116F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2635C84D" w14:textId="77777777" w:rsidR="0052116F" w:rsidRDefault="0052116F" w:rsidP="0052116F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7851FCAC" w14:textId="77777777" w:rsidR="0052116F" w:rsidRPr="00BD6F46" w:rsidRDefault="0052116F" w:rsidP="0052116F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7C57565B" w14:textId="77777777" w:rsidR="0052116F" w:rsidRDefault="0052116F" w:rsidP="0052116F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3D98D546" w14:textId="77777777" w:rsidR="0052116F" w:rsidRPr="00BD6F46" w:rsidRDefault="0052116F" w:rsidP="0052116F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2B3AADC8" w14:textId="77777777" w:rsidR="0052116F" w:rsidRDefault="0052116F" w:rsidP="0052116F">
      <w:pPr>
        <w:pStyle w:val="PL"/>
      </w:pPr>
      <w:r w:rsidRPr="00BD6F46">
        <w:t xml:space="preserve">          typ</w:t>
      </w:r>
      <w:r>
        <w:t>e: string</w:t>
      </w:r>
    </w:p>
    <w:p w14:paraId="052992D9" w14:textId="77777777" w:rsidR="0052116F" w:rsidRPr="00BD6F46" w:rsidRDefault="0052116F" w:rsidP="0052116F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26F3435C" w14:textId="77777777" w:rsidR="0052116F" w:rsidRDefault="0052116F" w:rsidP="0052116F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5D6BE08F" w14:textId="77777777" w:rsidR="0052116F" w:rsidRPr="00BD6F46" w:rsidRDefault="0052116F" w:rsidP="0052116F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0E92BA60" w14:textId="77777777" w:rsidR="0052116F" w:rsidRDefault="0052116F" w:rsidP="0052116F">
      <w:pPr>
        <w:pStyle w:val="PL"/>
      </w:pPr>
      <w:r w:rsidRPr="00BD6F46">
        <w:t xml:space="preserve">          typ</w:t>
      </w:r>
      <w:r>
        <w:t>e: string</w:t>
      </w:r>
    </w:p>
    <w:p w14:paraId="2E04A1FC" w14:textId="77777777" w:rsidR="0052116F" w:rsidRPr="00BD6F46" w:rsidRDefault="0052116F" w:rsidP="0052116F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02C7015D" w14:textId="77777777" w:rsidR="0052116F" w:rsidRPr="00BD6F46" w:rsidRDefault="0052116F" w:rsidP="0052116F">
      <w:pPr>
        <w:pStyle w:val="PL"/>
      </w:pPr>
      <w:r w:rsidRPr="00BD6F46">
        <w:t xml:space="preserve">      type: object</w:t>
      </w:r>
    </w:p>
    <w:p w14:paraId="278C04D5" w14:textId="77777777" w:rsidR="0052116F" w:rsidRDefault="0052116F" w:rsidP="0052116F">
      <w:pPr>
        <w:pStyle w:val="PL"/>
      </w:pPr>
      <w:r w:rsidRPr="00BD6F46">
        <w:t xml:space="preserve">      properties:</w:t>
      </w:r>
    </w:p>
    <w:p w14:paraId="41A23420" w14:textId="77777777" w:rsidR="0052116F" w:rsidRPr="00BD6F46" w:rsidRDefault="0052116F" w:rsidP="0052116F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06B68AD1" w14:textId="77777777" w:rsidR="0052116F" w:rsidRDefault="0052116F" w:rsidP="0052116F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23F82994" w14:textId="77777777" w:rsidR="0052116F" w:rsidRPr="00BD6F46" w:rsidRDefault="0052116F" w:rsidP="0052116F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025FC858" w14:textId="77777777" w:rsidR="0052116F" w:rsidRDefault="0052116F" w:rsidP="0052116F">
      <w:pPr>
        <w:pStyle w:val="PL"/>
      </w:pPr>
      <w:r w:rsidRPr="00BD6F46">
        <w:t xml:space="preserve">          typ</w:t>
      </w:r>
      <w:r>
        <w:t>e: string</w:t>
      </w:r>
    </w:p>
    <w:p w14:paraId="2F958693" w14:textId="77777777" w:rsidR="0052116F" w:rsidRPr="00BD6F46" w:rsidRDefault="0052116F" w:rsidP="0052116F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16588E7F" w14:textId="77777777" w:rsidR="0052116F" w:rsidRDefault="0052116F" w:rsidP="0052116F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5E5F677D" w14:textId="77777777" w:rsidR="0052116F" w:rsidRPr="00BD6F46" w:rsidRDefault="0052116F" w:rsidP="0052116F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0D121FF3" w14:textId="77777777" w:rsidR="0052116F" w:rsidRPr="00BD6F46" w:rsidRDefault="0052116F" w:rsidP="0052116F">
      <w:pPr>
        <w:pStyle w:val="PL"/>
      </w:pPr>
      <w:r w:rsidRPr="00BD6F46">
        <w:t xml:space="preserve">      type: object</w:t>
      </w:r>
    </w:p>
    <w:p w14:paraId="0B605238" w14:textId="77777777" w:rsidR="0052116F" w:rsidRDefault="0052116F" w:rsidP="0052116F">
      <w:pPr>
        <w:pStyle w:val="PL"/>
      </w:pPr>
      <w:r w:rsidRPr="00BD6F46">
        <w:t xml:space="preserve">      properties:</w:t>
      </w:r>
    </w:p>
    <w:p w14:paraId="093EF6E1" w14:textId="77777777" w:rsidR="0052116F" w:rsidRPr="00BD6F46" w:rsidRDefault="0052116F" w:rsidP="0052116F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4F91C29F" w14:textId="77777777" w:rsidR="0052116F" w:rsidRDefault="0052116F" w:rsidP="0052116F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25E42009" w14:textId="77777777" w:rsidR="0052116F" w:rsidRPr="00BD6F46" w:rsidRDefault="0052116F" w:rsidP="0052116F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3BADBDAE" w14:textId="77777777" w:rsidR="0052116F" w:rsidRDefault="0052116F" w:rsidP="0052116F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13528FD5" w14:textId="77777777" w:rsidR="0052116F" w:rsidRPr="00BD6F46" w:rsidRDefault="0052116F" w:rsidP="0052116F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6164AD20" w14:textId="77777777" w:rsidR="0052116F" w:rsidRPr="00BD6F46" w:rsidRDefault="0052116F" w:rsidP="0052116F">
      <w:pPr>
        <w:pStyle w:val="PL"/>
      </w:pPr>
      <w:r w:rsidRPr="00BD6F46">
        <w:t xml:space="preserve">      type: object</w:t>
      </w:r>
    </w:p>
    <w:p w14:paraId="6E52A127" w14:textId="77777777" w:rsidR="0052116F" w:rsidRDefault="0052116F" w:rsidP="0052116F">
      <w:pPr>
        <w:pStyle w:val="PL"/>
      </w:pPr>
      <w:r w:rsidRPr="00BD6F46">
        <w:t xml:space="preserve">      properties:</w:t>
      </w:r>
    </w:p>
    <w:p w14:paraId="72FD5106" w14:textId="77777777" w:rsidR="0052116F" w:rsidRPr="00BD6F46" w:rsidRDefault="0052116F" w:rsidP="0052116F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7B1A36C2" w14:textId="77777777" w:rsidR="0052116F" w:rsidRDefault="0052116F" w:rsidP="0052116F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37B399C0" w14:textId="77777777" w:rsidR="0052116F" w:rsidRPr="00BD6F46" w:rsidRDefault="0052116F" w:rsidP="0052116F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001E3C89" w14:textId="77777777" w:rsidR="0052116F" w:rsidRDefault="0052116F" w:rsidP="0052116F">
      <w:pPr>
        <w:pStyle w:val="PL"/>
      </w:pPr>
      <w:r w:rsidRPr="00BD6F46">
        <w:t xml:space="preserve">          typ</w:t>
      </w:r>
      <w:r>
        <w:t>e: string</w:t>
      </w:r>
    </w:p>
    <w:p w14:paraId="230508D2" w14:textId="77777777" w:rsidR="0052116F" w:rsidRPr="00BD6F46" w:rsidRDefault="0052116F" w:rsidP="0052116F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13302AD9" w14:textId="77777777" w:rsidR="0052116F" w:rsidRPr="00BD6F46" w:rsidRDefault="0052116F" w:rsidP="0052116F">
      <w:pPr>
        <w:pStyle w:val="PL"/>
      </w:pPr>
      <w:r w:rsidRPr="00BD6F46">
        <w:t xml:space="preserve">      type: object</w:t>
      </w:r>
    </w:p>
    <w:p w14:paraId="39E87E6E" w14:textId="77777777" w:rsidR="0052116F" w:rsidRDefault="0052116F" w:rsidP="0052116F">
      <w:pPr>
        <w:pStyle w:val="PL"/>
      </w:pPr>
      <w:r w:rsidRPr="00BD6F46">
        <w:t xml:space="preserve">      properties:</w:t>
      </w:r>
    </w:p>
    <w:p w14:paraId="27471343" w14:textId="77777777" w:rsidR="0052116F" w:rsidRPr="00BD6F46" w:rsidRDefault="0052116F" w:rsidP="0052116F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6CBAA7E3" w14:textId="77777777" w:rsidR="0052116F" w:rsidRDefault="0052116F" w:rsidP="0052116F">
      <w:pPr>
        <w:pStyle w:val="PL"/>
      </w:pPr>
      <w:r w:rsidRPr="00BD6F46">
        <w:lastRenderedPageBreak/>
        <w:t xml:space="preserve">          typ</w:t>
      </w:r>
      <w:r>
        <w:t>e: string</w:t>
      </w:r>
    </w:p>
    <w:p w14:paraId="4FC7924B" w14:textId="77777777" w:rsidR="0052116F" w:rsidRPr="00BD6F46" w:rsidRDefault="0052116F" w:rsidP="0052116F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36443791" w14:textId="77777777" w:rsidR="0052116F" w:rsidRDefault="0052116F" w:rsidP="0052116F">
      <w:pPr>
        <w:pStyle w:val="PL"/>
      </w:pPr>
      <w:r w:rsidRPr="00BD6F46">
        <w:t xml:space="preserve">          typ</w:t>
      </w:r>
      <w:r>
        <w:t>e: string</w:t>
      </w:r>
    </w:p>
    <w:p w14:paraId="721473DD" w14:textId="77777777" w:rsidR="0052116F" w:rsidRPr="00BD6F46" w:rsidRDefault="0052116F" w:rsidP="0052116F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15ADDC59" w14:textId="77777777" w:rsidR="0052116F" w:rsidRPr="00BD6F46" w:rsidRDefault="0052116F" w:rsidP="0052116F">
      <w:pPr>
        <w:pStyle w:val="PL"/>
      </w:pPr>
      <w:r w:rsidRPr="00BD6F46">
        <w:t xml:space="preserve">      type: object</w:t>
      </w:r>
    </w:p>
    <w:p w14:paraId="49EB0DEF" w14:textId="77777777" w:rsidR="0052116F" w:rsidRDefault="0052116F" w:rsidP="0052116F">
      <w:pPr>
        <w:pStyle w:val="PL"/>
      </w:pPr>
      <w:r w:rsidRPr="00BD6F46">
        <w:t xml:space="preserve">      properties:</w:t>
      </w:r>
    </w:p>
    <w:p w14:paraId="59826E3A" w14:textId="77777777" w:rsidR="0052116F" w:rsidRPr="00BD6F46" w:rsidRDefault="0052116F" w:rsidP="0052116F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7BCB9031" w14:textId="77777777" w:rsidR="0052116F" w:rsidRDefault="0052116F" w:rsidP="0052116F">
      <w:pPr>
        <w:pStyle w:val="PL"/>
      </w:pPr>
      <w:r w:rsidRPr="00BD6F46">
        <w:t xml:space="preserve">          typ</w:t>
      </w:r>
      <w:r>
        <w:t>e: string</w:t>
      </w:r>
    </w:p>
    <w:p w14:paraId="4B67A1EF" w14:textId="77777777" w:rsidR="0052116F" w:rsidRPr="00BD6F46" w:rsidRDefault="0052116F" w:rsidP="0052116F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61BC2AA9" w14:textId="77777777" w:rsidR="0052116F" w:rsidRDefault="0052116F" w:rsidP="0052116F">
      <w:pPr>
        <w:pStyle w:val="PL"/>
      </w:pPr>
      <w:r w:rsidRPr="00BD6F46">
        <w:t xml:space="preserve">          typ</w:t>
      </w:r>
      <w:r>
        <w:t>e: string</w:t>
      </w:r>
    </w:p>
    <w:p w14:paraId="0ABD7143" w14:textId="77777777" w:rsidR="0052116F" w:rsidRPr="00BD6F46" w:rsidRDefault="0052116F" w:rsidP="0052116F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20AEBEFB" w14:textId="77777777" w:rsidR="0052116F" w:rsidRDefault="0052116F" w:rsidP="0052116F">
      <w:pPr>
        <w:pStyle w:val="PL"/>
      </w:pPr>
      <w:r w:rsidRPr="00BD6F46">
        <w:t xml:space="preserve">          typ</w:t>
      </w:r>
      <w:r>
        <w:t>e: string</w:t>
      </w:r>
    </w:p>
    <w:p w14:paraId="6AE15A07" w14:textId="77777777" w:rsidR="0052116F" w:rsidRPr="00BD6F46" w:rsidRDefault="0052116F" w:rsidP="0052116F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6247BD3F" w14:textId="77777777" w:rsidR="0052116F" w:rsidRDefault="0052116F" w:rsidP="0052116F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7533F9B8" w14:textId="77777777" w:rsidR="0052116F" w:rsidRPr="00BD6F46" w:rsidRDefault="0052116F" w:rsidP="0052116F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65FFEDE5" w14:textId="77777777" w:rsidR="0052116F" w:rsidRPr="00BD6F46" w:rsidRDefault="0052116F" w:rsidP="0052116F">
      <w:pPr>
        <w:pStyle w:val="PL"/>
      </w:pPr>
      <w:r w:rsidRPr="00BD6F46">
        <w:t xml:space="preserve">      type: object</w:t>
      </w:r>
    </w:p>
    <w:p w14:paraId="26565351" w14:textId="77777777" w:rsidR="0052116F" w:rsidRPr="00BD6F46" w:rsidRDefault="0052116F" w:rsidP="0052116F">
      <w:pPr>
        <w:pStyle w:val="PL"/>
      </w:pPr>
      <w:r w:rsidRPr="00BD6F46">
        <w:t xml:space="preserve">      properties:</w:t>
      </w:r>
    </w:p>
    <w:p w14:paraId="58C71E32" w14:textId="77777777" w:rsidR="0052116F" w:rsidRPr="00BD6F46" w:rsidRDefault="0052116F" w:rsidP="0052116F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69DE40D9" w14:textId="77777777" w:rsidR="0052116F" w:rsidRDefault="0052116F" w:rsidP="0052116F">
      <w:pPr>
        <w:pStyle w:val="PL"/>
      </w:pPr>
      <w:r w:rsidRPr="00BD6F46">
        <w:t xml:space="preserve">          $ref: 'TS29571_CommonData.yaml#/components/schemas/RatType'</w:t>
      </w:r>
    </w:p>
    <w:p w14:paraId="0E6AB920" w14:textId="77777777" w:rsidR="0052116F" w:rsidRDefault="0052116F" w:rsidP="0052116F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2F4CB081" w14:textId="77777777" w:rsidR="0052116F" w:rsidRPr="00BD6F46" w:rsidRDefault="0052116F" w:rsidP="0052116F">
      <w:pPr>
        <w:pStyle w:val="PL"/>
      </w:pPr>
      <w:r w:rsidRPr="00BD6F46">
        <w:t xml:space="preserve">          type: array</w:t>
      </w:r>
    </w:p>
    <w:p w14:paraId="2C1C2154" w14:textId="77777777" w:rsidR="0052116F" w:rsidRPr="00BD6F46" w:rsidRDefault="0052116F" w:rsidP="0052116F">
      <w:pPr>
        <w:pStyle w:val="PL"/>
      </w:pPr>
      <w:r w:rsidRPr="00BD6F46">
        <w:t xml:space="preserve">          items:</w:t>
      </w:r>
    </w:p>
    <w:p w14:paraId="4E374C89" w14:textId="77777777" w:rsidR="0052116F" w:rsidRPr="00BD6F46" w:rsidRDefault="0052116F" w:rsidP="0052116F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3A800660" w14:textId="77777777" w:rsidR="0052116F" w:rsidRPr="00BD6F46" w:rsidRDefault="0052116F" w:rsidP="0052116F">
      <w:pPr>
        <w:pStyle w:val="PL"/>
      </w:pPr>
      <w:r w:rsidRPr="00BD6F46">
        <w:t xml:space="preserve">    Diagnostics:</w:t>
      </w:r>
    </w:p>
    <w:p w14:paraId="5C816C36" w14:textId="77777777" w:rsidR="0052116F" w:rsidRPr="00BD6F46" w:rsidRDefault="0052116F" w:rsidP="0052116F">
      <w:pPr>
        <w:pStyle w:val="PL"/>
      </w:pPr>
      <w:r w:rsidRPr="00BD6F46">
        <w:t xml:space="preserve">      type: integer</w:t>
      </w:r>
    </w:p>
    <w:p w14:paraId="6C213D90" w14:textId="77777777" w:rsidR="0052116F" w:rsidRPr="00BD6F46" w:rsidRDefault="0052116F" w:rsidP="0052116F">
      <w:pPr>
        <w:pStyle w:val="PL"/>
      </w:pPr>
      <w:r w:rsidRPr="00BD6F46">
        <w:t xml:space="preserve">    IPFilterRule:</w:t>
      </w:r>
    </w:p>
    <w:p w14:paraId="5243B75F" w14:textId="77777777" w:rsidR="0052116F" w:rsidRDefault="0052116F" w:rsidP="0052116F">
      <w:pPr>
        <w:pStyle w:val="PL"/>
      </w:pPr>
      <w:r w:rsidRPr="00BD6F46">
        <w:t xml:space="preserve">      type: string</w:t>
      </w:r>
    </w:p>
    <w:p w14:paraId="0ADE8D4F" w14:textId="77777777" w:rsidR="0052116F" w:rsidRDefault="0052116F" w:rsidP="0052116F">
      <w:pPr>
        <w:pStyle w:val="PL"/>
      </w:pPr>
      <w:r w:rsidRPr="00BD6F46">
        <w:t xml:space="preserve">    </w:t>
      </w:r>
      <w:r>
        <w:t>QosFlowsUsageReport:</w:t>
      </w:r>
    </w:p>
    <w:p w14:paraId="16DFC25B" w14:textId="77777777" w:rsidR="0052116F" w:rsidRPr="00BD6F46" w:rsidRDefault="0052116F" w:rsidP="0052116F">
      <w:pPr>
        <w:pStyle w:val="PL"/>
      </w:pPr>
      <w:r w:rsidRPr="00BD6F46">
        <w:t xml:space="preserve">      type: object</w:t>
      </w:r>
    </w:p>
    <w:p w14:paraId="212FC872" w14:textId="77777777" w:rsidR="0052116F" w:rsidRPr="00BD6F46" w:rsidRDefault="0052116F" w:rsidP="0052116F">
      <w:pPr>
        <w:pStyle w:val="PL"/>
      </w:pPr>
      <w:r w:rsidRPr="00BD6F46">
        <w:t xml:space="preserve">      properties:</w:t>
      </w:r>
    </w:p>
    <w:p w14:paraId="41297769" w14:textId="77777777" w:rsidR="0052116F" w:rsidRPr="00BD6F46" w:rsidRDefault="0052116F" w:rsidP="0052116F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6ED6C13F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'TS29571_CommonData.yaml#/components/schemas/Qfi'</w:t>
      </w:r>
    </w:p>
    <w:p w14:paraId="3FC08061" w14:textId="77777777" w:rsidR="0052116F" w:rsidRPr="00BD6F46" w:rsidRDefault="0052116F" w:rsidP="0052116F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5709D1B1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'TS29571_CommonData.yaml#/components/schemas/DateTime'</w:t>
      </w:r>
    </w:p>
    <w:p w14:paraId="2EBE65F1" w14:textId="77777777" w:rsidR="0052116F" w:rsidRPr="00BD6F46" w:rsidRDefault="0052116F" w:rsidP="0052116F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5959A4F1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'TS29571_CommonData.yaml#/components/schemas/DateTime'</w:t>
      </w:r>
    </w:p>
    <w:p w14:paraId="5F199BF3" w14:textId="77777777" w:rsidR="0052116F" w:rsidRPr="00BD6F46" w:rsidRDefault="0052116F" w:rsidP="0052116F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7480906B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'TS29571_CommonData.yaml#/components/schemas/Uint64'</w:t>
      </w:r>
    </w:p>
    <w:p w14:paraId="03313C3B" w14:textId="77777777" w:rsidR="0052116F" w:rsidRPr="00BD6F46" w:rsidRDefault="0052116F" w:rsidP="0052116F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12E05185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'TS29571_CommonData.yaml#/components/schemas/Uint64'</w:t>
      </w:r>
    </w:p>
    <w:p w14:paraId="42A403A1" w14:textId="77777777" w:rsidR="0052116F" w:rsidRDefault="0052116F" w:rsidP="0052116F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292C1DB1" w14:textId="77777777" w:rsidR="0052116F" w:rsidRPr="00BD6F46" w:rsidRDefault="0052116F" w:rsidP="0052116F">
      <w:pPr>
        <w:pStyle w:val="PL"/>
      </w:pPr>
      <w:r w:rsidRPr="00BD6F46">
        <w:t xml:space="preserve">      type: object</w:t>
      </w:r>
    </w:p>
    <w:p w14:paraId="1C7BDFDA" w14:textId="77777777" w:rsidR="0052116F" w:rsidRDefault="0052116F" w:rsidP="0052116F">
      <w:pPr>
        <w:pStyle w:val="PL"/>
      </w:pPr>
      <w:r w:rsidRPr="00BD6F46">
        <w:t xml:space="preserve">      properties:</w:t>
      </w:r>
    </w:p>
    <w:p w14:paraId="57476BC9" w14:textId="77777777" w:rsidR="0052116F" w:rsidRDefault="0052116F" w:rsidP="0052116F">
      <w:pPr>
        <w:pStyle w:val="PL"/>
      </w:pPr>
      <w:r>
        <w:t xml:space="preserve">        externalIndividualIdentifier:</w:t>
      </w:r>
    </w:p>
    <w:p w14:paraId="69FEE3B2" w14:textId="77777777" w:rsidR="0052116F" w:rsidRDefault="0052116F" w:rsidP="0052116F">
      <w:pPr>
        <w:pStyle w:val="PL"/>
      </w:pPr>
      <w:r>
        <w:t xml:space="preserve">          $ref: 'TS29571_CommonData.yaml#/components/schemas/Gpsi'</w:t>
      </w:r>
    </w:p>
    <w:p w14:paraId="72721028" w14:textId="77777777" w:rsidR="0052116F" w:rsidRDefault="0052116F" w:rsidP="0052116F">
      <w:pPr>
        <w:pStyle w:val="PL"/>
      </w:pPr>
      <w:r>
        <w:t xml:space="preserve">        externalGroupIdentifier:</w:t>
      </w:r>
    </w:p>
    <w:p w14:paraId="1CE2CF56" w14:textId="77777777" w:rsidR="0052116F" w:rsidRPr="00BD6F46" w:rsidRDefault="0052116F" w:rsidP="0052116F">
      <w:pPr>
        <w:pStyle w:val="PL"/>
      </w:pPr>
      <w:r>
        <w:t xml:space="preserve">          $ref: 'TS29571_CommonData.yaml#/components/schemas/ExternalGroupId'</w:t>
      </w:r>
    </w:p>
    <w:p w14:paraId="4438D302" w14:textId="77777777" w:rsidR="0052116F" w:rsidRDefault="0052116F" w:rsidP="0052116F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5303D97A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55BB10C9" w14:textId="77777777" w:rsidR="0052116F" w:rsidRDefault="0052116F" w:rsidP="0052116F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047FC557" w14:textId="77777777" w:rsidR="0052116F" w:rsidRDefault="0052116F" w:rsidP="0052116F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34C257AC" w14:textId="77777777" w:rsidR="0052116F" w:rsidRDefault="0052116F" w:rsidP="0052116F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1EAA3CC0" w14:textId="77777777" w:rsidR="0052116F" w:rsidRPr="00BD6F46" w:rsidRDefault="0052116F" w:rsidP="0052116F">
      <w:pPr>
        <w:pStyle w:val="PL"/>
      </w:pPr>
      <w:r w:rsidRPr="00BD6F46">
        <w:t xml:space="preserve">          $ref: '#/components/schemas/NFIdentification'</w:t>
      </w:r>
    </w:p>
    <w:p w14:paraId="03E94E5F" w14:textId="77777777" w:rsidR="0052116F" w:rsidRDefault="0052116F" w:rsidP="0052116F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287043F7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75EC3012" w14:textId="77777777" w:rsidR="0052116F" w:rsidRDefault="0052116F" w:rsidP="0052116F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00FD1E7A" w14:textId="77777777" w:rsidR="0052116F" w:rsidRPr="00BD6F46" w:rsidRDefault="0052116F" w:rsidP="0052116F">
      <w:pPr>
        <w:pStyle w:val="PL"/>
      </w:pPr>
      <w:r w:rsidRPr="00BD6F46">
        <w:t xml:space="preserve">          </w:t>
      </w:r>
      <w:r w:rsidRPr="00F267AF">
        <w:t>type: string</w:t>
      </w:r>
    </w:p>
    <w:p w14:paraId="0986CC38" w14:textId="77777777" w:rsidR="0052116F" w:rsidRDefault="0052116F" w:rsidP="0052116F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13554608" w14:textId="77777777" w:rsidR="0052116F" w:rsidRDefault="0052116F" w:rsidP="0052116F">
      <w:pPr>
        <w:pStyle w:val="PL"/>
      </w:pPr>
      <w:r>
        <w:t xml:space="preserve">          $ref: 'TS29571_CommonData.yaml#/components/schemas/Uri'</w:t>
      </w:r>
    </w:p>
    <w:p w14:paraId="496C5D09" w14:textId="77777777" w:rsidR="0052116F" w:rsidRDefault="0052116F" w:rsidP="0052116F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5D3A0656" w14:textId="77777777" w:rsidR="0052116F" w:rsidRDefault="0052116F" w:rsidP="0052116F">
      <w:pPr>
        <w:pStyle w:val="PL"/>
      </w:pPr>
      <w:r w:rsidRPr="00BD6F46">
        <w:t xml:space="preserve">          </w:t>
      </w:r>
      <w:r w:rsidRPr="00F267AF">
        <w:t>type: string</w:t>
      </w:r>
    </w:p>
    <w:p w14:paraId="1611EE28" w14:textId="77777777" w:rsidR="0052116F" w:rsidRPr="00BD6F46" w:rsidRDefault="0052116F" w:rsidP="0052116F">
      <w:pPr>
        <w:pStyle w:val="PL"/>
      </w:pPr>
      <w:r w:rsidRPr="00BD6F46">
        <w:t xml:space="preserve">      required:</w:t>
      </w:r>
    </w:p>
    <w:p w14:paraId="48EA3100" w14:textId="77777777" w:rsidR="0052116F" w:rsidRDefault="0052116F" w:rsidP="0052116F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5B6696E1" w14:textId="77777777" w:rsidR="0052116F" w:rsidRPr="00BD6F46" w:rsidRDefault="0052116F" w:rsidP="0052116F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09B71354" w14:textId="77777777" w:rsidR="0052116F" w:rsidRPr="00BD6F46" w:rsidRDefault="0052116F" w:rsidP="0052116F">
      <w:pPr>
        <w:pStyle w:val="PL"/>
      </w:pPr>
      <w:r w:rsidRPr="00BD6F46">
        <w:t xml:space="preserve">      type: object</w:t>
      </w:r>
    </w:p>
    <w:p w14:paraId="4F6D2BF8" w14:textId="77777777" w:rsidR="0052116F" w:rsidRPr="00BD6F46" w:rsidRDefault="0052116F" w:rsidP="0052116F">
      <w:pPr>
        <w:pStyle w:val="PL"/>
      </w:pPr>
      <w:r w:rsidRPr="00BD6F46">
        <w:t xml:space="preserve">      properties:</w:t>
      </w:r>
    </w:p>
    <w:p w14:paraId="2A3CBA9D" w14:textId="77777777" w:rsidR="0052116F" w:rsidRPr="00BD6F46" w:rsidRDefault="0052116F" w:rsidP="0052116F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76CFD3A0" w14:textId="77777777" w:rsidR="0052116F" w:rsidRPr="00BD6F46" w:rsidRDefault="0052116F" w:rsidP="0052116F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1DF6A2FA" w14:textId="77777777" w:rsidR="0052116F" w:rsidRPr="00BD6F46" w:rsidRDefault="0052116F" w:rsidP="0052116F">
      <w:pPr>
        <w:pStyle w:val="PL"/>
      </w:pPr>
      <w:r w:rsidRPr="007770FE">
        <w:t xml:space="preserve">        userInformation:</w:t>
      </w:r>
    </w:p>
    <w:p w14:paraId="19D7226B" w14:textId="77777777" w:rsidR="0052116F" w:rsidRPr="00BD6F46" w:rsidRDefault="0052116F" w:rsidP="0052116F">
      <w:pPr>
        <w:pStyle w:val="PL"/>
      </w:pPr>
      <w:r w:rsidRPr="00BD6F46">
        <w:t xml:space="preserve">          $ref: '#/components/schemas/UserInformation'</w:t>
      </w:r>
    </w:p>
    <w:p w14:paraId="6D50354A" w14:textId="77777777" w:rsidR="0052116F" w:rsidRPr="00BD6F46" w:rsidRDefault="0052116F" w:rsidP="0052116F">
      <w:pPr>
        <w:pStyle w:val="PL"/>
      </w:pPr>
      <w:r w:rsidRPr="00BD6F46">
        <w:t xml:space="preserve">        userLocationinfo:</w:t>
      </w:r>
    </w:p>
    <w:p w14:paraId="39195098" w14:textId="77777777" w:rsidR="0052116F" w:rsidRDefault="0052116F" w:rsidP="0052116F">
      <w:pPr>
        <w:pStyle w:val="PL"/>
      </w:pPr>
      <w:r w:rsidRPr="00BD6F46">
        <w:t xml:space="preserve">          $ref: 'TS29571_CommonData.yaml#/components/schemas/UserLocation'</w:t>
      </w:r>
    </w:p>
    <w:p w14:paraId="1B35A2AD" w14:textId="77777777" w:rsidR="0052116F" w:rsidRDefault="0052116F" w:rsidP="0052116F">
      <w:pPr>
        <w:pStyle w:val="PL"/>
      </w:pPr>
      <w:r>
        <w:t xml:space="preserve">        pSCellInformation:</w:t>
      </w:r>
    </w:p>
    <w:p w14:paraId="73AE76F3" w14:textId="77777777" w:rsidR="0052116F" w:rsidRPr="00BD6F46" w:rsidRDefault="0052116F" w:rsidP="0052116F">
      <w:pPr>
        <w:pStyle w:val="PL"/>
      </w:pPr>
      <w:r>
        <w:t xml:space="preserve">          $ref: '#/components/schemas/PSCellInformation'</w:t>
      </w:r>
    </w:p>
    <w:p w14:paraId="071639A6" w14:textId="77777777" w:rsidR="0052116F" w:rsidRPr="00BD6F46" w:rsidRDefault="0052116F" w:rsidP="0052116F">
      <w:pPr>
        <w:pStyle w:val="PL"/>
      </w:pPr>
      <w:r w:rsidRPr="00BD6F46">
        <w:t xml:space="preserve">        uetimeZone:</w:t>
      </w:r>
    </w:p>
    <w:p w14:paraId="7AAE4209" w14:textId="77777777" w:rsidR="0052116F" w:rsidRDefault="0052116F" w:rsidP="0052116F">
      <w:pPr>
        <w:pStyle w:val="PL"/>
      </w:pPr>
      <w:r w:rsidRPr="00BD6F46">
        <w:t xml:space="preserve">          $ref: 'TS29571_CommonData.yaml#/components/schemas/TimeZone'</w:t>
      </w:r>
    </w:p>
    <w:p w14:paraId="0A283DF9" w14:textId="77777777" w:rsidR="0052116F" w:rsidRPr="00BD6F46" w:rsidRDefault="0052116F" w:rsidP="0052116F">
      <w:pPr>
        <w:pStyle w:val="PL"/>
      </w:pPr>
      <w:r w:rsidRPr="00BD6F46">
        <w:t xml:space="preserve">        rATType:</w:t>
      </w:r>
    </w:p>
    <w:p w14:paraId="44DE1FBF" w14:textId="77777777" w:rsidR="0052116F" w:rsidRPr="00BD6F46" w:rsidRDefault="0052116F" w:rsidP="0052116F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1874B543" w14:textId="77777777" w:rsidR="0052116F" w:rsidRPr="003B2883" w:rsidRDefault="0052116F" w:rsidP="0052116F">
      <w:pPr>
        <w:pStyle w:val="PL"/>
      </w:pPr>
      <w:r w:rsidRPr="003B2883">
        <w:lastRenderedPageBreak/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505A7AC5" w14:textId="77777777" w:rsidR="0052116F" w:rsidRPr="003B2883" w:rsidRDefault="0052116F" w:rsidP="0052116F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3A24B095" w14:textId="77777777" w:rsidR="0052116F" w:rsidRPr="00BD6F46" w:rsidRDefault="0052116F" w:rsidP="0052116F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2C9715E1" w14:textId="77777777" w:rsidR="0052116F" w:rsidRPr="00BD6F46" w:rsidRDefault="0052116F" w:rsidP="0052116F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3B2F12BC" w14:textId="77777777" w:rsidR="0052116F" w:rsidRPr="00BD6F46" w:rsidRDefault="0052116F" w:rsidP="0052116F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17EE8067" w14:textId="77777777" w:rsidR="0052116F" w:rsidRDefault="0052116F" w:rsidP="0052116F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33C0BB8C" w14:textId="77777777" w:rsidR="0052116F" w:rsidRPr="00BD6F46" w:rsidRDefault="0052116F" w:rsidP="0052116F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03E7B252" w14:textId="77777777" w:rsidR="0052116F" w:rsidRPr="00BD6F46" w:rsidRDefault="0052116F" w:rsidP="0052116F">
      <w:pPr>
        <w:pStyle w:val="PL"/>
      </w:pPr>
      <w:r w:rsidRPr="00BD6F46">
        <w:t xml:space="preserve">          type: array</w:t>
      </w:r>
    </w:p>
    <w:p w14:paraId="6AB099B3" w14:textId="77777777" w:rsidR="0052116F" w:rsidRDefault="0052116F" w:rsidP="0052116F">
      <w:pPr>
        <w:pStyle w:val="PL"/>
      </w:pPr>
      <w:r w:rsidRPr="00BD6F46">
        <w:t xml:space="preserve">          items:</w:t>
      </w:r>
    </w:p>
    <w:p w14:paraId="140564C9" w14:textId="77777777" w:rsidR="0052116F" w:rsidRPr="00BD6F46" w:rsidRDefault="0052116F" w:rsidP="0052116F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2DF8370E" w14:textId="77777777" w:rsidR="0052116F" w:rsidRDefault="0052116F" w:rsidP="0052116F">
      <w:pPr>
        <w:pStyle w:val="PL"/>
      </w:pPr>
      <w:r>
        <w:t xml:space="preserve">          minItems: 0</w:t>
      </w:r>
    </w:p>
    <w:p w14:paraId="2664EB3B" w14:textId="77777777" w:rsidR="0052116F" w:rsidRPr="00BD6F46" w:rsidRDefault="0052116F" w:rsidP="0052116F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08A0F36E" w14:textId="77777777" w:rsidR="0052116F" w:rsidRPr="00BD6F46" w:rsidRDefault="0052116F" w:rsidP="0052116F">
      <w:pPr>
        <w:pStyle w:val="PL"/>
      </w:pPr>
      <w:r w:rsidRPr="00BD6F46">
        <w:t xml:space="preserve">          type: array</w:t>
      </w:r>
    </w:p>
    <w:p w14:paraId="21A770E5" w14:textId="77777777" w:rsidR="0052116F" w:rsidRPr="00BD6F46" w:rsidRDefault="0052116F" w:rsidP="0052116F">
      <w:pPr>
        <w:pStyle w:val="PL"/>
      </w:pPr>
      <w:r w:rsidRPr="00BD6F46">
        <w:t xml:space="preserve">          items:</w:t>
      </w:r>
    </w:p>
    <w:p w14:paraId="2FA2C1EE" w14:textId="77777777" w:rsidR="0052116F" w:rsidRPr="00BD6F46" w:rsidRDefault="0052116F" w:rsidP="0052116F">
      <w:pPr>
        <w:pStyle w:val="PL"/>
      </w:pPr>
      <w:r w:rsidRPr="003B2883">
        <w:t xml:space="preserve">            $ref: 'TS29571_CommonData.yaml#/components/schemas/ServiceAreaRestriction'</w:t>
      </w:r>
    </w:p>
    <w:p w14:paraId="11F69EE8" w14:textId="77777777" w:rsidR="0052116F" w:rsidRDefault="0052116F" w:rsidP="0052116F">
      <w:pPr>
        <w:pStyle w:val="PL"/>
      </w:pPr>
      <w:r w:rsidRPr="00BD6F46">
        <w:t xml:space="preserve">          minItems: 0</w:t>
      </w:r>
    </w:p>
    <w:p w14:paraId="3D3ADCC9" w14:textId="77777777" w:rsidR="0052116F" w:rsidRPr="00BD6F46" w:rsidRDefault="0052116F" w:rsidP="0052116F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1634CED5" w14:textId="77777777" w:rsidR="0052116F" w:rsidRPr="00BD6F46" w:rsidRDefault="0052116F" w:rsidP="0052116F">
      <w:pPr>
        <w:pStyle w:val="PL"/>
      </w:pPr>
      <w:r w:rsidRPr="00BD6F46">
        <w:t xml:space="preserve">          type: array</w:t>
      </w:r>
    </w:p>
    <w:p w14:paraId="02EF839F" w14:textId="77777777" w:rsidR="0052116F" w:rsidRDefault="0052116F" w:rsidP="0052116F">
      <w:pPr>
        <w:pStyle w:val="PL"/>
      </w:pPr>
      <w:r w:rsidRPr="00BD6F46">
        <w:t xml:space="preserve">          items:</w:t>
      </w:r>
    </w:p>
    <w:p w14:paraId="39990DC1" w14:textId="77777777" w:rsidR="0052116F" w:rsidRPr="00BD6F46" w:rsidRDefault="0052116F" w:rsidP="0052116F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3FB17849" w14:textId="77777777" w:rsidR="0052116F" w:rsidRDefault="0052116F" w:rsidP="0052116F">
      <w:pPr>
        <w:pStyle w:val="PL"/>
      </w:pPr>
      <w:r>
        <w:t xml:space="preserve">          minItems: 0</w:t>
      </w:r>
    </w:p>
    <w:p w14:paraId="16606AD4" w14:textId="77777777" w:rsidR="0052116F" w:rsidRPr="00BD6F46" w:rsidRDefault="0052116F" w:rsidP="0052116F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0BEF067C" w14:textId="77777777" w:rsidR="0052116F" w:rsidRPr="00BD6F46" w:rsidRDefault="0052116F" w:rsidP="0052116F">
      <w:pPr>
        <w:pStyle w:val="PL"/>
      </w:pPr>
      <w:r w:rsidRPr="00BD6F46">
        <w:t xml:space="preserve">          type: array</w:t>
      </w:r>
    </w:p>
    <w:p w14:paraId="6BD870C0" w14:textId="77777777" w:rsidR="0052116F" w:rsidRDefault="0052116F" w:rsidP="0052116F">
      <w:pPr>
        <w:pStyle w:val="PL"/>
      </w:pPr>
      <w:r w:rsidRPr="00BD6F46">
        <w:t xml:space="preserve">          items:</w:t>
      </w:r>
    </w:p>
    <w:p w14:paraId="696A6E4F" w14:textId="77777777" w:rsidR="0052116F" w:rsidRPr="00BD6F46" w:rsidRDefault="0052116F" w:rsidP="0052116F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3316B094" w14:textId="77777777" w:rsidR="0052116F" w:rsidRPr="00BD6F46" w:rsidRDefault="0052116F" w:rsidP="0052116F">
      <w:pPr>
        <w:pStyle w:val="PL"/>
      </w:pPr>
      <w:r>
        <w:t xml:space="preserve">          minItems: 0</w:t>
      </w:r>
    </w:p>
    <w:p w14:paraId="0880FC7B" w14:textId="77777777" w:rsidR="0052116F" w:rsidRPr="00BD6F46" w:rsidRDefault="0052116F" w:rsidP="0052116F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57629E93" w14:textId="77777777" w:rsidR="0052116F" w:rsidRPr="00BD6F46" w:rsidRDefault="0052116F" w:rsidP="0052116F">
      <w:pPr>
        <w:pStyle w:val="PL"/>
      </w:pPr>
      <w:r w:rsidRPr="00BD6F46">
        <w:t xml:space="preserve">          type: array</w:t>
      </w:r>
    </w:p>
    <w:p w14:paraId="7D6A4776" w14:textId="77777777" w:rsidR="0052116F" w:rsidRDefault="0052116F" w:rsidP="0052116F">
      <w:pPr>
        <w:pStyle w:val="PL"/>
      </w:pPr>
      <w:r w:rsidRPr="00BD6F46">
        <w:t xml:space="preserve">          items:</w:t>
      </w:r>
    </w:p>
    <w:p w14:paraId="714486CE" w14:textId="77777777" w:rsidR="0052116F" w:rsidRPr="00BD6F46" w:rsidRDefault="0052116F" w:rsidP="0052116F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CF4804C" w14:textId="77777777" w:rsidR="0052116F" w:rsidRDefault="0052116F" w:rsidP="0052116F">
      <w:pPr>
        <w:pStyle w:val="PL"/>
      </w:pPr>
      <w:r>
        <w:t xml:space="preserve">          minItems: 0</w:t>
      </w:r>
      <w:bookmarkStart w:id="285" w:name="_Hlk68183573"/>
    </w:p>
    <w:p w14:paraId="7AEAE05D" w14:textId="77777777" w:rsidR="0052116F" w:rsidRPr="00BD6F46" w:rsidRDefault="0052116F" w:rsidP="0052116F">
      <w:pPr>
        <w:pStyle w:val="PL"/>
      </w:pPr>
      <w:r w:rsidRPr="00BD6F46">
        <w:t xml:space="preserve">        </w:t>
      </w:r>
      <w:r w:rsidRPr="00A325D7">
        <w:t>n</w:t>
      </w:r>
      <w:r>
        <w:t>SSAI</w:t>
      </w:r>
      <w:r w:rsidRPr="00A325D7">
        <w:t>MapList</w:t>
      </w:r>
      <w:r w:rsidRPr="00BD6F46">
        <w:t>:</w:t>
      </w:r>
    </w:p>
    <w:p w14:paraId="1FAE3A43" w14:textId="77777777" w:rsidR="0052116F" w:rsidRPr="00BD6F46" w:rsidRDefault="0052116F" w:rsidP="0052116F">
      <w:pPr>
        <w:pStyle w:val="PL"/>
      </w:pPr>
      <w:r w:rsidRPr="00BD6F46">
        <w:t xml:space="preserve">          type: array</w:t>
      </w:r>
    </w:p>
    <w:p w14:paraId="79FDD429" w14:textId="77777777" w:rsidR="0052116F" w:rsidRDefault="0052116F" w:rsidP="0052116F">
      <w:pPr>
        <w:pStyle w:val="PL"/>
      </w:pPr>
      <w:r w:rsidRPr="00BD6F46">
        <w:t xml:space="preserve">          items:</w:t>
      </w:r>
    </w:p>
    <w:p w14:paraId="19C10F19" w14:textId="77777777" w:rsidR="0052116F" w:rsidRDefault="0052116F" w:rsidP="0052116F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A325D7">
        <w:t>N</w:t>
      </w:r>
      <w:r>
        <w:t>SSAI</w:t>
      </w:r>
      <w:r w:rsidRPr="00A325D7">
        <w:t>Map</w:t>
      </w:r>
      <w:r w:rsidRPr="00BD6F46">
        <w:t>'</w:t>
      </w:r>
    </w:p>
    <w:p w14:paraId="1E6D02A2" w14:textId="77777777" w:rsidR="0052116F" w:rsidRPr="00BD6F46" w:rsidRDefault="0052116F" w:rsidP="0052116F">
      <w:pPr>
        <w:pStyle w:val="PL"/>
      </w:pPr>
      <w:r>
        <w:t xml:space="preserve">          minItems: 0</w:t>
      </w:r>
    </w:p>
    <w:p w14:paraId="570ABE71" w14:textId="77777777" w:rsidR="0052116F" w:rsidRPr="003B2883" w:rsidRDefault="0052116F" w:rsidP="0052116F">
      <w:pPr>
        <w:pStyle w:val="PL"/>
      </w:pPr>
      <w:bookmarkStart w:id="286" w:name="_Hlk68183587"/>
      <w:bookmarkEnd w:id="285"/>
      <w:r w:rsidRPr="003B2883">
        <w:t xml:space="preserve">    </w:t>
      </w:r>
      <w:r>
        <w:t xml:space="preserve">    amfUeNgapId</w:t>
      </w:r>
      <w:r w:rsidRPr="003B2883">
        <w:t>:</w:t>
      </w:r>
    </w:p>
    <w:p w14:paraId="5238DABA" w14:textId="77777777" w:rsidR="0052116F" w:rsidRPr="00BD6F46" w:rsidRDefault="0052116F" w:rsidP="0052116F">
      <w:pPr>
        <w:pStyle w:val="PL"/>
      </w:pPr>
      <w:r w:rsidRPr="00BD6F46">
        <w:t xml:space="preserve">          type: integer</w:t>
      </w:r>
    </w:p>
    <w:p w14:paraId="6A2BFE10" w14:textId="77777777" w:rsidR="0052116F" w:rsidRPr="00BD6F46" w:rsidRDefault="0052116F" w:rsidP="0052116F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34BEAC9E" w14:textId="77777777" w:rsidR="0052116F" w:rsidRPr="00BD6F46" w:rsidRDefault="0052116F" w:rsidP="0052116F">
      <w:pPr>
        <w:pStyle w:val="PL"/>
      </w:pPr>
      <w:r w:rsidRPr="00BD6F46">
        <w:t xml:space="preserve">          type: integer</w:t>
      </w:r>
    </w:p>
    <w:p w14:paraId="11F0E618" w14:textId="77777777" w:rsidR="0052116F" w:rsidRPr="00BD6F46" w:rsidRDefault="0052116F" w:rsidP="0052116F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61B7DF23" w14:textId="77777777" w:rsidR="0052116F" w:rsidRDefault="0052116F" w:rsidP="0052116F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bookmarkEnd w:id="286"/>
    <w:p w14:paraId="65F8394C" w14:textId="77777777" w:rsidR="0052116F" w:rsidRPr="003B2883" w:rsidRDefault="0052116F" w:rsidP="0052116F">
      <w:pPr>
        <w:pStyle w:val="PL"/>
      </w:pPr>
      <w:r w:rsidRPr="003B2883">
        <w:t xml:space="preserve">      required:</w:t>
      </w:r>
    </w:p>
    <w:p w14:paraId="7EBB14E9" w14:textId="77777777" w:rsidR="0052116F" w:rsidRDefault="0052116F" w:rsidP="0052116F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6A1E3BF5" w14:textId="77777777" w:rsidR="0052116F" w:rsidRPr="00BD6F46" w:rsidRDefault="0052116F" w:rsidP="0052116F">
      <w:pPr>
        <w:pStyle w:val="PL"/>
      </w:pPr>
      <w:r w:rsidRPr="00BD6F46">
        <w:t xml:space="preserve">    </w:t>
      </w:r>
      <w:r>
        <w:t>P</w:t>
      </w:r>
      <w:r w:rsidRPr="007D0512">
        <w:t>SCellInformation</w:t>
      </w:r>
      <w:r w:rsidRPr="00BD6F46">
        <w:t>:</w:t>
      </w:r>
    </w:p>
    <w:p w14:paraId="24EF1606" w14:textId="77777777" w:rsidR="0052116F" w:rsidRPr="00BD6F46" w:rsidRDefault="0052116F" w:rsidP="0052116F">
      <w:pPr>
        <w:pStyle w:val="PL"/>
      </w:pPr>
      <w:r w:rsidRPr="00BD6F46">
        <w:t xml:space="preserve">      type: object</w:t>
      </w:r>
    </w:p>
    <w:p w14:paraId="032CACDD" w14:textId="77777777" w:rsidR="0052116F" w:rsidRPr="00BD6F46" w:rsidRDefault="0052116F" w:rsidP="0052116F">
      <w:pPr>
        <w:pStyle w:val="PL"/>
      </w:pPr>
      <w:r w:rsidRPr="00BD6F46">
        <w:t xml:space="preserve">      properties:</w:t>
      </w:r>
    </w:p>
    <w:p w14:paraId="63F0551A" w14:textId="77777777" w:rsidR="0052116F" w:rsidRPr="00BD6F46" w:rsidRDefault="0052116F" w:rsidP="0052116F">
      <w:pPr>
        <w:pStyle w:val="PL"/>
      </w:pPr>
      <w:r w:rsidRPr="00BD6F46">
        <w:t xml:space="preserve">        </w:t>
      </w:r>
      <w:r>
        <w:rPr>
          <w:lang w:eastAsia="zh-CN"/>
        </w:rPr>
        <w:t>nrcgi</w:t>
      </w:r>
      <w:r w:rsidRPr="00BD6F46">
        <w:t>:</w:t>
      </w:r>
    </w:p>
    <w:p w14:paraId="15FDB6D8" w14:textId="77777777" w:rsidR="0052116F" w:rsidRDefault="0052116F" w:rsidP="0052116F">
      <w:pPr>
        <w:pStyle w:val="PL"/>
      </w:pPr>
      <w:r w:rsidRPr="00BD6F46">
        <w:t xml:space="preserve">          $ref: 'TS29571_CommonData.yaml#/components/schemas/</w:t>
      </w:r>
      <w:r>
        <w:rPr>
          <w:lang w:eastAsia="zh-CN"/>
        </w:rPr>
        <w:t>Ncgi</w:t>
      </w:r>
      <w:r w:rsidRPr="00BD6F46">
        <w:t>'</w:t>
      </w:r>
    </w:p>
    <w:p w14:paraId="415C3244" w14:textId="77777777" w:rsidR="0052116F" w:rsidRPr="00BD6F46" w:rsidRDefault="0052116F" w:rsidP="0052116F">
      <w:pPr>
        <w:pStyle w:val="PL"/>
      </w:pPr>
      <w:r w:rsidRPr="00BD6F46">
        <w:t xml:space="preserve">        </w:t>
      </w:r>
      <w:r>
        <w:rPr>
          <w:lang w:eastAsia="zh-CN"/>
        </w:rPr>
        <w:t>ecgi</w:t>
      </w:r>
      <w:r w:rsidRPr="00BD6F46">
        <w:t>:</w:t>
      </w:r>
    </w:p>
    <w:p w14:paraId="09014495" w14:textId="77777777" w:rsidR="0052116F" w:rsidRDefault="0052116F" w:rsidP="0052116F">
      <w:pPr>
        <w:pStyle w:val="PL"/>
      </w:pPr>
      <w:r w:rsidRPr="00BD6F46">
        <w:t xml:space="preserve">          $ref: 'TS29571_CommonData.yaml#/components/schemas/</w:t>
      </w:r>
      <w:r>
        <w:t>Ecgi'</w:t>
      </w:r>
    </w:p>
    <w:p w14:paraId="10B0AE7F" w14:textId="77777777" w:rsidR="0052116F" w:rsidRPr="00BD6F46" w:rsidRDefault="0052116F" w:rsidP="0052116F">
      <w:pPr>
        <w:pStyle w:val="PL"/>
      </w:pPr>
      <w:r w:rsidRPr="00BD6F46">
        <w:t xml:space="preserve">    </w:t>
      </w:r>
      <w:r w:rsidRPr="00A325D7">
        <w:t>N</w:t>
      </w:r>
      <w:r>
        <w:t>SSAI</w:t>
      </w:r>
      <w:r w:rsidRPr="00A325D7">
        <w:t>Map</w:t>
      </w:r>
      <w:r w:rsidRPr="00BD6F46">
        <w:t>:</w:t>
      </w:r>
    </w:p>
    <w:p w14:paraId="6522F19C" w14:textId="77777777" w:rsidR="0052116F" w:rsidRPr="00BD6F46" w:rsidRDefault="0052116F" w:rsidP="0052116F">
      <w:pPr>
        <w:pStyle w:val="PL"/>
      </w:pPr>
      <w:r w:rsidRPr="00BD6F46">
        <w:t xml:space="preserve">      type: object</w:t>
      </w:r>
    </w:p>
    <w:p w14:paraId="089BE5B6" w14:textId="77777777" w:rsidR="0052116F" w:rsidRPr="00BD6F46" w:rsidRDefault="0052116F" w:rsidP="0052116F">
      <w:pPr>
        <w:pStyle w:val="PL"/>
      </w:pPr>
      <w:r w:rsidRPr="00BD6F46">
        <w:t xml:space="preserve">      properties:</w:t>
      </w:r>
    </w:p>
    <w:p w14:paraId="5FC82A24" w14:textId="77777777" w:rsidR="0052116F" w:rsidRPr="00BD6F46" w:rsidRDefault="0052116F" w:rsidP="0052116F">
      <w:pPr>
        <w:pStyle w:val="PL"/>
      </w:pPr>
      <w:r w:rsidRPr="00BD6F46">
        <w:t xml:space="preserve">       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  <w:r w:rsidRPr="00BD6F46">
        <w:t>:</w:t>
      </w:r>
    </w:p>
    <w:p w14:paraId="1D059BAB" w14:textId="77777777" w:rsidR="0052116F" w:rsidRDefault="0052116F" w:rsidP="0052116F">
      <w:pPr>
        <w:pStyle w:val="PL"/>
      </w:pPr>
      <w:r w:rsidRPr="00BD6F46">
        <w:t xml:space="preserve">          $ref: 'TS29571_CommonData.yaml#/components/schemas/Snssai'</w:t>
      </w:r>
    </w:p>
    <w:p w14:paraId="7B31BADF" w14:textId="77777777" w:rsidR="0052116F" w:rsidRPr="00BD6F46" w:rsidRDefault="0052116F" w:rsidP="0052116F">
      <w:pPr>
        <w:pStyle w:val="PL"/>
      </w:pPr>
      <w:r w:rsidRPr="00BD6F46">
        <w:t xml:space="preserve">       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  <w:r w:rsidRPr="00BD6F46">
        <w:t>:</w:t>
      </w:r>
    </w:p>
    <w:p w14:paraId="3DDAEF5A" w14:textId="77777777" w:rsidR="0052116F" w:rsidRDefault="0052116F" w:rsidP="0052116F">
      <w:pPr>
        <w:pStyle w:val="PL"/>
      </w:pPr>
      <w:r w:rsidRPr="00BD6F46">
        <w:t xml:space="preserve">          $ref: 'TS29571_CommonData.yaml#/components/schemas/Snssai</w:t>
      </w:r>
      <w:r>
        <w:t>'</w:t>
      </w:r>
    </w:p>
    <w:p w14:paraId="131D30BB" w14:textId="77777777" w:rsidR="0052116F" w:rsidRPr="003B2883" w:rsidRDefault="0052116F" w:rsidP="0052116F">
      <w:pPr>
        <w:pStyle w:val="PL"/>
      </w:pPr>
      <w:r w:rsidRPr="003B2883">
        <w:t xml:space="preserve">      required:</w:t>
      </w:r>
    </w:p>
    <w:p w14:paraId="61E33206" w14:textId="77777777" w:rsidR="0052116F" w:rsidRDefault="0052116F" w:rsidP="0052116F">
      <w:pPr>
        <w:pStyle w:val="PL"/>
        <w:rPr>
          <w:lang w:eastAsia="zh-CN"/>
        </w:rPr>
      </w:pPr>
      <w:r w:rsidRPr="003B2883">
        <w:t xml:space="preserve">        -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</w:p>
    <w:p w14:paraId="640303F1" w14:textId="77777777" w:rsidR="0052116F" w:rsidRDefault="0052116F" w:rsidP="0052116F">
      <w:pPr>
        <w:pStyle w:val="PL"/>
      </w:pPr>
      <w:r w:rsidRPr="003B2883">
        <w:t xml:space="preserve">        -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</w:p>
    <w:p w14:paraId="62BB26BD" w14:textId="77777777" w:rsidR="0052116F" w:rsidRPr="00BD6F46" w:rsidRDefault="0052116F" w:rsidP="0052116F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40CA19F8" w14:textId="77777777" w:rsidR="0052116F" w:rsidRPr="00BD6F46" w:rsidRDefault="0052116F" w:rsidP="0052116F">
      <w:pPr>
        <w:pStyle w:val="PL"/>
      </w:pPr>
      <w:r w:rsidRPr="00BD6F46">
        <w:t xml:space="preserve">      type: object</w:t>
      </w:r>
    </w:p>
    <w:p w14:paraId="24531BDB" w14:textId="77777777" w:rsidR="0052116F" w:rsidRPr="00BD6F46" w:rsidRDefault="0052116F" w:rsidP="0052116F">
      <w:pPr>
        <w:pStyle w:val="PL"/>
      </w:pPr>
      <w:r w:rsidRPr="00BD6F46">
        <w:t xml:space="preserve">      properties:</w:t>
      </w:r>
    </w:p>
    <w:p w14:paraId="23607574" w14:textId="77777777" w:rsidR="0052116F" w:rsidRPr="00BD6F46" w:rsidRDefault="0052116F" w:rsidP="0052116F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4686B543" w14:textId="77777777" w:rsidR="0052116F" w:rsidRPr="00BD6F46" w:rsidRDefault="0052116F" w:rsidP="0052116F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38E4A82D" w14:textId="77777777" w:rsidR="0052116F" w:rsidRPr="00BD6F46" w:rsidRDefault="0052116F" w:rsidP="0052116F">
      <w:pPr>
        <w:pStyle w:val="PL"/>
      </w:pPr>
      <w:r w:rsidRPr="00805E6E">
        <w:t xml:space="preserve">        userInformation:</w:t>
      </w:r>
    </w:p>
    <w:p w14:paraId="3714A236" w14:textId="77777777" w:rsidR="0052116F" w:rsidRPr="00BD6F46" w:rsidRDefault="0052116F" w:rsidP="0052116F">
      <w:pPr>
        <w:pStyle w:val="PL"/>
      </w:pPr>
      <w:r w:rsidRPr="00BD6F46">
        <w:t xml:space="preserve">          $ref: '#/components/schemas/UserInformation'</w:t>
      </w:r>
    </w:p>
    <w:p w14:paraId="2D9FBF9E" w14:textId="77777777" w:rsidR="0052116F" w:rsidRPr="00BD6F46" w:rsidRDefault="0052116F" w:rsidP="0052116F">
      <w:pPr>
        <w:pStyle w:val="PL"/>
      </w:pPr>
      <w:r w:rsidRPr="00BD6F46">
        <w:t xml:space="preserve">        userLocationinfo:</w:t>
      </w:r>
    </w:p>
    <w:p w14:paraId="6486ED9B" w14:textId="77777777" w:rsidR="0052116F" w:rsidRDefault="0052116F" w:rsidP="0052116F">
      <w:pPr>
        <w:pStyle w:val="PL"/>
      </w:pPr>
      <w:r w:rsidRPr="00BD6F46">
        <w:t xml:space="preserve">          $ref: 'TS29571_CommonData.yaml#/components/schemas/UserLocation'</w:t>
      </w:r>
    </w:p>
    <w:p w14:paraId="27565204" w14:textId="77777777" w:rsidR="0052116F" w:rsidRDefault="0052116F" w:rsidP="0052116F">
      <w:pPr>
        <w:pStyle w:val="PL"/>
      </w:pPr>
      <w:r>
        <w:t xml:space="preserve">        pSCellInformation:</w:t>
      </w:r>
    </w:p>
    <w:p w14:paraId="35951CD9" w14:textId="77777777" w:rsidR="0052116F" w:rsidRPr="00BD6F46" w:rsidRDefault="0052116F" w:rsidP="0052116F">
      <w:pPr>
        <w:pStyle w:val="PL"/>
      </w:pPr>
      <w:r>
        <w:t xml:space="preserve">          $ref: '#/components/schemas/PSCellInformation'</w:t>
      </w:r>
    </w:p>
    <w:p w14:paraId="34808FEB" w14:textId="77777777" w:rsidR="0052116F" w:rsidRPr="00BD6F46" w:rsidRDefault="0052116F" w:rsidP="0052116F">
      <w:pPr>
        <w:pStyle w:val="PL"/>
      </w:pPr>
      <w:r w:rsidRPr="00BD6F46">
        <w:t xml:space="preserve">        uetimeZone:</w:t>
      </w:r>
    </w:p>
    <w:p w14:paraId="431DF11B" w14:textId="77777777" w:rsidR="0052116F" w:rsidRDefault="0052116F" w:rsidP="0052116F">
      <w:pPr>
        <w:pStyle w:val="PL"/>
      </w:pPr>
      <w:r w:rsidRPr="00BD6F46">
        <w:t xml:space="preserve">          $ref: 'TS29571_CommonData.yaml#/components/schemas/TimeZone'</w:t>
      </w:r>
    </w:p>
    <w:p w14:paraId="6EB75E44" w14:textId="77777777" w:rsidR="0052116F" w:rsidRPr="00BD6F46" w:rsidRDefault="0052116F" w:rsidP="0052116F">
      <w:pPr>
        <w:pStyle w:val="PL"/>
      </w:pPr>
      <w:r w:rsidRPr="00BD6F46">
        <w:t xml:space="preserve">        rATType:</w:t>
      </w:r>
    </w:p>
    <w:p w14:paraId="0BA83F28" w14:textId="77777777" w:rsidR="0052116F" w:rsidRPr="00BD6F46" w:rsidRDefault="0052116F" w:rsidP="0052116F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508B9D19" w14:textId="77777777" w:rsidR="0052116F" w:rsidRPr="003B2883" w:rsidRDefault="0052116F" w:rsidP="0052116F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1716B16F" w14:textId="77777777" w:rsidR="0052116F" w:rsidRPr="00BD6F46" w:rsidRDefault="0052116F" w:rsidP="0052116F">
      <w:pPr>
        <w:pStyle w:val="PL"/>
      </w:pPr>
      <w:r w:rsidRPr="00BD6F46">
        <w:t xml:space="preserve">          type: integer</w:t>
      </w:r>
    </w:p>
    <w:p w14:paraId="5CA1B1A2" w14:textId="77777777" w:rsidR="0052116F" w:rsidRPr="00BD6F46" w:rsidRDefault="0052116F" w:rsidP="0052116F">
      <w:pPr>
        <w:pStyle w:val="PL"/>
      </w:pPr>
      <w:r w:rsidRPr="00BD6F46">
        <w:lastRenderedPageBreak/>
        <w:t xml:space="preserve">        </w:t>
      </w:r>
      <w:r>
        <w:t>ranUeNgapId</w:t>
      </w:r>
      <w:r w:rsidRPr="00BD6F46">
        <w:t>:</w:t>
      </w:r>
    </w:p>
    <w:p w14:paraId="42288A8A" w14:textId="77777777" w:rsidR="0052116F" w:rsidRPr="00BD6F46" w:rsidRDefault="0052116F" w:rsidP="0052116F">
      <w:pPr>
        <w:pStyle w:val="PL"/>
      </w:pPr>
      <w:r w:rsidRPr="00BD6F46">
        <w:t xml:space="preserve">          type: integer</w:t>
      </w:r>
    </w:p>
    <w:p w14:paraId="28579F2F" w14:textId="77777777" w:rsidR="0052116F" w:rsidRPr="00BD6F46" w:rsidRDefault="0052116F" w:rsidP="0052116F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448299C0" w14:textId="77777777" w:rsidR="0052116F" w:rsidRPr="00BD6F46" w:rsidRDefault="0052116F" w:rsidP="0052116F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6151461F" w14:textId="77777777" w:rsidR="0052116F" w:rsidRPr="00BD6F46" w:rsidRDefault="0052116F" w:rsidP="0052116F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05FBF845" w14:textId="77777777" w:rsidR="0052116F" w:rsidRPr="00BD6F46" w:rsidRDefault="0052116F" w:rsidP="0052116F">
      <w:pPr>
        <w:pStyle w:val="PL"/>
      </w:pPr>
      <w:r w:rsidRPr="00BD6F46">
        <w:t xml:space="preserve">          type: array</w:t>
      </w:r>
    </w:p>
    <w:p w14:paraId="2E701CD9" w14:textId="77777777" w:rsidR="0052116F" w:rsidRDefault="0052116F" w:rsidP="0052116F">
      <w:pPr>
        <w:pStyle w:val="PL"/>
      </w:pPr>
      <w:r w:rsidRPr="00BD6F46">
        <w:t xml:space="preserve">          items:</w:t>
      </w:r>
    </w:p>
    <w:p w14:paraId="1E0F8A00" w14:textId="77777777" w:rsidR="0052116F" w:rsidRPr="00BD6F46" w:rsidRDefault="0052116F" w:rsidP="0052116F">
      <w:pPr>
        <w:pStyle w:val="PL"/>
      </w:pPr>
      <w:r w:rsidRPr="003B2883">
        <w:t xml:space="preserve">            $ref: 'TS29571_CommonData.yaml#/components/schemas/RatType'</w:t>
      </w:r>
    </w:p>
    <w:p w14:paraId="552DDB52" w14:textId="77777777" w:rsidR="0052116F" w:rsidRDefault="0052116F" w:rsidP="0052116F">
      <w:pPr>
        <w:pStyle w:val="PL"/>
      </w:pPr>
      <w:r>
        <w:t xml:space="preserve">          minItems: 0</w:t>
      </w:r>
    </w:p>
    <w:p w14:paraId="5B43B0E7" w14:textId="77777777" w:rsidR="0052116F" w:rsidRPr="00BD6F46" w:rsidRDefault="0052116F" w:rsidP="0052116F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4EE67F22" w14:textId="77777777" w:rsidR="0052116F" w:rsidRPr="00BD6F46" w:rsidRDefault="0052116F" w:rsidP="0052116F">
      <w:pPr>
        <w:pStyle w:val="PL"/>
      </w:pPr>
      <w:r w:rsidRPr="00BD6F46">
        <w:t xml:space="preserve">          type: array</w:t>
      </w:r>
    </w:p>
    <w:p w14:paraId="7BA826CC" w14:textId="77777777" w:rsidR="0052116F" w:rsidRDefault="0052116F" w:rsidP="0052116F">
      <w:pPr>
        <w:pStyle w:val="PL"/>
      </w:pPr>
      <w:r w:rsidRPr="00BD6F46">
        <w:t xml:space="preserve">          items:</w:t>
      </w:r>
    </w:p>
    <w:p w14:paraId="7CE54C14" w14:textId="77777777" w:rsidR="0052116F" w:rsidRPr="00BD6F46" w:rsidRDefault="0052116F" w:rsidP="0052116F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03A491BB" w14:textId="77777777" w:rsidR="0052116F" w:rsidRDefault="0052116F" w:rsidP="0052116F">
      <w:pPr>
        <w:pStyle w:val="PL"/>
      </w:pPr>
      <w:r>
        <w:t xml:space="preserve">          minItems: 0</w:t>
      </w:r>
    </w:p>
    <w:p w14:paraId="5B776D27" w14:textId="77777777" w:rsidR="0052116F" w:rsidRPr="00BD6F46" w:rsidRDefault="0052116F" w:rsidP="0052116F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0FA3502E" w14:textId="77777777" w:rsidR="0052116F" w:rsidRPr="00BD6F46" w:rsidRDefault="0052116F" w:rsidP="0052116F">
      <w:pPr>
        <w:pStyle w:val="PL"/>
      </w:pPr>
      <w:r w:rsidRPr="00BD6F46">
        <w:t xml:space="preserve">          type: array</w:t>
      </w:r>
    </w:p>
    <w:p w14:paraId="0747B47B" w14:textId="77777777" w:rsidR="0052116F" w:rsidRPr="00BD6F46" w:rsidRDefault="0052116F" w:rsidP="0052116F">
      <w:pPr>
        <w:pStyle w:val="PL"/>
      </w:pPr>
      <w:r w:rsidRPr="00BD6F46">
        <w:t xml:space="preserve">          items:</w:t>
      </w:r>
    </w:p>
    <w:p w14:paraId="64E375E6" w14:textId="77777777" w:rsidR="0052116F" w:rsidRPr="00BD6F46" w:rsidRDefault="0052116F" w:rsidP="0052116F">
      <w:pPr>
        <w:pStyle w:val="PL"/>
      </w:pPr>
      <w:r w:rsidRPr="003B2883">
        <w:t xml:space="preserve">            $ref: 'TS29571_CommonData.yaml#/components/schemas/ServiceAreaRestriction'</w:t>
      </w:r>
    </w:p>
    <w:p w14:paraId="052EE0A2" w14:textId="77777777" w:rsidR="0052116F" w:rsidRDefault="0052116F" w:rsidP="0052116F">
      <w:pPr>
        <w:pStyle w:val="PL"/>
      </w:pPr>
      <w:r w:rsidRPr="00BD6F46">
        <w:t xml:space="preserve">          minItems: 0</w:t>
      </w:r>
    </w:p>
    <w:p w14:paraId="726C65CA" w14:textId="77777777" w:rsidR="0052116F" w:rsidRPr="00BD6F46" w:rsidRDefault="0052116F" w:rsidP="0052116F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4389E667" w14:textId="77777777" w:rsidR="0052116F" w:rsidRPr="00BD6F46" w:rsidRDefault="0052116F" w:rsidP="0052116F">
      <w:pPr>
        <w:pStyle w:val="PL"/>
      </w:pPr>
      <w:r w:rsidRPr="00BD6F46">
        <w:t xml:space="preserve">          type: array</w:t>
      </w:r>
    </w:p>
    <w:p w14:paraId="1C58C62D" w14:textId="77777777" w:rsidR="0052116F" w:rsidRDefault="0052116F" w:rsidP="0052116F">
      <w:pPr>
        <w:pStyle w:val="PL"/>
      </w:pPr>
      <w:r w:rsidRPr="00BD6F46">
        <w:t xml:space="preserve">          items:</w:t>
      </w:r>
    </w:p>
    <w:p w14:paraId="14B76E23" w14:textId="77777777" w:rsidR="0052116F" w:rsidRPr="00BD6F46" w:rsidRDefault="0052116F" w:rsidP="0052116F">
      <w:pPr>
        <w:pStyle w:val="PL"/>
      </w:pPr>
      <w:r w:rsidRPr="003B2883">
        <w:t xml:space="preserve">            $ref: 'TS29571_CommonData.yaml#/components/schemas/CoreNetworkType'</w:t>
      </w:r>
    </w:p>
    <w:p w14:paraId="5C08FA9F" w14:textId="77777777" w:rsidR="0052116F" w:rsidRDefault="0052116F" w:rsidP="0052116F">
      <w:pPr>
        <w:pStyle w:val="PL"/>
      </w:pPr>
      <w:r>
        <w:t xml:space="preserve">          minItems: 0</w:t>
      </w:r>
    </w:p>
    <w:p w14:paraId="5F8391A8" w14:textId="77777777" w:rsidR="0052116F" w:rsidRPr="00BD6F46" w:rsidRDefault="0052116F" w:rsidP="0052116F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5577C973" w14:textId="77777777" w:rsidR="0052116F" w:rsidRPr="00BD6F46" w:rsidRDefault="0052116F" w:rsidP="0052116F">
      <w:pPr>
        <w:pStyle w:val="PL"/>
      </w:pPr>
      <w:r w:rsidRPr="00BD6F46">
        <w:t xml:space="preserve">          type: array</w:t>
      </w:r>
    </w:p>
    <w:p w14:paraId="6F781E6F" w14:textId="77777777" w:rsidR="0052116F" w:rsidRDefault="0052116F" w:rsidP="0052116F">
      <w:pPr>
        <w:pStyle w:val="PL"/>
      </w:pPr>
      <w:r w:rsidRPr="00BD6F46">
        <w:t xml:space="preserve">          items:</w:t>
      </w:r>
    </w:p>
    <w:p w14:paraId="6E348A79" w14:textId="77777777" w:rsidR="0052116F" w:rsidRPr="00BD6F46" w:rsidRDefault="0052116F" w:rsidP="0052116F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70B1316D" w14:textId="77777777" w:rsidR="0052116F" w:rsidRDefault="0052116F" w:rsidP="0052116F">
      <w:pPr>
        <w:pStyle w:val="PL"/>
      </w:pPr>
      <w:r>
        <w:t xml:space="preserve">          minItems: 0</w:t>
      </w:r>
    </w:p>
    <w:p w14:paraId="58C20AF9" w14:textId="77777777" w:rsidR="0052116F" w:rsidRPr="003B2883" w:rsidRDefault="0052116F" w:rsidP="0052116F">
      <w:pPr>
        <w:pStyle w:val="PL"/>
      </w:pPr>
      <w:r w:rsidRPr="003B2883">
        <w:t xml:space="preserve">        rrcEstCause:</w:t>
      </w:r>
    </w:p>
    <w:p w14:paraId="272BCD59" w14:textId="77777777" w:rsidR="0052116F" w:rsidRPr="003B2883" w:rsidRDefault="0052116F" w:rsidP="0052116F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56718F78" w14:textId="77777777" w:rsidR="0052116F" w:rsidRDefault="0052116F" w:rsidP="0052116F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5D99DB03" w14:textId="77777777" w:rsidR="0052116F" w:rsidRPr="003B2883" w:rsidRDefault="0052116F" w:rsidP="0052116F">
      <w:pPr>
        <w:pStyle w:val="PL"/>
      </w:pPr>
      <w:r w:rsidRPr="003B2883">
        <w:t xml:space="preserve">      required:</w:t>
      </w:r>
    </w:p>
    <w:p w14:paraId="7273FBEC" w14:textId="77777777" w:rsidR="0052116F" w:rsidRDefault="0052116F" w:rsidP="0052116F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669473E9" w14:textId="77777777" w:rsidR="0052116F" w:rsidRPr="00BD6F46" w:rsidRDefault="0052116F" w:rsidP="0052116F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682F9021" w14:textId="77777777" w:rsidR="0052116F" w:rsidRPr="00BD6F46" w:rsidRDefault="0052116F" w:rsidP="0052116F">
      <w:pPr>
        <w:pStyle w:val="PL"/>
      </w:pPr>
      <w:r w:rsidRPr="00BD6F46">
        <w:t xml:space="preserve">      type: object</w:t>
      </w:r>
    </w:p>
    <w:p w14:paraId="03B91DB4" w14:textId="77777777" w:rsidR="0052116F" w:rsidRPr="00BD6F46" w:rsidRDefault="0052116F" w:rsidP="0052116F">
      <w:pPr>
        <w:pStyle w:val="PL"/>
      </w:pPr>
      <w:r w:rsidRPr="00BD6F46">
        <w:t xml:space="preserve">      properties:</w:t>
      </w:r>
    </w:p>
    <w:p w14:paraId="6FB54274" w14:textId="77777777" w:rsidR="0052116F" w:rsidRPr="00BD6F46" w:rsidRDefault="0052116F" w:rsidP="0052116F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17C34199" w14:textId="77777777" w:rsidR="0052116F" w:rsidRPr="00BD6F46" w:rsidRDefault="0052116F" w:rsidP="0052116F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38B83BF6" w14:textId="77777777" w:rsidR="0052116F" w:rsidRPr="00BD6F46" w:rsidRDefault="0052116F" w:rsidP="0052116F">
      <w:pPr>
        <w:pStyle w:val="PL"/>
      </w:pPr>
      <w:r w:rsidRPr="00805E6E">
        <w:t xml:space="preserve">        userInformation:</w:t>
      </w:r>
    </w:p>
    <w:p w14:paraId="0EE11ABF" w14:textId="77777777" w:rsidR="0052116F" w:rsidRPr="00BD6F46" w:rsidRDefault="0052116F" w:rsidP="0052116F">
      <w:pPr>
        <w:pStyle w:val="PL"/>
      </w:pPr>
      <w:r w:rsidRPr="00BD6F46">
        <w:t xml:space="preserve">          $ref: '#/components/schemas/UserInformation'</w:t>
      </w:r>
    </w:p>
    <w:p w14:paraId="6CCBC4B6" w14:textId="77777777" w:rsidR="0052116F" w:rsidRPr="00BD6F46" w:rsidRDefault="0052116F" w:rsidP="0052116F">
      <w:pPr>
        <w:pStyle w:val="PL"/>
      </w:pPr>
      <w:r w:rsidRPr="00BD6F46">
        <w:t xml:space="preserve">        userLocationinfo:</w:t>
      </w:r>
    </w:p>
    <w:p w14:paraId="60466437" w14:textId="77777777" w:rsidR="0052116F" w:rsidRDefault="0052116F" w:rsidP="0052116F">
      <w:pPr>
        <w:pStyle w:val="PL"/>
      </w:pPr>
      <w:r w:rsidRPr="00BD6F46">
        <w:t xml:space="preserve">          $ref: 'TS29571_CommonData.yaml#/components/schemas/UserLocation'</w:t>
      </w:r>
    </w:p>
    <w:p w14:paraId="077F739E" w14:textId="77777777" w:rsidR="0052116F" w:rsidRDefault="0052116F" w:rsidP="0052116F">
      <w:pPr>
        <w:pStyle w:val="PL"/>
      </w:pPr>
      <w:r>
        <w:t xml:space="preserve">        pSCellInformation:</w:t>
      </w:r>
    </w:p>
    <w:p w14:paraId="3F831B83" w14:textId="77777777" w:rsidR="0052116F" w:rsidRPr="00BD6F46" w:rsidRDefault="0052116F" w:rsidP="0052116F">
      <w:pPr>
        <w:pStyle w:val="PL"/>
      </w:pPr>
      <w:r>
        <w:t xml:space="preserve">          $ref: '#/components/schemas/PSCellInformation'</w:t>
      </w:r>
    </w:p>
    <w:p w14:paraId="23C34363" w14:textId="77777777" w:rsidR="0052116F" w:rsidRPr="00BD6F46" w:rsidRDefault="0052116F" w:rsidP="0052116F">
      <w:pPr>
        <w:pStyle w:val="PL"/>
      </w:pPr>
      <w:r w:rsidRPr="00BD6F46">
        <w:t xml:space="preserve">        uetimeZone:</w:t>
      </w:r>
    </w:p>
    <w:p w14:paraId="14FCFBCB" w14:textId="77777777" w:rsidR="0052116F" w:rsidRDefault="0052116F" w:rsidP="0052116F">
      <w:pPr>
        <w:pStyle w:val="PL"/>
      </w:pPr>
      <w:r w:rsidRPr="00BD6F46">
        <w:t xml:space="preserve">          $ref: 'TS29571_CommonData.yaml#/components/schemas/TimeZone'</w:t>
      </w:r>
    </w:p>
    <w:p w14:paraId="48545185" w14:textId="77777777" w:rsidR="0052116F" w:rsidRPr="00BD6F46" w:rsidRDefault="0052116F" w:rsidP="0052116F">
      <w:pPr>
        <w:pStyle w:val="PL"/>
      </w:pPr>
      <w:r w:rsidRPr="00BD6F46">
        <w:t xml:space="preserve">        rATType:</w:t>
      </w:r>
    </w:p>
    <w:p w14:paraId="65C82CB0" w14:textId="77777777" w:rsidR="0052116F" w:rsidRPr="00BD6F46" w:rsidRDefault="0052116F" w:rsidP="0052116F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4B673FD1" w14:textId="77777777" w:rsidR="0052116F" w:rsidRPr="00BD6F46" w:rsidRDefault="0052116F" w:rsidP="0052116F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530813A2" w14:textId="77777777" w:rsidR="0052116F" w:rsidRPr="00BD6F46" w:rsidRDefault="0052116F" w:rsidP="0052116F">
      <w:pPr>
        <w:pStyle w:val="PL"/>
      </w:pPr>
      <w:r w:rsidRPr="00BD6F46">
        <w:t xml:space="preserve">          type: object</w:t>
      </w:r>
    </w:p>
    <w:p w14:paraId="77E61E77" w14:textId="77777777" w:rsidR="0052116F" w:rsidRPr="00BD6F46" w:rsidRDefault="0052116F" w:rsidP="0052116F">
      <w:pPr>
        <w:pStyle w:val="PL"/>
      </w:pPr>
      <w:r w:rsidRPr="00BD6F46">
        <w:t xml:space="preserve">          additionalProperties:</w:t>
      </w:r>
    </w:p>
    <w:p w14:paraId="522BBBA8" w14:textId="77777777" w:rsidR="0052116F" w:rsidRPr="00BD6F46" w:rsidRDefault="0052116F" w:rsidP="0052116F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72CB02C1" w14:textId="77777777" w:rsidR="0052116F" w:rsidRPr="00BD6F46" w:rsidRDefault="0052116F" w:rsidP="0052116F">
      <w:pPr>
        <w:pStyle w:val="PL"/>
      </w:pPr>
      <w:r w:rsidRPr="00BD6F46">
        <w:t xml:space="preserve">          minProperties: 0</w:t>
      </w:r>
    </w:p>
    <w:p w14:paraId="7135A770" w14:textId="77777777" w:rsidR="0052116F" w:rsidRPr="003B2883" w:rsidRDefault="0052116F" w:rsidP="0052116F">
      <w:pPr>
        <w:pStyle w:val="PL"/>
      </w:pPr>
      <w:r w:rsidRPr="003B2883">
        <w:t xml:space="preserve">      required:</w:t>
      </w:r>
    </w:p>
    <w:p w14:paraId="3265614F" w14:textId="77777777" w:rsidR="0052116F" w:rsidRDefault="0052116F" w:rsidP="0052116F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7652E3A5" w14:textId="77777777" w:rsidR="0052116F" w:rsidRPr="005D14F1" w:rsidRDefault="0052116F" w:rsidP="0052116F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64F429E0" w14:textId="77777777" w:rsidR="0052116F" w:rsidRDefault="0052116F" w:rsidP="0052116F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05F756D0" w14:textId="77777777" w:rsidR="0052116F" w:rsidRPr="005D14F1" w:rsidRDefault="0052116F" w:rsidP="0052116F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7CCA1445" w14:textId="77777777" w:rsidR="0052116F" w:rsidRDefault="0052116F" w:rsidP="0052116F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6F78896F" w14:textId="77777777" w:rsidR="0052116F" w:rsidRPr="00BD6F46" w:rsidRDefault="0052116F" w:rsidP="0052116F">
      <w:pPr>
        <w:pStyle w:val="PL"/>
      </w:pPr>
      <w:bookmarkStart w:id="287" w:name="_Hlk47630990"/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7E3D5697" w14:textId="77777777" w:rsidR="0052116F" w:rsidRPr="00BD6F46" w:rsidRDefault="0052116F" w:rsidP="0052116F">
      <w:pPr>
        <w:pStyle w:val="PL"/>
      </w:pPr>
      <w:r w:rsidRPr="00BD6F46">
        <w:t xml:space="preserve">      type: object</w:t>
      </w:r>
    </w:p>
    <w:p w14:paraId="122FD505" w14:textId="77777777" w:rsidR="0052116F" w:rsidRPr="00BD6F46" w:rsidRDefault="0052116F" w:rsidP="0052116F">
      <w:pPr>
        <w:pStyle w:val="PL"/>
      </w:pPr>
      <w:r w:rsidRPr="00BD6F46">
        <w:t xml:space="preserve">      properties:</w:t>
      </w:r>
    </w:p>
    <w:p w14:paraId="500BE586" w14:textId="77777777" w:rsidR="0052116F" w:rsidRPr="00BD6F46" w:rsidRDefault="0052116F" w:rsidP="0052116F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7371352C" w14:textId="77777777" w:rsidR="0052116F" w:rsidRPr="00BD6F46" w:rsidRDefault="0052116F" w:rsidP="0052116F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5911BD9D" w14:textId="77777777" w:rsidR="0052116F" w:rsidRPr="00BD6F46" w:rsidRDefault="0052116F" w:rsidP="0052116F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18A407C7" w14:textId="77777777" w:rsidR="0052116F" w:rsidRPr="00BD6F46" w:rsidRDefault="0052116F" w:rsidP="0052116F">
      <w:pPr>
        <w:pStyle w:val="PL"/>
      </w:pPr>
      <w:r>
        <w:t xml:space="preserve">          type: string</w:t>
      </w:r>
    </w:p>
    <w:p w14:paraId="67CB2BAA" w14:textId="77777777" w:rsidR="0052116F" w:rsidRPr="00BD6F46" w:rsidRDefault="0052116F" w:rsidP="0052116F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785718CF" w14:textId="77777777" w:rsidR="0052116F" w:rsidRPr="00BD6F46" w:rsidRDefault="0052116F" w:rsidP="0052116F">
      <w:pPr>
        <w:pStyle w:val="PL"/>
      </w:pPr>
      <w:r w:rsidRPr="00BD6F46">
        <w:t xml:space="preserve">          type: array</w:t>
      </w:r>
    </w:p>
    <w:p w14:paraId="405FA74C" w14:textId="77777777" w:rsidR="0052116F" w:rsidRDefault="0052116F" w:rsidP="0052116F">
      <w:pPr>
        <w:pStyle w:val="PL"/>
      </w:pPr>
      <w:r w:rsidRPr="00BD6F46">
        <w:t xml:space="preserve">          items:</w:t>
      </w:r>
    </w:p>
    <w:p w14:paraId="30A1F03E" w14:textId="77777777" w:rsidR="0052116F" w:rsidRPr="00BD6F46" w:rsidRDefault="0052116F" w:rsidP="0052116F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4F8A4800" w14:textId="77777777" w:rsidR="0052116F" w:rsidRDefault="0052116F" w:rsidP="0052116F">
      <w:pPr>
        <w:pStyle w:val="PL"/>
      </w:pPr>
      <w:r>
        <w:t xml:space="preserve">          minItems: 0</w:t>
      </w:r>
    </w:p>
    <w:p w14:paraId="06F8FACD" w14:textId="77777777" w:rsidR="0052116F" w:rsidRPr="00BD6F46" w:rsidRDefault="0052116F" w:rsidP="0052116F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18BA32F0" w14:textId="77777777" w:rsidR="0052116F" w:rsidRDefault="0052116F" w:rsidP="0052116F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3A40D7F6" w14:textId="77777777" w:rsidR="0052116F" w:rsidRDefault="0052116F" w:rsidP="0052116F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64A9C9BD" w14:textId="77777777" w:rsidR="0052116F" w:rsidRPr="00BD6F46" w:rsidRDefault="0052116F" w:rsidP="0052116F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60AD3B8A" w14:textId="77777777" w:rsidR="0052116F" w:rsidRPr="00BD6F46" w:rsidRDefault="0052116F" w:rsidP="0052116F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70D1FBD7" w14:textId="77777777" w:rsidR="0052116F" w:rsidRPr="00BD6F46" w:rsidRDefault="0052116F" w:rsidP="0052116F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42B757B9" w14:textId="77777777" w:rsidR="0052116F" w:rsidRPr="00BD6F46" w:rsidRDefault="0052116F" w:rsidP="0052116F">
      <w:pPr>
        <w:pStyle w:val="PL"/>
      </w:pPr>
      <w:r>
        <w:lastRenderedPageBreak/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0EAD2E59" w14:textId="77777777" w:rsidR="0052116F" w:rsidRPr="003B2883" w:rsidRDefault="0052116F" w:rsidP="0052116F">
      <w:pPr>
        <w:pStyle w:val="PL"/>
      </w:pPr>
      <w:r w:rsidRPr="003B2883">
        <w:t xml:space="preserve">      required:</w:t>
      </w:r>
    </w:p>
    <w:p w14:paraId="24D7D384" w14:textId="77777777" w:rsidR="0052116F" w:rsidRDefault="0052116F" w:rsidP="0052116F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06DA37DD" w14:textId="77777777" w:rsidR="0052116F" w:rsidRPr="00BD6F46" w:rsidRDefault="0052116F" w:rsidP="0052116F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7C9DC2A4" w14:textId="77777777" w:rsidR="0052116F" w:rsidRPr="00BD6F46" w:rsidRDefault="0052116F" w:rsidP="0052116F">
      <w:pPr>
        <w:pStyle w:val="PL"/>
      </w:pPr>
      <w:r w:rsidRPr="00BD6F46">
        <w:t xml:space="preserve">      type: object</w:t>
      </w:r>
    </w:p>
    <w:p w14:paraId="4B4117F8" w14:textId="77777777" w:rsidR="0052116F" w:rsidRPr="00BD6F46" w:rsidRDefault="0052116F" w:rsidP="0052116F">
      <w:pPr>
        <w:pStyle w:val="PL"/>
      </w:pPr>
      <w:r w:rsidRPr="00BD6F46">
        <w:t xml:space="preserve">      properties:</w:t>
      </w:r>
    </w:p>
    <w:p w14:paraId="1B4171D1" w14:textId="77777777" w:rsidR="0052116F" w:rsidRPr="00BD6F46" w:rsidRDefault="0052116F" w:rsidP="0052116F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38B827E8" w14:textId="77777777" w:rsidR="0052116F" w:rsidRPr="00BD6F46" w:rsidRDefault="0052116F" w:rsidP="0052116F">
      <w:pPr>
        <w:pStyle w:val="PL"/>
      </w:pPr>
      <w:r>
        <w:t xml:space="preserve">            type: string</w:t>
      </w:r>
    </w:p>
    <w:p w14:paraId="0BDFC5FA" w14:textId="77777777" w:rsidR="0052116F" w:rsidRPr="00BD6F46" w:rsidRDefault="0052116F" w:rsidP="0052116F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22BAC15E" w14:textId="77777777" w:rsidR="0052116F" w:rsidRPr="00BD6F46" w:rsidRDefault="0052116F" w:rsidP="0052116F">
      <w:pPr>
        <w:pStyle w:val="PL"/>
      </w:pPr>
      <w:r w:rsidRPr="00BD6F46">
        <w:t xml:space="preserve">          type: array</w:t>
      </w:r>
    </w:p>
    <w:p w14:paraId="7198F9CE" w14:textId="77777777" w:rsidR="0052116F" w:rsidRDefault="0052116F" w:rsidP="0052116F">
      <w:pPr>
        <w:pStyle w:val="PL"/>
      </w:pPr>
      <w:r w:rsidRPr="00BD6F46">
        <w:t xml:space="preserve">          items:</w:t>
      </w:r>
    </w:p>
    <w:p w14:paraId="14B438B1" w14:textId="77777777" w:rsidR="0052116F" w:rsidRPr="00BD6F46" w:rsidRDefault="0052116F" w:rsidP="0052116F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0EFA4A8" w14:textId="77777777" w:rsidR="0052116F" w:rsidRDefault="0052116F" w:rsidP="0052116F">
      <w:pPr>
        <w:pStyle w:val="PL"/>
      </w:pPr>
      <w:r>
        <w:t xml:space="preserve">          minItems: 0</w:t>
      </w:r>
    </w:p>
    <w:p w14:paraId="648CB05F" w14:textId="77777777" w:rsidR="0052116F" w:rsidRDefault="0052116F" w:rsidP="0052116F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04572992" w14:textId="77777777" w:rsidR="0052116F" w:rsidRPr="00BD6F46" w:rsidRDefault="0052116F" w:rsidP="0052116F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1EE27F96" w14:textId="77777777" w:rsidR="0052116F" w:rsidRDefault="0052116F" w:rsidP="0052116F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72456426" w14:textId="77777777" w:rsidR="0052116F" w:rsidRPr="00BD6F46" w:rsidRDefault="0052116F" w:rsidP="0052116F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6B1FEAA8" w14:textId="77777777" w:rsidR="0052116F" w:rsidRDefault="0052116F" w:rsidP="0052116F">
      <w:pPr>
        <w:pStyle w:val="PL"/>
      </w:pPr>
      <w:r>
        <w:t xml:space="preserve">          type: integer</w:t>
      </w:r>
    </w:p>
    <w:p w14:paraId="427A1BC1" w14:textId="77777777" w:rsidR="0052116F" w:rsidRPr="00BD6F46" w:rsidRDefault="0052116F" w:rsidP="0052116F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6187842B" w14:textId="77777777" w:rsidR="0052116F" w:rsidRDefault="0052116F" w:rsidP="0052116F">
      <w:pPr>
        <w:pStyle w:val="PL"/>
      </w:pPr>
      <w:r>
        <w:t xml:space="preserve">          type: number</w:t>
      </w:r>
    </w:p>
    <w:p w14:paraId="26E64349" w14:textId="77777777" w:rsidR="0052116F" w:rsidRDefault="0052116F" w:rsidP="0052116F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6AAFFCF1" w14:textId="77777777" w:rsidR="0052116F" w:rsidRPr="00BD6F46" w:rsidRDefault="0052116F" w:rsidP="0052116F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7C8796F1" w14:textId="77777777" w:rsidR="0052116F" w:rsidRDefault="0052116F" w:rsidP="0052116F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78B6A33E" w14:textId="77777777" w:rsidR="0052116F" w:rsidRPr="00BD6F46" w:rsidRDefault="0052116F" w:rsidP="0052116F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11A17FEE" w14:textId="77777777" w:rsidR="0052116F" w:rsidRDefault="0052116F" w:rsidP="0052116F">
      <w:pPr>
        <w:pStyle w:val="PL"/>
      </w:pPr>
      <w:r>
        <w:t xml:space="preserve">          type: integer</w:t>
      </w:r>
    </w:p>
    <w:p w14:paraId="7BB5916B" w14:textId="77777777" w:rsidR="0052116F" w:rsidRPr="00BD6F46" w:rsidRDefault="0052116F" w:rsidP="0052116F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7F98AC67" w14:textId="77777777" w:rsidR="0052116F" w:rsidRDefault="0052116F" w:rsidP="0052116F">
      <w:pPr>
        <w:pStyle w:val="PL"/>
      </w:pPr>
      <w:r>
        <w:t xml:space="preserve">          type: string</w:t>
      </w:r>
    </w:p>
    <w:p w14:paraId="1F1AF969" w14:textId="77777777" w:rsidR="0052116F" w:rsidRPr="00BD6F46" w:rsidRDefault="0052116F" w:rsidP="0052116F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68DEECB6" w14:textId="77777777" w:rsidR="0052116F" w:rsidRDefault="0052116F" w:rsidP="0052116F">
      <w:pPr>
        <w:pStyle w:val="PL"/>
      </w:pPr>
      <w:r>
        <w:t xml:space="preserve">          type: integer</w:t>
      </w:r>
    </w:p>
    <w:p w14:paraId="4B2BEB77" w14:textId="77777777" w:rsidR="0052116F" w:rsidRPr="00BD6F46" w:rsidRDefault="0052116F" w:rsidP="0052116F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6EF51CE7" w14:textId="77777777" w:rsidR="0052116F" w:rsidRDefault="0052116F" w:rsidP="0052116F">
      <w:pPr>
        <w:pStyle w:val="PL"/>
      </w:pPr>
      <w:r>
        <w:t xml:space="preserve">          type: string</w:t>
      </w:r>
    </w:p>
    <w:p w14:paraId="4C62C09B" w14:textId="77777777" w:rsidR="0052116F" w:rsidRDefault="0052116F" w:rsidP="0052116F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0383C95D" w14:textId="77777777" w:rsidR="0052116F" w:rsidRPr="00BD6F46" w:rsidRDefault="0052116F" w:rsidP="0052116F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71D09A19" w14:textId="77777777" w:rsidR="0052116F" w:rsidRPr="00D82186" w:rsidRDefault="0052116F" w:rsidP="0052116F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6AB49C74" w14:textId="77777777" w:rsidR="0052116F" w:rsidRPr="00D82186" w:rsidRDefault="0052116F" w:rsidP="0052116F">
      <w:pPr>
        <w:pStyle w:val="PL"/>
      </w:pPr>
      <w:r w:rsidRPr="00D82186">
        <w:t>#        delayToleranceIndicator:</w:t>
      </w:r>
    </w:p>
    <w:p w14:paraId="2DE2F338" w14:textId="77777777" w:rsidR="0052116F" w:rsidRDefault="0052116F" w:rsidP="0052116F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76998674" w14:textId="77777777" w:rsidR="0052116F" w:rsidRPr="00BD6F46" w:rsidRDefault="0052116F" w:rsidP="0052116F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7AC80B8B" w14:textId="77777777" w:rsidR="0052116F" w:rsidRPr="00BD6F46" w:rsidRDefault="0052116F" w:rsidP="0052116F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676FD9FE" w14:textId="77777777" w:rsidR="0052116F" w:rsidRPr="00BD6F46" w:rsidRDefault="0052116F" w:rsidP="0052116F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490AC0E9" w14:textId="77777777" w:rsidR="0052116F" w:rsidRPr="00BD6F46" w:rsidRDefault="0052116F" w:rsidP="0052116F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3C978A1B" w14:textId="77777777" w:rsidR="0052116F" w:rsidRPr="00BD6F46" w:rsidRDefault="0052116F" w:rsidP="0052116F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1C99F106" w14:textId="77777777" w:rsidR="0052116F" w:rsidRPr="00BD6F46" w:rsidRDefault="0052116F" w:rsidP="0052116F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58C02408" w14:textId="77777777" w:rsidR="0052116F" w:rsidRPr="00BD6F46" w:rsidRDefault="0052116F" w:rsidP="0052116F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5E33313A" w14:textId="77777777" w:rsidR="0052116F" w:rsidRDefault="0052116F" w:rsidP="0052116F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6CF4749B" w14:textId="77777777" w:rsidR="0052116F" w:rsidRPr="00BD6F46" w:rsidRDefault="0052116F" w:rsidP="0052116F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792A45C8" w14:textId="77777777" w:rsidR="0052116F" w:rsidRDefault="0052116F" w:rsidP="0052116F">
      <w:pPr>
        <w:pStyle w:val="PL"/>
      </w:pPr>
      <w:r>
        <w:t xml:space="preserve">          type: integer</w:t>
      </w:r>
    </w:p>
    <w:p w14:paraId="65C40403" w14:textId="77777777" w:rsidR="0052116F" w:rsidRPr="00BD6F46" w:rsidRDefault="0052116F" w:rsidP="0052116F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2BDAD8C2" w14:textId="77777777" w:rsidR="0052116F" w:rsidRDefault="0052116F" w:rsidP="0052116F">
      <w:pPr>
        <w:pStyle w:val="PL"/>
      </w:pPr>
      <w:r>
        <w:t xml:space="preserve">          type: string</w:t>
      </w:r>
    </w:p>
    <w:p w14:paraId="05BA5303" w14:textId="77777777" w:rsidR="0052116F" w:rsidRPr="00BD6F46" w:rsidRDefault="0052116F" w:rsidP="0052116F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580F46F9" w14:textId="77777777" w:rsidR="0052116F" w:rsidRDefault="0052116F" w:rsidP="0052116F">
      <w:pPr>
        <w:pStyle w:val="PL"/>
      </w:pPr>
      <w:r>
        <w:t xml:space="preserve">          type: integer</w:t>
      </w:r>
    </w:p>
    <w:p w14:paraId="5D2290BA" w14:textId="77777777" w:rsidR="0052116F" w:rsidRDefault="0052116F" w:rsidP="0052116F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12171A59" w14:textId="77777777" w:rsidR="0052116F" w:rsidRPr="00D82186" w:rsidRDefault="0052116F" w:rsidP="0052116F">
      <w:pPr>
        <w:pStyle w:val="PL"/>
      </w:pPr>
      <w:r w:rsidRPr="00D82186">
        <w:t>#        v2XCommunicationModeIndicator:</w:t>
      </w:r>
    </w:p>
    <w:p w14:paraId="1B5A7597" w14:textId="77777777" w:rsidR="0052116F" w:rsidRDefault="0052116F" w:rsidP="0052116F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785DF09A" w14:textId="77777777" w:rsidR="0052116F" w:rsidRPr="00BD6F46" w:rsidRDefault="0052116F" w:rsidP="0052116F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46E4407A" w14:textId="77777777" w:rsidR="0052116F" w:rsidRDefault="0052116F" w:rsidP="0052116F">
      <w:pPr>
        <w:pStyle w:val="PL"/>
      </w:pPr>
      <w:r>
        <w:t xml:space="preserve">          type: string</w:t>
      </w:r>
    </w:p>
    <w:bookmarkEnd w:id="287"/>
    <w:p w14:paraId="3D8A5DF7" w14:textId="77777777" w:rsidR="0052116F" w:rsidRDefault="0052116F" w:rsidP="0052116F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004397D0" w14:textId="77777777" w:rsidR="0052116F" w:rsidRDefault="0052116F" w:rsidP="0052116F">
      <w:pPr>
        <w:pStyle w:val="PL"/>
      </w:pPr>
      <w:r>
        <w:t xml:space="preserve">      type: object</w:t>
      </w:r>
    </w:p>
    <w:p w14:paraId="3C23BA30" w14:textId="77777777" w:rsidR="0052116F" w:rsidRDefault="0052116F" w:rsidP="0052116F">
      <w:pPr>
        <w:pStyle w:val="PL"/>
      </w:pPr>
      <w:r>
        <w:t xml:space="preserve">      properties:</w:t>
      </w:r>
    </w:p>
    <w:p w14:paraId="41AAA30C" w14:textId="77777777" w:rsidR="0052116F" w:rsidRDefault="0052116F" w:rsidP="0052116F">
      <w:pPr>
        <w:pStyle w:val="PL"/>
      </w:pPr>
      <w:r>
        <w:t xml:space="preserve">        guaranteedThpt:</w:t>
      </w:r>
    </w:p>
    <w:p w14:paraId="4A3DE2E5" w14:textId="77777777" w:rsidR="0052116F" w:rsidRPr="00D82186" w:rsidRDefault="0052116F" w:rsidP="0052116F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4336355F" w14:textId="77777777" w:rsidR="0052116F" w:rsidRPr="00D82186" w:rsidRDefault="0052116F" w:rsidP="0052116F">
      <w:pPr>
        <w:pStyle w:val="PL"/>
      </w:pPr>
      <w:r w:rsidRPr="00D82186">
        <w:t xml:space="preserve">        maximumThpt:</w:t>
      </w:r>
    </w:p>
    <w:p w14:paraId="11AA509C" w14:textId="77777777" w:rsidR="0052116F" w:rsidRDefault="0052116F" w:rsidP="0052116F">
      <w:pPr>
        <w:pStyle w:val="PL"/>
        <w:rPr>
          <w:lang w:eastAsia="zh-CN"/>
        </w:rPr>
      </w:pPr>
      <w:r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4DE33502" w14:textId="77777777" w:rsidR="0052116F" w:rsidRPr="00BD6F46" w:rsidRDefault="0052116F" w:rsidP="0052116F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20755A61" w14:textId="77777777" w:rsidR="0052116F" w:rsidRPr="00BD6F46" w:rsidRDefault="0052116F" w:rsidP="0052116F">
      <w:pPr>
        <w:pStyle w:val="PL"/>
      </w:pPr>
      <w:r w:rsidRPr="00BD6F46">
        <w:t xml:space="preserve">      type: object</w:t>
      </w:r>
    </w:p>
    <w:p w14:paraId="51190E1C" w14:textId="77777777" w:rsidR="0052116F" w:rsidRPr="00BD6F46" w:rsidRDefault="0052116F" w:rsidP="0052116F">
      <w:pPr>
        <w:pStyle w:val="PL"/>
      </w:pPr>
      <w:r w:rsidRPr="00BD6F46">
        <w:t xml:space="preserve">      properties:</w:t>
      </w:r>
    </w:p>
    <w:p w14:paraId="493F1DF7" w14:textId="77777777" w:rsidR="0052116F" w:rsidRPr="00BD6F46" w:rsidRDefault="0052116F" w:rsidP="0052116F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156D65C0" w14:textId="77777777" w:rsidR="0052116F" w:rsidRPr="00BD6F46" w:rsidRDefault="0052116F" w:rsidP="0052116F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20E52223" w14:textId="77777777" w:rsidR="0052116F" w:rsidRPr="00BD6F46" w:rsidRDefault="0052116F" w:rsidP="0052116F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115B52B6" w14:textId="77777777" w:rsidR="0052116F" w:rsidRDefault="0052116F" w:rsidP="0052116F">
      <w:pPr>
        <w:pStyle w:val="PL"/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7780DA38" w14:textId="77777777" w:rsidR="0052116F" w:rsidRDefault="0052116F" w:rsidP="0052116F">
      <w:pPr>
        <w:pStyle w:val="PL"/>
      </w:pPr>
      <w:r w:rsidRPr="00BD6F46">
        <w:t xml:space="preserve">    </w:t>
      </w:r>
      <w:r>
        <w:t>Enhanced</w:t>
      </w:r>
      <w:r w:rsidRPr="00BD6F46">
        <w:t>Diagnostics</w:t>
      </w:r>
      <w:r>
        <w:t>5G</w:t>
      </w:r>
      <w:r w:rsidRPr="00BD6F46">
        <w:t>:</w:t>
      </w:r>
    </w:p>
    <w:p w14:paraId="254088D6" w14:textId="77777777" w:rsidR="0052116F" w:rsidRDefault="0052116F" w:rsidP="0052116F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</w:t>
      </w:r>
      <w:r w:rsidRPr="00BD6F46">
        <w:t>$ref: '#/components/schemas/</w:t>
      </w:r>
      <w:r>
        <w:rPr>
          <w:lang w:eastAsia="zh-CN"/>
        </w:rPr>
        <w:t>RanNasCauseList</w:t>
      </w:r>
      <w:r w:rsidRPr="00BD6F46">
        <w:t>'</w:t>
      </w:r>
    </w:p>
    <w:p w14:paraId="37CE4233" w14:textId="77777777" w:rsidR="0052116F" w:rsidRDefault="0052116F" w:rsidP="0052116F">
      <w:pPr>
        <w:pStyle w:val="PL"/>
      </w:pPr>
      <w:r w:rsidRPr="00BD6F46">
        <w:t xml:space="preserve">    </w:t>
      </w:r>
      <w:r>
        <w:t>R</w:t>
      </w:r>
      <w:r>
        <w:rPr>
          <w:lang w:eastAsia="zh-CN"/>
        </w:rPr>
        <w:t>anNasCauseList</w:t>
      </w:r>
      <w:r w:rsidRPr="00BD6F46">
        <w:t>:</w:t>
      </w:r>
    </w:p>
    <w:p w14:paraId="7ECE6ACD" w14:textId="77777777" w:rsidR="0052116F" w:rsidRDefault="0052116F" w:rsidP="0052116F">
      <w:pPr>
        <w:pStyle w:val="PL"/>
      </w:pPr>
      <w:r>
        <w:t xml:space="preserve">      type: array</w:t>
      </w:r>
    </w:p>
    <w:p w14:paraId="4FE4373A" w14:textId="77777777" w:rsidR="0052116F" w:rsidRDefault="0052116F" w:rsidP="0052116F">
      <w:pPr>
        <w:pStyle w:val="PL"/>
      </w:pPr>
      <w:r>
        <w:t xml:space="preserve">      items:</w:t>
      </w:r>
    </w:p>
    <w:p w14:paraId="0127968C" w14:textId="77777777" w:rsidR="0052116F" w:rsidRPr="003A6F10" w:rsidRDefault="0052116F" w:rsidP="0052116F">
      <w:pPr>
        <w:pStyle w:val="PL"/>
      </w:pPr>
      <w:r>
        <w:t xml:space="preserve">        </w:t>
      </w:r>
      <w:r w:rsidRPr="00BD6F46">
        <w:t>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R</w:t>
      </w:r>
      <w:r>
        <w:rPr>
          <w:lang w:eastAsia="zh-CN"/>
        </w:rPr>
        <w:t>anNasRelCause</w:t>
      </w:r>
      <w:r w:rsidRPr="00BD6F46">
        <w:t>'</w:t>
      </w:r>
    </w:p>
    <w:p w14:paraId="66C7309B" w14:textId="77777777" w:rsidR="0052116F" w:rsidRPr="00BD6F46" w:rsidRDefault="0052116F" w:rsidP="0052116F">
      <w:pPr>
        <w:pStyle w:val="PL"/>
      </w:pPr>
      <w:r>
        <w:t xml:space="preserve">    </w:t>
      </w:r>
      <w:r w:rsidRPr="00BD6F46">
        <w:t>NotificationType:</w:t>
      </w:r>
    </w:p>
    <w:p w14:paraId="02A0898C" w14:textId="77777777" w:rsidR="0052116F" w:rsidRPr="00BD6F46" w:rsidRDefault="0052116F" w:rsidP="0052116F">
      <w:pPr>
        <w:pStyle w:val="PL"/>
      </w:pPr>
      <w:r w:rsidRPr="00BD6F46">
        <w:t xml:space="preserve">      anyOf:</w:t>
      </w:r>
    </w:p>
    <w:p w14:paraId="63C979A1" w14:textId="77777777" w:rsidR="0052116F" w:rsidRPr="00BD6F46" w:rsidRDefault="0052116F" w:rsidP="0052116F">
      <w:pPr>
        <w:pStyle w:val="PL"/>
      </w:pPr>
      <w:r w:rsidRPr="00BD6F46">
        <w:t xml:space="preserve">        - type: string</w:t>
      </w:r>
    </w:p>
    <w:p w14:paraId="434BF10E" w14:textId="77777777" w:rsidR="0052116F" w:rsidRPr="00BD6F46" w:rsidRDefault="0052116F" w:rsidP="0052116F">
      <w:pPr>
        <w:pStyle w:val="PL"/>
      </w:pPr>
      <w:r w:rsidRPr="00BD6F46">
        <w:lastRenderedPageBreak/>
        <w:t xml:space="preserve">          enum:</w:t>
      </w:r>
    </w:p>
    <w:p w14:paraId="536B6F37" w14:textId="77777777" w:rsidR="0052116F" w:rsidRPr="00BD6F46" w:rsidRDefault="0052116F" w:rsidP="0052116F">
      <w:pPr>
        <w:pStyle w:val="PL"/>
      </w:pPr>
      <w:r w:rsidRPr="00BD6F46">
        <w:t xml:space="preserve">            - REAUTHORIZATION</w:t>
      </w:r>
    </w:p>
    <w:p w14:paraId="5B96759C" w14:textId="77777777" w:rsidR="0052116F" w:rsidRPr="00BD6F46" w:rsidRDefault="0052116F" w:rsidP="0052116F">
      <w:pPr>
        <w:pStyle w:val="PL"/>
      </w:pPr>
      <w:r w:rsidRPr="00BD6F46">
        <w:t xml:space="preserve">            - ABORT_CHARGING</w:t>
      </w:r>
    </w:p>
    <w:p w14:paraId="362AB957" w14:textId="77777777" w:rsidR="0052116F" w:rsidRPr="00BD6F46" w:rsidRDefault="0052116F" w:rsidP="0052116F">
      <w:pPr>
        <w:pStyle w:val="PL"/>
      </w:pPr>
      <w:r w:rsidRPr="00BD6F46">
        <w:t xml:space="preserve">        - type: string</w:t>
      </w:r>
    </w:p>
    <w:p w14:paraId="20150604" w14:textId="77777777" w:rsidR="0052116F" w:rsidRPr="00BD6F46" w:rsidRDefault="0052116F" w:rsidP="0052116F">
      <w:pPr>
        <w:pStyle w:val="PL"/>
      </w:pPr>
      <w:r w:rsidRPr="00BD6F46">
        <w:t xml:space="preserve">    NodeFunctionality:</w:t>
      </w:r>
    </w:p>
    <w:p w14:paraId="61947EE6" w14:textId="77777777" w:rsidR="0052116F" w:rsidRPr="00BD6F46" w:rsidRDefault="0052116F" w:rsidP="0052116F">
      <w:pPr>
        <w:pStyle w:val="PL"/>
      </w:pPr>
      <w:r w:rsidRPr="00BD6F46">
        <w:t xml:space="preserve">      anyOf:</w:t>
      </w:r>
    </w:p>
    <w:p w14:paraId="18D52748" w14:textId="77777777" w:rsidR="0052116F" w:rsidRPr="00BD6F46" w:rsidRDefault="0052116F" w:rsidP="0052116F">
      <w:pPr>
        <w:pStyle w:val="PL"/>
      </w:pPr>
      <w:r w:rsidRPr="00BD6F46">
        <w:t xml:space="preserve">        - type: string</w:t>
      </w:r>
    </w:p>
    <w:p w14:paraId="4450B3F2" w14:textId="77777777" w:rsidR="0052116F" w:rsidRDefault="0052116F" w:rsidP="0052116F">
      <w:pPr>
        <w:pStyle w:val="PL"/>
      </w:pPr>
      <w:r w:rsidRPr="00BD6F46">
        <w:t xml:space="preserve">          enum:</w:t>
      </w:r>
    </w:p>
    <w:p w14:paraId="67142CFE" w14:textId="77777777" w:rsidR="0052116F" w:rsidRPr="00BD6F46" w:rsidRDefault="0052116F" w:rsidP="0052116F">
      <w:pPr>
        <w:pStyle w:val="PL"/>
      </w:pPr>
      <w:r>
        <w:t xml:space="preserve">            - AMF</w:t>
      </w:r>
    </w:p>
    <w:p w14:paraId="0C0F0390" w14:textId="77777777" w:rsidR="0052116F" w:rsidRDefault="0052116F" w:rsidP="0052116F">
      <w:pPr>
        <w:pStyle w:val="PL"/>
      </w:pPr>
      <w:r w:rsidRPr="00BD6F46">
        <w:t xml:space="preserve">            - SMF</w:t>
      </w:r>
    </w:p>
    <w:p w14:paraId="37086562" w14:textId="77777777" w:rsidR="0052116F" w:rsidRDefault="0052116F" w:rsidP="0052116F">
      <w:pPr>
        <w:pStyle w:val="PL"/>
      </w:pPr>
      <w:r w:rsidRPr="00BD6F46">
        <w:t xml:space="preserve">            - SM</w:t>
      </w:r>
      <w:r>
        <w:t>S</w:t>
      </w:r>
    </w:p>
    <w:p w14:paraId="582631AC" w14:textId="77777777" w:rsidR="0052116F" w:rsidRDefault="0052116F" w:rsidP="0052116F">
      <w:pPr>
        <w:pStyle w:val="PL"/>
      </w:pPr>
      <w:r w:rsidRPr="00BD6F46">
        <w:t xml:space="preserve">            - </w:t>
      </w:r>
      <w:r>
        <w:t>PGW_C_SMF</w:t>
      </w:r>
    </w:p>
    <w:p w14:paraId="4C4C81DA" w14:textId="77777777" w:rsidR="0052116F" w:rsidRDefault="0052116F" w:rsidP="0052116F">
      <w:pPr>
        <w:pStyle w:val="PL"/>
      </w:pPr>
      <w:r w:rsidRPr="00BD6F46">
        <w:t xml:space="preserve">            - </w:t>
      </w:r>
      <w:r>
        <w:t>NEFF</w:t>
      </w:r>
      <w:r w:rsidRPr="0072433F">
        <w:t xml:space="preserve"> # Included for backwards compatibility, shall not be used</w:t>
      </w:r>
    </w:p>
    <w:p w14:paraId="2E1E7764" w14:textId="77777777" w:rsidR="0052116F" w:rsidRDefault="0052116F" w:rsidP="0052116F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61D70015" w14:textId="77777777" w:rsidR="0052116F" w:rsidRDefault="0052116F" w:rsidP="0052116F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102B0DC8" w14:textId="77777777" w:rsidR="0052116F" w:rsidRDefault="0052116F" w:rsidP="0052116F">
      <w:pPr>
        <w:pStyle w:val="PL"/>
      </w:pPr>
      <w:r w:rsidRPr="00BD6F46">
        <w:t xml:space="preserve">            </w:t>
      </w:r>
      <w:r>
        <w:t>- ePDG</w:t>
      </w:r>
    </w:p>
    <w:p w14:paraId="5EBC7790" w14:textId="77777777" w:rsidR="0052116F" w:rsidRDefault="0052116F" w:rsidP="0052116F">
      <w:pPr>
        <w:pStyle w:val="PL"/>
      </w:pPr>
      <w:r w:rsidRPr="008E7798">
        <w:rPr>
          <w:noProof w:val="0"/>
        </w:rPr>
        <w:t xml:space="preserve">            </w:t>
      </w:r>
      <w:r>
        <w:t>- CEF</w:t>
      </w:r>
    </w:p>
    <w:p w14:paraId="7F43BB35" w14:textId="77777777" w:rsidR="0052116F" w:rsidRDefault="0052116F" w:rsidP="0052116F">
      <w:pPr>
        <w:pStyle w:val="PL"/>
      </w:pPr>
      <w:r>
        <w:t xml:space="preserve">            - NEF</w:t>
      </w:r>
    </w:p>
    <w:p w14:paraId="6471CFAC" w14:textId="77777777" w:rsidR="0052116F" w:rsidRPr="00BD6F46" w:rsidRDefault="0052116F" w:rsidP="0052116F">
      <w:pPr>
        <w:pStyle w:val="PL"/>
      </w:pPr>
      <w:r w:rsidRPr="008E7798">
        <w:rPr>
          <w:noProof w:val="0"/>
        </w:rPr>
        <w:t xml:space="preserve">           </w:t>
      </w:r>
      <w:r>
        <w:rPr>
          <w:noProof w:val="0"/>
        </w:rPr>
        <w:t xml:space="preserve"> </w:t>
      </w:r>
      <w:r>
        <w:rPr>
          <w:lang w:eastAsia="zh-CN"/>
        </w:rPr>
        <w:t>- MnS_Producer</w:t>
      </w:r>
    </w:p>
    <w:p w14:paraId="7D38D737" w14:textId="77777777" w:rsidR="0052116F" w:rsidRPr="00BD6F46" w:rsidRDefault="0052116F" w:rsidP="0052116F">
      <w:pPr>
        <w:pStyle w:val="PL"/>
      </w:pPr>
      <w:r w:rsidRPr="00BD6F46">
        <w:t xml:space="preserve">        - type: string</w:t>
      </w:r>
    </w:p>
    <w:p w14:paraId="08A5621A" w14:textId="77777777" w:rsidR="0052116F" w:rsidRPr="00BD6F46" w:rsidRDefault="0052116F" w:rsidP="0052116F">
      <w:pPr>
        <w:pStyle w:val="PL"/>
      </w:pPr>
      <w:r w:rsidRPr="00BD6F46">
        <w:t xml:space="preserve">    ChargingCharacteristicsSelectionMode:</w:t>
      </w:r>
    </w:p>
    <w:p w14:paraId="4BB14281" w14:textId="77777777" w:rsidR="0052116F" w:rsidRPr="00BD6F46" w:rsidRDefault="0052116F" w:rsidP="0052116F">
      <w:pPr>
        <w:pStyle w:val="PL"/>
      </w:pPr>
      <w:r w:rsidRPr="00BD6F46">
        <w:t xml:space="preserve">      anyOf:</w:t>
      </w:r>
    </w:p>
    <w:p w14:paraId="6A513E81" w14:textId="77777777" w:rsidR="0052116F" w:rsidRPr="00BD6F46" w:rsidRDefault="0052116F" w:rsidP="0052116F">
      <w:pPr>
        <w:pStyle w:val="PL"/>
      </w:pPr>
      <w:r w:rsidRPr="00BD6F46">
        <w:t xml:space="preserve">        - type: string</w:t>
      </w:r>
    </w:p>
    <w:p w14:paraId="49D7CD6E" w14:textId="77777777" w:rsidR="0052116F" w:rsidRPr="00BD6F46" w:rsidRDefault="0052116F" w:rsidP="0052116F">
      <w:pPr>
        <w:pStyle w:val="PL"/>
      </w:pPr>
      <w:r w:rsidRPr="00BD6F46">
        <w:t xml:space="preserve">          enum:</w:t>
      </w:r>
    </w:p>
    <w:p w14:paraId="76F0C462" w14:textId="77777777" w:rsidR="0052116F" w:rsidRPr="00BD6F46" w:rsidRDefault="0052116F" w:rsidP="0052116F">
      <w:pPr>
        <w:pStyle w:val="PL"/>
      </w:pPr>
      <w:r w:rsidRPr="00BD6F46">
        <w:t xml:space="preserve">            - HOME_DEFAULT</w:t>
      </w:r>
    </w:p>
    <w:p w14:paraId="0DAAD220" w14:textId="77777777" w:rsidR="0052116F" w:rsidRPr="00BD6F46" w:rsidRDefault="0052116F" w:rsidP="0052116F">
      <w:pPr>
        <w:pStyle w:val="PL"/>
      </w:pPr>
      <w:r w:rsidRPr="00BD6F46">
        <w:t xml:space="preserve">            - ROAMING_DEFAULT</w:t>
      </w:r>
    </w:p>
    <w:p w14:paraId="6D4BC61A" w14:textId="77777777" w:rsidR="0052116F" w:rsidRPr="00BD6F46" w:rsidRDefault="0052116F" w:rsidP="0052116F">
      <w:pPr>
        <w:pStyle w:val="PL"/>
      </w:pPr>
      <w:r w:rsidRPr="00BD6F46">
        <w:t xml:space="preserve">            - VISITING_DEFAULT</w:t>
      </w:r>
    </w:p>
    <w:p w14:paraId="0EFBC14B" w14:textId="77777777" w:rsidR="0052116F" w:rsidRPr="00BD6F46" w:rsidRDefault="0052116F" w:rsidP="0052116F">
      <w:pPr>
        <w:pStyle w:val="PL"/>
      </w:pPr>
      <w:r w:rsidRPr="00BD6F46">
        <w:t xml:space="preserve">        - type: string</w:t>
      </w:r>
    </w:p>
    <w:p w14:paraId="6B3318CF" w14:textId="77777777" w:rsidR="0052116F" w:rsidRPr="00BD6F46" w:rsidRDefault="0052116F" w:rsidP="0052116F">
      <w:pPr>
        <w:pStyle w:val="PL"/>
      </w:pPr>
      <w:r w:rsidRPr="00BD6F46">
        <w:t xml:space="preserve">    TriggerType:</w:t>
      </w:r>
    </w:p>
    <w:p w14:paraId="224BB0BE" w14:textId="77777777" w:rsidR="0052116F" w:rsidRPr="00BD6F46" w:rsidRDefault="0052116F" w:rsidP="0052116F">
      <w:pPr>
        <w:pStyle w:val="PL"/>
      </w:pPr>
      <w:r w:rsidRPr="00BD6F46">
        <w:t xml:space="preserve">      anyOf:</w:t>
      </w:r>
    </w:p>
    <w:p w14:paraId="4CC82018" w14:textId="77777777" w:rsidR="0052116F" w:rsidRPr="00BD6F46" w:rsidRDefault="0052116F" w:rsidP="0052116F">
      <w:pPr>
        <w:pStyle w:val="PL"/>
      </w:pPr>
      <w:r w:rsidRPr="00BD6F46">
        <w:t xml:space="preserve">        - type: string</w:t>
      </w:r>
    </w:p>
    <w:p w14:paraId="348425F7" w14:textId="77777777" w:rsidR="0052116F" w:rsidRPr="00BD6F46" w:rsidRDefault="0052116F" w:rsidP="0052116F">
      <w:pPr>
        <w:pStyle w:val="PL"/>
      </w:pPr>
      <w:r w:rsidRPr="00BD6F46">
        <w:t xml:space="preserve">          enum:</w:t>
      </w:r>
    </w:p>
    <w:p w14:paraId="4CB14820" w14:textId="77777777" w:rsidR="0052116F" w:rsidRPr="00BD6F46" w:rsidRDefault="0052116F" w:rsidP="0052116F">
      <w:pPr>
        <w:pStyle w:val="PL"/>
      </w:pPr>
      <w:r w:rsidRPr="00BD6F46">
        <w:t xml:space="preserve">            - QUOTA_THRESHOLD</w:t>
      </w:r>
    </w:p>
    <w:p w14:paraId="4828D3D5" w14:textId="77777777" w:rsidR="0052116F" w:rsidRPr="00BD6F46" w:rsidRDefault="0052116F" w:rsidP="0052116F">
      <w:pPr>
        <w:pStyle w:val="PL"/>
      </w:pPr>
      <w:r w:rsidRPr="00BD6F46">
        <w:t xml:space="preserve">            - QHT</w:t>
      </w:r>
    </w:p>
    <w:p w14:paraId="615374E8" w14:textId="77777777" w:rsidR="0052116F" w:rsidRPr="00BD6F46" w:rsidRDefault="0052116F" w:rsidP="0052116F">
      <w:pPr>
        <w:pStyle w:val="PL"/>
      </w:pPr>
      <w:r w:rsidRPr="00BD6F46">
        <w:t xml:space="preserve">            - FINAL</w:t>
      </w:r>
    </w:p>
    <w:p w14:paraId="59B8E303" w14:textId="77777777" w:rsidR="0052116F" w:rsidRPr="00BD6F46" w:rsidRDefault="0052116F" w:rsidP="0052116F">
      <w:pPr>
        <w:pStyle w:val="PL"/>
      </w:pPr>
      <w:r w:rsidRPr="00BD6F46">
        <w:t xml:space="preserve">            - QUOTA_EXHAUSTED</w:t>
      </w:r>
    </w:p>
    <w:p w14:paraId="24E9D829" w14:textId="77777777" w:rsidR="0052116F" w:rsidRPr="00BD6F46" w:rsidRDefault="0052116F" w:rsidP="0052116F">
      <w:pPr>
        <w:pStyle w:val="PL"/>
      </w:pPr>
      <w:r w:rsidRPr="00BD6F46">
        <w:t xml:space="preserve">            - VALIDITY_TIME</w:t>
      </w:r>
    </w:p>
    <w:p w14:paraId="3A167037" w14:textId="77777777" w:rsidR="0052116F" w:rsidRPr="00BD6F46" w:rsidRDefault="0052116F" w:rsidP="0052116F">
      <w:pPr>
        <w:pStyle w:val="PL"/>
      </w:pPr>
      <w:r w:rsidRPr="00BD6F46">
        <w:t xml:space="preserve">            - OTHER_QUOTA_TYPE</w:t>
      </w:r>
    </w:p>
    <w:p w14:paraId="09DBC739" w14:textId="77777777" w:rsidR="0052116F" w:rsidRPr="00BD6F46" w:rsidRDefault="0052116F" w:rsidP="0052116F">
      <w:pPr>
        <w:pStyle w:val="PL"/>
      </w:pPr>
      <w:r w:rsidRPr="00BD6F46">
        <w:t xml:space="preserve">            - FORCED_REAUTHORISATION</w:t>
      </w:r>
    </w:p>
    <w:p w14:paraId="4F7695FF" w14:textId="77777777" w:rsidR="0052116F" w:rsidRDefault="0052116F" w:rsidP="0052116F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13652BA2" w14:textId="77777777" w:rsidR="0052116F" w:rsidRDefault="0052116F" w:rsidP="0052116F">
      <w:pPr>
        <w:pStyle w:val="PL"/>
      </w:pPr>
      <w:r>
        <w:t xml:space="preserve">            - </w:t>
      </w:r>
      <w:r w:rsidRPr="00BC031B">
        <w:t>UNIT_COUNT_INACTIVITY_TIMER</w:t>
      </w:r>
    </w:p>
    <w:p w14:paraId="2B47B115" w14:textId="77777777" w:rsidR="0052116F" w:rsidRPr="00BD6F46" w:rsidRDefault="0052116F" w:rsidP="0052116F">
      <w:pPr>
        <w:pStyle w:val="PL"/>
      </w:pPr>
      <w:r w:rsidRPr="00BD6F46">
        <w:t xml:space="preserve">            - ABNORMAL_RELEASE</w:t>
      </w:r>
    </w:p>
    <w:p w14:paraId="78613430" w14:textId="77777777" w:rsidR="0052116F" w:rsidRPr="00BD6F46" w:rsidRDefault="0052116F" w:rsidP="0052116F">
      <w:pPr>
        <w:pStyle w:val="PL"/>
      </w:pPr>
      <w:r w:rsidRPr="00BD6F46">
        <w:t xml:space="preserve">            - QOS_CHANGE</w:t>
      </w:r>
    </w:p>
    <w:p w14:paraId="441C132B" w14:textId="77777777" w:rsidR="0052116F" w:rsidRPr="00BD6F46" w:rsidRDefault="0052116F" w:rsidP="0052116F">
      <w:pPr>
        <w:pStyle w:val="PL"/>
      </w:pPr>
      <w:r w:rsidRPr="00BD6F46">
        <w:t xml:space="preserve">            - VOLUME_LIMIT</w:t>
      </w:r>
    </w:p>
    <w:p w14:paraId="04182AAC" w14:textId="77777777" w:rsidR="0052116F" w:rsidRPr="00BD6F46" w:rsidRDefault="0052116F" w:rsidP="0052116F">
      <w:pPr>
        <w:pStyle w:val="PL"/>
      </w:pPr>
      <w:r w:rsidRPr="00BD6F46">
        <w:t xml:space="preserve">            - TIME_LIMIT</w:t>
      </w:r>
    </w:p>
    <w:p w14:paraId="2E29B7FE" w14:textId="77777777" w:rsidR="0052116F" w:rsidRPr="00BD6F46" w:rsidRDefault="0052116F" w:rsidP="0052116F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118444E5" w14:textId="77777777" w:rsidR="0052116F" w:rsidRPr="00BD6F46" w:rsidRDefault="0052116F" w:rsidP="0052116F">
      <w:pPr>
        <w:pStyle w:val="PL"/>
      </w:pPr>
      <w:r w:rsidRPr="00BD6F46">
        <w:t xml:space="preserve">            - PLMN_CHANGE</w:t>
      </w:r>
    </w:p>
    <w:p w14:paraId="1A53D2D2" w14:textId="77777777" w:rsidR="0052116F" w:rsidRPr="00BD6F46" w:rsidRDefault="0052116F" w:rsidP="0052116F">
      <w:pPr>
        <w:pStyle w:val="PL"/>
      </w:pPr>
      <w:r w:rsidRPr="00BD6F46">
        <w:t xml:space="preserve">            - USER_LOCATION_CHANGE</w:t>
      </w:r>
    </w:p>
    <w:p w14:paraId="1CCB7CA9" w14:textId="77777777" w:rsidR="0052116F" w:rsidRDefault="0052116F" w:rsidP="0052116F">
      <w:pPr>
        <w:pStyle w:val="PL"/>
      </w:pPr>
      <w:r w:rsidRPr="00BD6F46">
        <w:t xml:space="preserve">            - RAT_CHANGE</w:t>
      </w:r>
    </w:p>
    <w:p w14:paraId="457A25FA" w14:textId="77777777" w:rsidR="0052116F" w:rsidRPr="00BD6F46" w:rsidRDefault="0052116F" w:rsidP="0052116F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7A0FC5B4" w14:textId="77777777" w:rsidR="0052116F" w:rsidRPr="00BD6F46" w:rsidRDefault="0052116F" w:rsidP="0052116F">
      <w:pPr>
        <w:pStyle w:val="PL"/>
      </w:pPr>
      <w:r w:rsidRPr="00BD6F46">
        <w:t xml:space="preserve">            - UE_TIMEZONE_CHANGE</w:t>
      </w:r>
    </w:p>
    <w:p w14:paraId="4A207B15" w14:textId="77777777" w:rsidR="0052116F" w:rsidRPr="00BD6F46" w:rsidRDefault="0052116F" w:rsidP="0052116F">
      <w:pPr>
        <w:pStyle w:val="PL"/>
      </w:pPr>
      <w:r w:rsidRPr="00BD6F46">
        <w:t xml:space="preserve">            - TARIFF_TIME_CHANGE</w:t>
      </w:r>
    </w:p>
    <w:p w14:paraId="5B1EB5A9" w14:textId="77777777" w:rsidR="0052116F" w:rsidRPr="00BD6F46" w:rsidRDefault="0052116F" w:rsidP="0052116F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442BF6DA" w14:textId="77777777" w:rsidR="0052116F" w:rsidRPr="00BD6F46" w:rsidRDefault="0052116F" w:rsidP="0052116F">
      <w:pPr>
        <w:pStyle w:val="PL"/>
      </w:pPr>
      <w:r w:rsidRPr="00BD6F46">
        <w:t xml:space="preserve">            - MANAGEMENT_INTERVENTION</w:t>
      </w:r>
    </w:p>
    <w:p w14:paraId="65A9D698" w14:textId="77777777" w:rsidR="0052116F" w:rsidRPr="00BD6F46" w:rsidRDefault="0052116F" w:rsidP="0052116F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3F9A7769" w14:textId="77777777" w:rsidR="0052116F" w:rsidRPr="00BD6F46" w:rsidRDefault="0052116F" w:rsidP="0052116F">
      <w:pPr>
        <w:pStyle w:val="PL"/>
      </w:pPr>
      <w:r w:rsidRPr="00BD6F46">
        <w:t xml:space="preserve">            - CHANGE_OF_3GPP_PS_DATA_OFF_STATUS</w:t>
      </w:r>
    </w:p>
    <w:p w14:paraId="23E3CA18" w14:textId="77777777" w:rsidR="0052116F" w:rsidRPr="00BD6F46" w:rsidRDefault="0052116F" w:rsidP="0052116F">
      <w:pPr>
        <w:pStyle w:val="PL"/>
      </w:pPr>
      <w:r w:rsidRPr="00BD6F46">
        <w:t xml:space="preserve">            - SERVING_NODE_CHANGE</w:t>
      </w:r>
    </w:p>
    <w:p w14:paraId="74CCB11D" w14:textId="77777777" w:rsidR="0052116F" w:rsidRPr="00BD6F46" w:rsidRDefault="0052116F" w:rsidP="0052116F">
      <w:pPr>
        <w:pStyle w:val="PL"/>
      </w:pPr>
      <w:r w:rsidRPr="00BD6F46">
        <w:t xml:space="preserve">            - REMOVAL_OF_UPF</w:t>
      </w:r>
    </w:p>
    <w:p w14:paraId="6BB3A0CA" w14:textId="77777777" w:rsidR="0052116F" w:rsidRDefault="0052116F" w:rsidP="0052116F">
      <w:pPr>
        <w:pStyle w:val="PL"/>
      </w:pPr>
      <w:r w:rsidRPr="00BD6F46">
        <w:t xml:space="preserve">            - ADDITION_OF_UPF</w:t>
      </w:r>
    </w:p>
    <w:p w14:paraId="652C5DF1" w14:textId="77777777" w:rsidR="0052116F" w:rsidRDefault="0052116F" w:rsidP="0052116F">
      <w:pPr>
        <w:pStyle w:val="PL"/>
      </w:pPr>
      <w:r w:rsidRPr="00BD6F46">
        <w:t xml:space="preserve">            </w:t>
      </w:r>
      <w:r>
        <w:t>- INSERTION_OF_ISMF</w:t>
      </w:r>
    </w:p>
    <w:p w14:paraId="721CCA6D" w14:textId="77777777" w:rsidR="0052116F" w:rsidRDefault="0052116F" w:rsidP="0052116F">
      <w:pPr>
        <w:pStyle w:val="PL"/>
      </w:pPr>
      <w:r w:rsidRPr="00BD6F46">
        <w:t xml:space="preserve">            </w:t>
      </w:r>
      <w:r>
        <w:t>- REMOVAL_OF_ISMF</w:t>
      </w:r>
    </w:p>
    <w:p w14:paraId="558EBCAB" w14:textId="77777777" w:rsidR="0052116F" w:rsidRDefault="0052116F" w:rsidP="0052116F">
      <w:pPr>
        <w:pStyle w:val="PL"/>
      </w:pPr>
      <w:r w:rsidRPr="00BD6F46">
        <w:t xml:space="preserve">            </w:t>
      </w:r>
      <w:r>
        <w:t>- CHANGE_OF_ISMF</w:t>
      </w:r>
    </w:p>
    <w:p w14:paraId="5FE8DCBD" w14:textId="77777777" w:rsidR="0052116F" w:rsidRDefault="0052116F" w:rsidP="0052116F">
      <w:pPr>
        <w:pStyle w:val="PL"/>
      </w:pPr>
      <w:r>
        <w:t xml:space="preserve">            - </w:t>
      </w:r>
      <w:r w:rsidRPr="00746307">
        <w:t>START_OF_SERVICE_DATA_FLOW</w:t>
      </w:r>
    </w:p>
    <w:p w14:paraId="036918BA" w14:textId="77777777" w:rsidR="0052116F" w:rsidRDefault="0052116F" w:rsidP="0052116F">
      <w:pPr>
        <w:pStyle w:val="PL"/>
      </w:pPr>
      <w:r>
        <w:t xml:space="preserve">            - ECGI_CHANGE</w:t>
      </w:r>
    </w:p>
    <w:p w14:paraId="71E657C8" w14:textId="77777777" w:rsidR="0052116F" w:rsidRDefault="0052116F" w:rsidP="0052116F">
      <w:pPr>
        <w:pStyle w:val="PL"/>
      </w:pPr>
      <w:r>
        <w:t xml:space="preserve">            - TAI_CHANGE</w:t>
      </w:r>
    </w:p>
    <w:p w14:paraId="2CC2870C" w14:textId="77777777" w:rsidR="0052116F" w:rsidRDefault="0052116F" w:rsidP="0052116F">
      <w:pPr>
        <w:pStyle w:val="PL"/>
      </w:pPr>
      <w:r>
        <w:t xml:space="preserve">            - HANDOVER_CANCEL</w:t>
      </w:r>
    </w:p>
    <w:p w14:paraId="3DC3A6B5" w14:textId="77777777" w:rsidR="0052116F" w:rsidRDefault="0052116F" w:rsidP="0052116F">
      <w:pPr>
        <w:pStyle w:val="PL"/>
      </w:pPr>
      <w:r>
        <w:t xml:space="preserve">            - HANDOVER_START</w:t>
      </w:r>
    </w:p>
    <w:p w14:paraId="15DF554F" w14:textId="77777777" w:rsidR="0052116F" w:rsidRDefault="0052116F" w:rsidP="0052116F">
      <w:pPr>
        <w:pStyle w:val="PL"/>
      </w:pPr>
      <w:r>
        <w:t xml:space="preserve">            - HANDOVER_COMPLETE</w:t>
      </w:r>
    </w:p>
    <w:p w14:paraId="33D86C3A" w14:textId="77777777" w:rsidR="0052116F" w:rsidRDefault="0052116F" w:rsidP="0052116F">
      <w:pPr>
        <w:pStyle w:val="PL"/>
        <w:rPr>
          <w:rFonts w:eastAsia="DengXian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DengXian"/>
          <w:lang w:eastAsia="zh-CN"/>
        </w:rPr>
        <w:t>_CHANGE</w:t>
      </w:r>
    </w:p>
    <w:p w14:paraId="10BCAD36" w14:textId="77777777" w:rsidR="0052116F" w:rsidRPr="00912527" w:rsidRDefault="0052116F" w:rsidP="0052116F">
      <w:pPr>
        <w:pStyle w:val="PL"/>
      </w:pPr>
      <w:r>
        <w:t xml:space="preserve">            - </w:t>
      </w:r>
      <w:r>
        <w:rPr>
          <w:lang w:bidi="ar-IQ"/>
        </w:rPr>
        <w:t>ADDITION_OF_ACCESS</w:t>
      </w:r>
    </w:p>
    <w:p w14:paraId="314DB6AD" w14:textId="77777777" w:rsidR="0052116F" w:rsidRDefault="0052116F" w:rsidP="0052116F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0D65DE52" w14:textId="77777777" w:rsidR="0052116F" w:rsidRPr="00BD6F46" w:rsidRDefault="0052116F" w:rsidP="0052116F">
      <w:pPr>
        <w:pStyle w:val="PL"/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180EB09B" w14:textId="77777777" w:rsidR="0052116F" w:rsidRPr="00BD6F46" w:rsidRDefault="0052116F" w:rsidP="0052116F">
      <w:pPr>
        <w:pStyle w:val="PL"/>
      </w:pPr>
      <w:r w:rsidRPr="00BD6F46">
        <w:t xml:space="preserve">        - type: string</w:t>
      </w:r>
    </w:p>
    <w:p w14:paraId="0699E25C" w14:textId="77777777" w:rsidR="0052116F" w:rsidRPr="00BD6F46" w:rsidRDefault="0052116F" w:rsidP="0052116F">
      <w:pPr>
        <w:pStyle w:val="PL"/>
      </w:pPr>
      <w:r w:rsidRPr="00BD6F46">
        <w:t xml:space="preserve">    FinalUnitAction:</w:t>
      </w:r>
    </w:p>
    <w:p w14:paraId="588D91CD" w14:textId="77777777" w:rsidR="0052116F" w:rsidRPr="00BD6F46" w:rsidRDefault="0052116F" w:rsidP="0052116F">
      <w:pPr>
        <w:pStyle w:val="PL"/>
      </w:pPr>
      <w:r w:rsidRPr="00BD6F46">
        <w:t xml:space="preserve">      anyOf:</w:t>
      </w:r>
    </w:p>
    <w:p w14:paraId="4A1F5005" w14:textId="77777777" w:rsidR="0052116F" w:rsidRPr="00BD6F46" w:rsidRDefault="0052116F" w:rsidP="0052116F">
      <w:pPr>
        <w:pStyle w:val="PL"/>
      </w:pPr>
      <w:r w:rsidRPr="00BD6F46">
        <w:t xml:space="preserve">        - type: string</w:t>
      </w:r>
    </w:p>
    <w:p w14:paraId="2E4DB4E5" w14:textId="77777777" w:rsidR="0052116F" w:rsidRPr="00BD6F46" w:rsidRDefault="0052116F" w:rsidP="0052116F">
      <w:pPr>
        <w:pStyle w:val="PL"/>
      </w:pPr>
      <w:r w:rsidRPr="00BD6F46">
        <w:t xml:space="preserve">          enum:</w:t>
      </w:r>
    </w:p>
    <w:p w14:paraId="7621904D" w14:textId="77777777" w:rsidR="0052116F" w:rsidRPr="00BD6F46" w:rsidRDefault="0052116F" w:rsidP="0052116F">
      <w:pPr>
        <w:pStyle w:val="PL"/>
      </w:pPr>
      <w:r w:rsidRPr="00BD6F46">
        <w:t xml:space="preserve">            - TERMINATE</w:t>
      </w:r>
    </w:p>
    <w:p w14:paraId="00A9D562" w14:textId="77777777" w:rsidR="0052116F" w:rsidRPr="00BD6F46" w:rsidRDefault="0052116F" w:rsidP="0052116F">
      <w:pPr>
        <w:pStyle w:val="PL"/>
      </w:pPr>
      <w:r w:rsidRPr="00BD6F46">
        <w:lastRenderedPageBreak/>
        <w:t xml:space="preserve">            - REDIRECT</w:t>
      </w:r>
    </w:p>
    <w:p w14:paraId="0E6BCA60" w14:textId="77777777" w:rsidR="0052116F" w:rsidRPr="00BD6F46" w:rsidRDefault="0052116F" w:rsidP="0052116F">
      <w:pPr>
        <w:pStyle w:val="PL"/>
      </w:pPr>
      <w:r w:rsidRPr="00BD6F46">
        <w:t xml:space="preserve">            - RESTRICT_ACCESS</w:t>
      </w:r>
    </w:p>
    <w:p w14:paraId="583F7A13" w14:textId="77777777" w:rsidR="0052116F" w:rsidRPr="00BD6F46" w:rsidRDefault="0052116F" w:rsidP="0052116F">
      <w:pPr>
        <w:pStyle w:val="PL"/>
      </w:pPr>
      <w:r w:rsidRPr="00BD6F46">
        <w:t xml:space="preserve">        - type: string</w:t>
      </w:r>
    </w:p>
    <w:p w14:paraId="163B0EE6" w14:textId="77777777" w:rsidR="0052116F" w:rsidRPr="00BD6F46" w:rsidRDefault="0052116F" w:rsidP="0052116F">
      <w:pPr>
        <w:pStyle w:val="PL"/>
      </w:pPr>
      <w:r w:rsidRPr="00BD6F46">
        <w:t xml:space="preserve">    RedirectAddressType:</w:t>
      </w:r>
    </w:p>
    <w:p w14:paraId="72B73D35" w14:textId="77777777" w:rsidR="0052116F" w:rsidRPr="00BD6F46" w:rsidRDefault="0052116F" w:rsidP="0052116F">
      <w:pPr>
        <w:pStyle w:val="PL"/>
      </w:pPr>
      <w:r w:rsidRPr="00BD6F46">
        <w:t xml:space="preserve">      anyOf:</w:t>
      </w:r>
    </w:p>
    <w:p w14:paraId="7AB4082C" w14:textId="77777777" w:rsidR="0052116F" w:rsidRPr="00BD6F46" w:rsidRDefault="0052116F" w:rsidP="0052116F">
      <w:pPr>
        <w:pStyle w:val="PL"/>
      </w:pPr>
      <w:r w:rsidRPr="00BD6F46">
        <w:t xml:space="preserve">        - type: string</w:t>
      </w:r>
    </w:p>
    <w:p w14:paraId="67AA6BCE" w14:textId="77777777" w:rsidR="0052116F" w:rsidRPr="00BD6F46" w:rsidRDefault="0052116F" w:rsidP="0052116F">
      <w:pPr>
        <w:pStyle w:val="PL"/>
      </w:pPr>
      <w:r w:rsidRPr="00BD6F46">
        <w:t xml:space="preserve">          enum:</w:t>
      </w:r>
    </w:p>
    <w:p w14:paraId="0FF6A65D" w14:textId="77777777" w:rsidR="0052116F" w:rsidRPr="00BD6F46" w:rsidRDefault="0052116F" w:rsidP="0052116F">
      <w:pPr>
        <w:pStyle w:val="PL"/>
      </w:pPr>
      <w:r w:rsidRPr="00BD6F46">
        <w:t xml:space="preserve">            - IPV4</w:t>
      </w:r>
    </w:p>
    <w:p w14:paraId="0459002D" w14:textId="77777777" w:rsidR="0052116F" w:rsidRPr="00BD6F46" w:rsidRDefault="0052116F" w:rsidP="0052116F">
      <w:pPr>
        <w:pStyle w:val="PL"/>
      </w:pPr>
      <w:r w:rsidRPr="00BD6F46">
        <w:t xml:space="preserve">            - IPV6</w:t>
      </w:r>
    </w:p>
    <w:p w14:paraId="65686F46" w14:textId="77777777" w:rsidR="0052116F" w:rsidRPr="00BD6F46" w:rsidRDefault="0052116F" w:rsidP="0052116F">
      <w:pPr>
        <w:pStyle w:val="PL"/>
      </w:pPr>
      <w:r w:rsidRPr="00BD6F46">
        <w:t xml:space="preserve">            - URL</w:t>
      </w:r>
    </w:p>
    <w:p w14:paraId="7281C1B8" w14:textId="77777777" w:rsidR="0052116F" w:rsidRPr="00BD6F46" w:rsidRDefault="0052116F" w:rsidP="0052116F">
      <w:pPr>
        <w:pStyle w:val="PL"/>
      </w:pPr>
      <w:r w:rsidRPr="00BD6F46">
        <w:t xml:space="preserve">        - type: string</w:t>
      </w:r>
    </w:p>
    <w:p w14:paraId="76F1A242" w14:textId="77777777" w:rsidR="0052116F" w:rsidRPr="00BD6F46" w:rsidRDefault="0052116F" w:rsidP="0052116F">
      <w:pPr>
        <w:pStyle w:val="PL"/>
      </w:pPr>
      <w:r w:rsidRPr="00BD6F46">
        <w:t xml:space="preserve">    TriggerCategory:</w:t>
      </w:r>
    </w:p>
    <w:p w14:paraId="2EEAA5E7" w14:textId="77777777" w:rsidR="0052116F" w:rsidRPr="00BD6F46" w:rsidRDefault="0052116F" w:rsidP="0052116F">
      <w:pPr>
        <w:pStyle w:val="PL"/>
      </w:pPr>
      <w:r w:rsidRPr="00BD6F46">
        <w:t xml:space="preserve">      anyOf:</w:t>
      </w:r>
    </w:p>
    <w:p w14:paraId="7AEB665B" w14:textId="77777777" w:rsidR="0052116F" w:rsidRPr="00BD6F46" w:rsidRDefault="0052116F" w:rsidP="0052116F">
      <w:pPr>
        <w:pStyle w:val="PL"/>
      </w:pPr>
      <w:r w:rsidRPr="00BD6F46">
        <w:t xml:space="preserve">        - type: string</w:t>
      </w:r>
    </w:p>
    <w:p w14:paraId="33C2B04A" w14:textId="77777777" w:rsidR="0052116F" w:rsidRPr="00BD6F46" w:rsidRDefault="0052116F" w:rsidP="0052116F">
      <w:pPr>
        <w:pStyle w:val="PL"/>
      </w:pPr>
      <w:r w:rsidRPr="00BD6F46">
        <w:t xml:space="preserve">          enum:</w:t>
      </w:r>
    </w:p>
    <w:p w14:paraId="4EF1CAD8" w14:textId="77777777" w:rsidR="0052116F" w:rsidRPr="00BD6F46" w:rsidRDefault="0052116F" w:rsidP="0052116F">
      <w:pPr>
        <w:pStyle w:val="PL"/>
      </w:pPr>
      <w:r w:rsidRPr="00BD6F46">
        <w:t xml:space="preserve">            - IMMEDIATE_REPORT</w:t>
      </w:r>
    </w:p>
    <w:p w14:paraId="2CFF90A5" w14:textId="77777777" w:rsidR="0052116F" w:rsidRPr="00BD6F46" w:rsidRDefault="0052116F" w:rsidP="0052116F">
      <w:pPr>
        <w:pStyle w:val="PL"/>
      </w:pPr>
      <w:r w:rsidRPr="00BD6F46">
        <w:t xml:space="preserve">            - DEFERRED_REPORT</w:t>
      </w:r>
    </w:p>
    <w:p w14:paraId="635CCB0D" w14:textId="77777777" w:rsidR="0052116F" w:rsidRPr="00BD6F46" w:rsidRDefault="0052116F" w:rsidP="0052116F">
      <w:pPr>
        <w:pStyle w:val="PL"/>
      </w:pPr>
      <w:r w:rsidRPr="00BD6F46">
        <w:t xml:space="preserve">        - type: string</w:t>
      </w:r>
    </w:p>
    <w:p w14:paraId="79E6AC01" w14:textId="77777777" w:rsidR="0052116F" w:rsidRPr="00BD6F46" w:rsidRDefault="0052116F" w:rsidP="0052116F">
      <w:pPr>
        <w:pStyle w:val="PL"/>
      </w:pPr>
      <w:r w:rsidRPr="00BD6F46">
        <w:t xml:space="preserve">    QuotaManagementIndicator:</w:t>
      </w:r>
    </w:p>
    <w:p w14:paraId="21618CFD" w14:textId="77777777" w:rsidR="0052116F" w:rsidRPr="00BD6F46" w:rsidRDefault="0052116F" w:rsidP="0052116F">
      <w:pPr>
        <w:pStyle w:val="PL"/>
      </w:pPr>
      <w:r w:rsidRPr="00BD6F46">
        <w:t xml:space="preserve">      anyOf:</w:t>
      </w:r>
    </w:p>
    <w:p w14:paraId="366A8BAB" w14:textId="77777777" w:rsidR="0052116F" w:rsidRPr="00BD6F46" w:rsidRDefault="0052116F" w:rsidP="0052116F">
      <w:pPr>
        <w:pStyle w:val="PL"/>
      </w:pPr>
      <w:r w:rsidRPr="00BD6F46">
        <w:t xml:space="preserve">        - type: string</w:t>
      </w:r>
    </w:p>
    <w:p w14:paraId="307CFD15" w14:textId="77777777" w:rsidR="0052116F" w:rsidRPr="00BD6F46" w:rsidRDefault="0052116F" w:rsidP="0052116F">
      <w:pPr>
        <w:pStyle w:val="PL"/>
      </w:pPr>
      <w:r w:rsidRPr="00BD6F46">
        <w:t xml:space="preserve">          enum:</w:t>
      </w:r>
    </w:p>
    <w:p w14:paraId="4605DFED" w14:textId="77777777" w:rsidR="0052116F" w:rsidRPr="00BD6F46" w:rsidRDefault="0052116F" w:rsidP="0052116F">
      <w:pPr>
        <w:pStyle w:val="PL"/>
      </w:pPr>
      <w:r w:rsidRPr="00BD6F46">
        <w:t xml:space="preserve">            - ONLINE_CHARGING</w:t>
      </w:r>
    </w:p>
    <w:p w14:paraId="6A6C6402" w14:textId="77777777" w:rsidR="0052116F" w:rsidRDefault="0052116F" w:rsidP="0052116F">
      <w:pPr>
        <w:pStyle w:val="PL"/>
      </w:pPr>
      <w:r w:rsidRPr="00BD6F46">
        <w:t xml:space="preserve">            - OFFLINE_CHARGING</w:t>
      </w:r>
    </w:p>
    <w:p w14:paraId="5B45838E" w14:textId="77777777" w:rsidR="0052116F" w:rsidRPr="00BD6F46" w:rsidRDefault="0052116F" w:rsidP="0052116F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14D4CED5" w14:textId="77777777" w:rsidR="0052116F" w:rsidRPr="00BD6F46" w:rsidRDefault="0052116F" w:rsidP="0052116F">
      <w:pPr>
        <w:pStyle w:val="PL"/>
      </w:pPr>
      <w:r w:rsidRPr="00BD6F46">
        <w:t xml:space="preserve">        - type: string</w:t>
      </w:r>
    </w:p>
    <w:p w14:paraId="430F789A" w14:textId="77777777" w:rsidR="0052116F" w:rsidRPr="00BD6F46" w:rsidRDefault="0052116F" w:rsidP="0052116F">
      <w:pPr>
        <w:pStyle w:val="PL"/>
      </w:pPr>
      <w:r w:rsidRPr="00BD6F46">
        <w:t xml:space="preserve">    FailureHandling:</w:t>
      </w:r>
    </w:p>
    <w:p w14:paraId="439280C4" w14:textId="77777777" w:rsidR="0052116F" w:rsidRPr="00BD6F46" w:rsidRDefault="0052116F" w:rsidP="0052116F">
      <w:pPr>
        <w:pStyle w:val="PL"/>
      </w:pPr>
      <w:r w:rsidRPr="00BD6F46">
        <w:t xml:space="preserve">      anyOf:</w:t>
      </w:r>
    </w:p>
    <w:p w14:paraId="6662AA5B" w14:textId="77777777" w:rsidR="0052116F" w:rsidRPr="00BD6F46" w:rsidRDefault="0052116F" w:rsidP="0052116F">
      <w:pPr>
        <w:pStyle w:val="PL"/>
      </w:pPr>
      <w:r w:rsidRPr="00BD6F46">
        <w:t xml:space="preserve">        - type: string</w:t>
      </w:r>
    </w:p>
    <w:p w14:paraId="722E4603" w14:textId="77777777" w:rsidR="0052116F" w:rsidRPr="00BD6F46" w:rsidRDefault="0052116F" w:rsidP="0052116F">
      <w:pPr>
        <w:pStyle w:val="PL"/>
      </w:pPr>
      <w:r w:rsidRPr="00BD6F46">
        <w:t xml:space="preserve">          enum:</w:t>
      </w:r>
    </w:p>
    <w:p w14:paraId="7440E2F0" w14:textId="77777777" w:rsidR="0052116F" w:rsidRPr="00BD6F46" w:rsidRDefault="0052116F" w:rsidP="0052116F">
      <w:pPr>
        <w:pStyle w:val="PL"/>
      </w:pPr>
      <w:r w:rsidRPr="00BD6F46">
        <w:t xml:space="preserve">            - TERMINATE</w:t>
      </w:r>
    </w:p>
    <w:p w14:paraId="784F0925" w14:textId="77777777" w:rsidR="0052116F" w:rsidRPr="00BD6F46" w:rsidRDefault="0052116F" w:rsidP="0052116F">
      <w:pPr>
        <w:pStyle w:val="PL"/>
      </w:pPr>
      <w:r w:rsidRPr="00BD6F46">
        <w:t xml:space="preserve">            - CONTINUE</w:t>
      </w:r>
    </w:p>
    <w:p w14:paraId="0B1EC94E" w14:textId="77777777" w:rsidR="0052116F" w:rsidRPr="00BD6F46" w:rsidRDefault="0052116F" w:rsidP="0052116F">
      <w:pPr>
        <w:pStyle w:val="PL"/>
      </w:pPr>
      <w:r w:rsidRPr="00BD6F46">
        <w:t xml:space="preserve">            - RETRY_AND_TERMINATE</w:t>
      </w:r>
    </w:p>
    <w:p w14:paraId="371D685D" w14:textId="77777777" w:rsidR="0052116F" w:rsidRPr="00BD6F46" w:rsidRDefault="0052116F" w:rsidP="0052116F">
      <w:pPr>
        <w:pStyle w:val="PL"/>
      </w:pPr>
      <w:r w:rsidRPr="00BD6F46">
        <w:t xml:space="preserve">        - type: string</w:t>
      </w:r>
    </w:p>
    <w:p w14:paraId="7E398602" w14:textId="77777777" w:rsidR="0052116F" w:rsidRPr="00BD6F46" w:rsidRDefault="0052116F" w:rsidP="0052116F">
      <w:pPr>
        <w:pStyle w:val="PL"/>
      </w:pPr>
      <w:r w:rsidRPr="00BD6F46">
        <w:t xml:space="preserve">    SessionFailover:</w:t>
      </w:r>
    </w:p>
    <w:p w14:paraId="7FD6ECD7" w14:textId="77777777" w:rsidR="0052116F" w:rsidRPr="00BD6F46" w:rsidRDefault="0052116F" w:rsidP="0052116F">
      <w:pPr>
        <w:pStyle w:val="PL"/>
      </w:pPr>
      <w:r w:rsidRPr="00BD6F46">
        <w:t xml:space="preserve">      anyOf:</w:t>
      </w:r>
    </w:p>
    <w:p w14:paraId="7348E685" w14:textId="77777777" w:rsidR="0052116F" w:rsidRPr="00BD6F46" w:rsidRDefault="0052116F" w:rsidP="0052116F">
      <w:pPr>
        <w:pStyle w:val="PL"/>
      </w:pPr>
      <w:r w:rsidRPr="00BD6F46">
        <w:t xml:space="preserve">        - type: string</w:t>
      </w:r>
    </w:p>
    <w:p w14:paraId="4EC0643E" w14:textId="77777777" w:rsidR="0052116F" w:rsidRPr="00BD6F46" w:rsidRDefault="0052116F" w:rsidP="0052116F">
      <w:pPr>
        <w:pStyle w:val="PL"/>
      </w:pPr>
      <w:r w:rsidRPr="00BD6F46">
        <w:t xml:space="preserve">          enum:</w:t>
      </w:r>
    </w:p>
    <w:p w14:paraId="45D275F7" w14:textId="77777777" w:rsidR="0052116F" w:rsidRPr="00BD6F46" w:rsidRDefault="0052116F" w:rsidP="0052116F">
      <w:pPr>
        <w:pStyle w:val="PL"/>
      </w:pPr>
      <w:r w:rsidRPr="00BD6F46">
        <w:t xml:space="preserve">            - FAILOVER_NOT_SUPPORTED</w:t>
      </w:r>
    </w:p>
    <w:p w14:paraId="36045D99" w14:textId="77777777" w:rsidR="0052116F" w:rsidRPr="00BD6F46" w:rsidRDefault="0052116F" w:rsidP="0052116F">
      <w:pPr>
        <w:pStyle w:val="PL"/>
      </w:pPr>
      <w:r w:rsidRPr="00BD6F46">
        <w:t xml:space="preserve">            - FAILOVER_SUPPORTED</w:t>
      </w:r>
    </w:p>
    <w:p w14:paraId="60877A64" w14:textId="77777777" w:rsidR="0052116F" w:rsidRPr="00BD6F46" w:rsidRDefault="0052116F" w:rsidP="0052116F">
      <w:pPr>
        <w:pStyle w:val="PL"/>
      </w:pPr>
      <w:r w:rsidRPr="00BD6F46">
        <w:t xml:space="preserve">        - type: string</w:t>
      </w:r>
    </w:p>
    <w:p w14:paraId="486F36EE" w14:textId="77777777" w:rsidR="0052116F" w:rsidRPr="00BD6F46" w:rsidRDefault="0052116F" w:rsidP="0052116F">
      <w:pPr>
        <w:pStyle w:val="PL"/>
      </w:pPr>
      <w:r w:rsidRPr="00BD6F46">
        <w:t xml:space="preserve">    3GPPPSDataOffStatus:</w:t>
      </w:r>
    </w:p>
    <w:p w14:paraId="6D9B11D0" w14:textId="77777777" w:rsidR="0052116F" w:rsidRPr="00BD6F46" w:rsidRDefault="0052116F" w:rsidP="0052116F">
      <w:pPr>
        <w:pStyle w:val="PL"/>
      </w:pPr>
      <w:r w:rsidRPr="00BD6F46">
        <w:t xml:space="preserve">      anyOf:</w:t>
      </w:r>
    </w:p>
    <w:p w14:paraId="71075218" w14:textId="77777777" w:rsidR="0052116F" w:rsidRPr="00BD6F46" w:rsidRDefault="0052116F" w:rsidP="0052116F">
      <w:pPr>
        <w:pStyle w:val="PL"/>
      </w:pPr>
      <w:r w:rsidRPr="00BD6F46">
        <w:t xml:space="preserve">        - type: string</w:t>
      </w:r>
    </w:p>
    <w:p w14:paraId="40E55489" w14:textId="77777777" w:rsidR="0052116F" w:rsidRPr="00BD6F46" w:rsidRDefault="0052116F" w:rsidP="0052116F">
      <w:pPr>
        <w:pStyle w:val="PL"/>
      </w:pPr>
      <w:r w:rsidRPr="00BD6F46">
        <w:t xml:space="preserve">          enum:</w:t>
      </w:r>
    </w:p>
    <w:p w14:paraId="38E8E250" w14:textId="77777777" w:rsidR="0052116F" w:rsidRPr="00BD6F46" w:rsidRDefault="0052116F" w:rsidP="0052116F">
      <w:pPr>
        <w:pStyle w:val="PL"/>
      </w:pPr>
      <w:r w:rsidRPr="00BD6F46">
        <w:t xml:space="preserve">            - ACTIVE</w:t>
      </w:r>
    </w:p>
    <w:p w14:paraId="593EE908" w14:textId="77777777" w:rsidR="0052116F" w:rsidRPr="00BD6F46" w:rsidRDefault="0052116F" w:rsidP="0052116F">
      <w:pPr>
        <w:pStyle w:val="PL"/>
      </w:pPr>
      <w:r w:rsidRPr="00BD6F46">
        <w:t xml:space="preserve">            - INACTIVE</w:t>
      </w:r>
    </w:p>
    <w:p w14:paraId="5D7ECD2B" w14:textId="77777777" w:rsidR="0052116F" w:rsidRPr="00BD6F46" w:rsidRDefault="0052116F" w:rsidP="0052116F">
      <w:pPr>
        <w:pStyle w:val="PL"/>
      </w:pPr>
      <w:r w:rsidRPr="00BD6F46">
        <w:t xml:space="preserve">        - type: string</w:t>
      </w:r>
    </w:p>
    <w:p w14:paraId="6491CEB9" w14:textId="77777777" w:rsidR="0052116F" w:rsidRPr="00BD6F46" w:rsidRDefault="0052116F" w:rsidP="0052116F">
      <w:pPr>
        <w:pStyle w:val="PL"/>
      </w:pPr>
      <w:r w:rsidRPr="00BD6F46">
        <w:t xml:space="preserve">    ResultCode:</w:t>
      </w:r>
    </w:p>
    <w:p w14:paraId="48B482D2" w14:textId="77777777" w:rsidR="0052116F" w:rsidRPr="00BD6F46" w:rsidRDefault="0052116F" w:rsidP="0052116F">
      <w:pPr>
        <w:pStyle w:val="PL"/>
      </w:pPr>
      <w:r w:rsidRPr="00BD6F46">
        <w:t xml:space="preserve">      anyOf:</w:t>
      </w:r>
    </w:p>
    <w:p w14:paraId="500B968B" w14:textId="77777777" w:rsidR="0052116F" w:rsidRPr="00BD6F46" w:rsidRDefault="0052116F" w:rsidP="0052116F">
      <w:pPr>
        <w:pStyle w:val="PL"/>
      </w:pPr>
      <w:r w:rsidRPr="00BD6F46">
        <w:t xml:space="preserve">        - type: string</w:t>
      </w:r>
    </w:p>
    <w:p w14:paraId="679B2DAF" w14:textId="77777777" w:rsidR="0052116F" w:rsidRDefault="0052116F" w:rsidP="0052116F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47346E96" w14:textId="77777777" w:rsidR="0052116F" w:rsidRPr="00BD6F46" w:rsidRDefault="0052116F" w:rsidP="0052116F">
      <w:pPr>
        <w:pStyle w:val="PL"/>
      </w:pPr>
      <w:r>
        <w:t xml:space="preserve">            - SUCCESS</w:t>
      </w:r>
    </w:p>
    <w:p w14:paraId="41834C6E" w14:textId="77777777" w:rsidR="0052116F" w:rsidRPr="00BD6F46" w:rsidRDefault="0052116F" w:rsidP="0052116F">
      <w:pPr>
        <w:pStyle w:val="PL"/>
      </w:pPr>
      <w:r w:rsidRPr="00BD6F46">
        <w:t xml:space="preserve">            - END_USER_SERVICE_DENIED</w:t>
      </w:r>
    </w:p>
    <w:p w14:paraId="6517ECED" w14:textId="77777777" w:rsidR="0052116F" w:rsidRPr="00BD6F46" w:rsidRDefault="0052116F" w:rsidP="0052116F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61E93F8D" w14:textId="77777777" w:rsidR="0052116F" w:rsidRPr="00BD6F46" w:rsidRDefault="0052116F" w:rsidP="0052116F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4C37DCF0" w14:textId="77777777" w:rsidR="0052116F" w:rsidRPr="00BD6F46" w:rsidRDefault="0052116F" w:rsidP="0052116F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1623BF6D" w14:textId="77777777" w:rsidR="0052116F" w:rsidRPr="00BD6F46" w:rsidRDefault="0052116F" w:rsidP="0052116F">
      <w:pPr>
        <w:pStyle w:val="PL"/>
      </w:pPr>
      <w:r w:rsidRPr="00BD6F46">
        <w:t xml:space="preserve">            - USER_UNKNOWN</w:t>
      </w:r>
    </w:p>
    <w:p w14:paraId="74738313" w14:textId="77777777" w:rsidR="0052116F" w:rsidRDefault="0052116F" w:rsidP="0052116F">
      <w:pPr>
        <w:pStyle w:val="PL"/>
      </w:pPr>
      <w:r w:rsidRPr="00BD6F46">
        <w:t xml:space="preserve">            - RATING_FAILED</w:t>
      </w:r>
    </w:p>
    <w:p w14:paraId="0E785EE0" w14:textId="77777777" w:rsidR="0052116F" w:rsidRPr="00BD6F46" w:rsidRDefault="0052116F" w:rsidP="0052116F">
      <w:pPr>
        <w:pStyle w:val="PL"/>
      </w:pPr>
      <w:r>
        <w:t xml:space="preserve">            - </w:t>
      </w:r>
      <w:r w:rsidRPr="00B46823">
        <w:t>QUOTA_MANAGEMENT</w:t>
      </w:r>
    </w:p>
    <w:p w14:paraId="3ADC6B4D" w14:textId="77777777" w:rsidR="0052116F" w:rsidRPr="00BD6F46" w:rsidRDefault="0052116F" w:rsidP="0052116F">
      <w:pPr>
        <w:pStyle w:val="PL"/>
      </w:pPr>
      <w:r w:rsidRPr="00BD6F46">
        <w:t xml:space="preserve">        - type: string</w:t>
      </w:r>
    </w:p>
    <w:p w14:paraId="350D3E18" w14:textId="77777777" w:rsidR="0052116F" w:rsidRPr="00BD6F46" w:rsidRDefault="0052116F" w:rsidP="0052116F">
      <w:pPr>
        <w:pStyle w:val="PL"/>
      </w:pPr>
      <w:r w:rsidRPr="00BD6F46">
        <w:t xml:space="preserve">    PartialRecordMethod:</w:t>
      </w:r>
    </w:p>
    <w:p w14:paraId="5813DF61" w14:textId="77777777" w:rsidR="0052116F" w:rsidRPr="00BD6F46" w:rsidRDefault="0052116F" w:rsidP="0052116F">
      <w:pPr>
        <w:pStyle w:val="PL"/>
      </w:pPr>
      <w:r w:rsidRPr="00BD6F46">
        <w:t xml:space="preserve">      anyOf:</w:t>
      </w:r>
    </w:p>
    <w:p w14:paraId="0D6D8314" w14:textId="77777777" w:rsidR="0052116F" w:rsidRPr="00BD6F46" w:rsidRDefault="0052116F" w:rsidP="0052116F">
      <w:pPr>
        <w:pStyle w:val="PL"/>
      </w:pPr>
      <w:r w:rsidRPr="00BD6F46">
        <w:t xml:space="preserve">        - type: string</w:t>
      </w:r>
    </w:p>
    <w:p w14:paraId="3D4A4CE4" w14:textId="77777777" w:rsidR="0052116F" w:rsidRPr="00BD6F46" w:rsidRDefault="0052116F" w:rsidP="0052116F">
      <w:pPr>
        <w:pStyle w:val="PL"/>
      </w:pPr>
      <w:r w:rsidRPr="00BD6F46">
        <w:t xml:space="preserve">          enum:</w:t>
      </w:r>
    </w:p>
    <w:p w14:paraId="66748A43" w14:textId="77777777" w:rsidR="0052116F" w:rsidRPr="00BD6F46" w:rsidRDefault="0052116F" w:rsidP="0052116F">
      <w:pPr>
        <w:pStyle w:val="PL"/>
      </w:pPr>
      <w:r w:rsidRPr="00BD6F46">
        <w:t xml:space="preserve">            - DEFAULT</w:t>
      </w:r>
    </w:p>
    <w:p w14:paraId="1FE91877" w14:textId="77777777" w:rsidR="0052116F" w:rsidRPr="00BD6F46" w:rsidRDefault="0052116F" w:rsidP="0052116F">
      <w:pPr>
        <w:pStyle w:val="PL"/>
      </w:pPr>
      <w:r w:rsidRPr="00BD6F46">
        <w:t xml:space="preserve">            - INDIVIDUAL</w:t>
      </w:r>
    </w:p>
    <w:p w14:paraId="4C5C44D4" w14:textId="77777777" w:rsidR="0052116F" w:rsidRPr="00BD6F46" w:rsidRDefault="0052116F" w:rsidP="0052116F">
      <w:pPr>
        <w:pStyle w:val="PL"/>
      </w:pPr>
      <w:r w:rsidRPr="00BD6F46">
        <w:t xml:space="preserve">        - type: string</w:t>
      </w:r>
    </w:p>
    <w:p w14:paraId="0AC94A51" w14:textId="77777777" w:rsidR="0052116F" w:rsidRPr="00BD6F46" w:rsidRDefault="0052116F" w:rsidP="0052116F">
      <w:pPr>
        <w:pStyle w:val="PL"/>
      </w:pPr>
      <w:r w:rsidRPr="00BD6F46">
        <w:t xml:space="preserve">    RoamerInOut:</w:t>
      </w:r>
    </w:p>
    <w:p w14:paraId="6734BBF9" w14:textId="77777777" w:rsidR="0052116F" w:rsidRPr="00BD6F46" w:rsidRDefault="0052116F" w:rsidP="0052116F">
      <w:pPr>
        <w:pStyle w:val="PL"/>
      </w:pPr>
      <w:r w:rsidRPr="00BD6F46">
        <w:t xml:space="preserve">      anyOf:</w:t>
      </w:r>
    </w:p>
    <w:p w14:paraId="6D1C2249" w14:textId="77777777" w:rsidR="0052116F" w:rsidRPr="00BD6F46" w:rsidRDefault="0052116F" w:rsidP="0052116F">
      <w:pPr>
        <w:pStyle w:val="PL"/>
      </w:pPr>
      <w:r w:rsidRPr="00BD6F46">
        <w:t xml:space="preserve">        - type: string</w:t>
      </w:r>
    </w:p>
    <w:p w14:paraId="6B5C3AC3" w14:textId="77777777" w:rsidR="0052116F" w:rsidRPr="00BD6F46" w:rsidRDefault="0052116F" w:rsidP="0052116F">
      <w:pPr>
        <w:pStyle w:val="PL"/>
      </w:pPr>
      <w:r w:rsidRPr="00BD6F46">
        <w:t xml:space="preserve">          enum:</w:t>
      </w:r>
    </w:p>
    <w:p w14:paraId="4C472893" w14:textId="77777777" w:rsidR="0052116F" w:rsidRPr="00BD6F46" w:rsidRDefault="0052116F" w:rsidP="0052116F">
      <w:pPr>
        <w:pStyle w:val="PL"/>
      </w:pPr>
      <w:r w:rsidRPr="00BD6F46">
        <w:t xml:space="preserve">            - IN_BOUND</w:t>
      </w:r>
    </w:p>
    <w:p w14:paraId="60EC723B" w14:textId="77777777" w:rsidR="0052116F" w:rsidRPr="00BD6F46" w:rsidRDefault="0052116F" w:rsidP="0052116F">
      <w:pPr>
        <w:pStyle w:val="PL"/>
      </w:pPr>
      <w:r w:rsidRPr="00BD6F46">
        <w:t xml:space="preserve">            - OUT_BOUND</w:t>
      </w:r>
    </w:p>
    <w:p w14:paraId="69E731AD" w14:textId="77777777" w:rsidR="0052116F" w:rsidRPr="00BD6F46" w:rsidRDefault="0052116F" w:rsidP="0052116F">
      <w:pPr>
        <w:pStyle w:val="PL"/>
      </w:pPr>
      <w:r w:rsidRPr="00BD6F46">
        <w:t xml:space="preserve">        - type: string</w:t>
      </w:r>
    </w:p>
    <w:p w14:paraId="6569976E" w14:textId="77777777" w:rsidR="0052116F" w:rsidRPr="00BD6F46" w:rsidRDefault="0052116F" w:rsidP="0052116F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1EE35225" w14:textId="77777777" w:rsidR="0052116F" w:rsidRPr="00BD6F46" w:rsidRDefault="0052116F" w:rsidP="0052116F">
      <w:pPr>
        <w:pStyle w:val="PL"/>
      </w:pPr>
      <w:r w:rsidRPr="00BD6F46">
        <w:t xml:space="preserve">      anyOf:</w:t>
      </w:r>
    </w:p>
    <w:p w14:paraId="11D32099" w14:textId="77777777" w:rsidR="0052116F" w:rsidRPr="00BD6F46" w:rsidRDefault="0052116F" w:rsidP="0052116F">
      <w:pPr>
        <w:pStyle w:val="PL"/>
      </w:pPr>
      <w:r w:rsidRPr="00BD6F46">
        <w:t xml:space="preserve">        - type: string</w:t>
      </w:r>
    </w:p>
    <w:p w14:paraId="6B96482C" w14:textId="77777777" w:rsidR="0052116F" w:rsidRPr="00BD6F46" w:rsidRDefault="0052116F" w:rsidP="0052116F">
      <w:pPr>
        <w:pStyle w:val="PL"/>
      </w:pPr>
      <w:r w:rsidRPr="00BD6F46">
        <w:lastRenderedPageBreak/>
        <w:t xml:space="preserve">          enum:</w:t>
      </w:r>
    </w:p>
    <w:p w14:paraId="7F5BC1D5" w14:textId="77777777" w:rsidR="0052116F" w:rsidRPr="00BD6F46" w:rsidRDefault="0052116F" w:rsidP="0052116F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7E280056" w14:textId="77777777" w:rsidR="0052116F" w:rsidRDefault="0052116F" w:rsidP="0052116F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5FA1DC1A" w14:textId="77777777" w:rsidR="0052116F" w:rsidRPr="00BD6F46" w:rsidRDefault="0052116F" w:rsidP="0052116F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5F85AAD5" w14:textId="77777777" w:rsidR="0052116F" w:rsidRDefault="0052116F" w:rsidP="0052116F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</w:t>
      </w:r>
    </w:p>
    <w:p w14:paraId="25F7A1F8" w14:textId="77777777" w:rsidR="0052116F" w:rsidRDefault="0052116F" w:rsidP="0052116F">
      <w:pPr>
        <w:pStyle w:val="PL"/>
      </w:pPr>
      <w:r w:rsidRPr="00BD6F46">
        <w:t xml:space="preserve">        - type: string</w:t>
      </w:r>
    </w:p>
    <w:p w14:paraId="280D72D9" w14:textId="77777777" w:rsidR="0052116F" w:rsidRPr="00BD6F46" w:rsidRDefault="0052116F" w:rsidP="0052116F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26FBBAD0" w14:textId="77777777" w:rsidR="0052116F" w:rsidRPr="00BD6F46" w:rsidRDefault="0052116F" w:rsidP="0052116F">
      <w:pPr>
        <w:pStyle w:val="PL"/>
      </w:pPr>
      <w:r w:rsidRPr="00BD6F46">
        <w:t xml:space="preserve">      anyOf:</w:t>
      </w:r>
    </w:p>
    <w:p w14:paraId="223A7815" w14:textId="77777777" w:rsidR="0052116F" w:rsidRPr="00BD6F46" w:rsidRDefault="0052116F" w:rsidP="0052116F">
      <w:pPr>
        <w:pStyle w:val="PL"/>
      </w:pPr>
      <w:r w:rsidRPr="00BD6F46">
        <w:t xml:space="preserve">        - type: string</w:t>
      </w:r>
    </w:p>
    <w:p w14:paraId="381D9226" w14:textId="77777777" w:rsidR="0052116F" w:rsidRPr="00BD6F46" w:rsidRDefault="0052116F" w:rsidP="0052116F">
      <w:pPr>
        <w:pStyle w:val="PL"/>
      </w:pPr>
      <w:r w:rsidRPr="00BD6F46">
        <w:t xml:space="preserve">          enum:</w:t>
      </w:r>
    </w:p>
    <w:p w14:paraId="617C9172" w14:textId="77777777" w:rsidR="0052116F" w:rsidRPr="00BD6F46" w:rsidRDefault="0052116F" w:rsidP="0052116F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02E4B3DC" w14:textId="77777777" w:rsidR="0052116F" w:rsidRDefault="0052116F" w:rsidP="0052116F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1AD4B28D" w14:textId="77777777" w:rsidR="0052116F" w:rsidRPr="00BD6F46" w:rsidRDefault="0052116F" w:rsidP="0052116F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6CD28478" w14:textId="77777777" w:rsidR="0052116F" w:rsidRPr="00BD6F46" w:rsidRDefault="0052116F" w:rsidP="0052116F">
      <w:pPr>
        <w:pStyle w:val="PL"/>
      </w:pPr>
      <w:r w:rsidRPr="00BD6F46">
        <w:t xml:space="preserve">        - type: string</w:t>
      </w:r>
    </w:p>
    <w:p w14:paraId="6330D7BE" w14:textId="77777777" w:rsidR="0052116F" w:rsidRPr="00BD6F46" w:rsidRDefault="0052116F" w:rsidP="0052116F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63D18071" w14:textId="77777777" w:rsidR="0052116F" w:rsidRPr="00BD6F46" w:rsidRDefault="0052116F" w:rsidP="0052116F">
      <w:pPr>
        <w:pStyle w:val="PL"/>
      </w:pPr>
      <w:r w:rsidRPr="00BD6F46">
        <w:t xml:space="preserve">      anyOf:</w:t>
      </w:r>
    </w:p>
    <w:p w14:paraId="773968E2" w14:textId="77777777" w:rsidR="0052116F" w:rsidRPr="00BD6F46" w:rsidRDefault="0052116F" w:rsidP="0052116F">
      <w:pPr>
        <w:pStyle w:val="PL"/>
      </w:pPr>
      <w:r w:rsidRPr="00BD6F46">
        <w:t xml:space="preserve">        - type: string</w:t>
      </w:r>
    </w:p>
    <w:p w14:paraId="70798D46" w14:textId="77777777" w:rsidR="0052116F" w:rsidRPr="00BD6F46" w:rsidRDefault="0052116F" w:rsidP="0052116F">
      <w:pPr>
        <w:pStyle w:val="PL"/>
      </w:pPr>
      <w:r w:rsidRPr="00BD6F46">
        <w:t xml:space="preserve">          enum:</w:t>
      </w:r>
    </w:p>
    <w:p w14:paraId="022DBB48" w14:textId="77777777" w:rsidR="0052116F" w:rsidRPr="00BD6F46" w:rsidRDefault="0052116F" w:rsidP="0052116F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2F766E95" w14:textId="77777777" w:rsidR="0052116F" w:rsidRDefault="0052116F" w:rsidP="0052116F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6D7D1129" w14:textId="77777777" w:rsidR="0052116F" w:rsidRDefault="0052116F" w:rsidP="0052116F">
      <w:pPr>
        <w:pStyle w:val="PL"/>
      </w:pPr>
      <w:r w:rsidRPr="00BD6F46">
        <w:t xml:space="preserve">        - type: string</w:t>
      </w:r>
    </w:p>
    <w:p w14:paraId="72084A3A" w14:textId="77777777" w:rsidR="0052116F" w:rsidRPr="00BD6F46" w:rsidRDefault="0052116F" w:rsidP="0052116F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4314887C" w14:textId="77777777" w:rsidR="0052116F" w:rsidRPr="00BD6F46" w:rsidRDefault="0052116F" w:rsidP="0052116F">
      <w:pPr>
        <w:pStyle w:val="PL"/>
      </w:pPr>
      <w:r w:rsidRPr="00BD6F46">
        <w:t xml:space="preserve">      anyOf:</w:t>
      </w:r>
    </w:p>
    <w:p w14:paraId="05C4C8CE" w14:textId="77777777" w:rsidR="0052116F" w:rsidRPr="00BD6F46" w:rsidRDefault="0052116F" w:rsidP="0052116F">
      <w:pPr>
        <w:pStyle w:val="PL"/>
      </w:pPr>
      <w:r w:rsidRPr="00BD6F46">
        <w:t xml:space="preserve">        - type: string</w:t>
      </w:r>
    </w:p>
    <w:p w14:paraId="69582C73" w14:textId="77777777" w:rsidR="0052116F" w:rsidRPr="00BD6F46" w:rsidRDefault="0052116F" w:rsidP="0052116F">
      <w:pPr>
        <w:pStyle w:val="PL"/>
      </w:pPr>
      <w:r w:rsidRPr="00BD6F46">
        <w:t xml:space="preserve">          enum:</w:t>
      </w:r>
    </w:p>
    <w:p w14:paraId="76AE18A8" w14:textId="77777777" w:rsidR="0052116F" w:rsidRPr="00BD6F46" w:rsidRDefault="0052116F" w:rsidP="0052116F">
      <w:pPr>
        <w:pStyle w:val="PL"/>
      </w:pPr>
      <w:r w:rsidRPr="00BD6F46">
        <w:t xml:space="preserve">            - </w:t>
      </w:r>
      <w:r w:rsidRPr="00A87ADE">
        <w:t>UNKNOWN</w:t>
      </w:r>
    </w:p>
    <w:p w14:paraId="0FF4DFEB" w14:textId="77777777" w:rsidR="0052116F" w:rsidRDefault="0052116F" w:rsidP="0052116F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403EE9A7" w14:textId="77777777" w:rsidR="0052116F" w:rsidRDefault="0052116F" w:rsidP="0052116F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489676BF" w14:textId="77777777" w:rsidR="0052116F" w:rsidRDefault="0052116F" w:rsidP="0052116F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4F565760" w14:textId="77777777" w:rsidR="0052116F" w:rsidRDefault="0052116F" w:rsidP="0052116F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3E62DD7C" w14:textId="77777777" w:rsidR="0052116F" w:rsidRDefault="0052116F" w:rsidP="0052116F">
      <w:pPr>
        <w:pStyle w:val="PL"/>
      </w:pPr>
      <w:r w:rsidRPr="00BD6F46">
        <w:t xml:space="preserve">        - type: string</w:t>
      </w:r>
    </w:p>
    <w:p w14:paraId="71D7AF31" w14:textId="77777777" w:rsidR="0052116F" w:rsidRPr="00BD6F46" w:rsidRDefault="0052116F" w:rsidP="0052116F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7A68E023" w14:textId="77777777" w:rsidR="0052116F" w:rsidRPr="00BD6F46" w:rsidRDefault="0052116F" w:rsidP="0052116F">
      <w:pPr>
        <w:pStyle w:val="PL"/>
      </w:pPr>
      <w:r w:rsidRPr="00BD6F46">
        <w:t xml:space="preserve">      anyOf:</w:t>
      </w:r>
    </w:p>
    <w:p w14:paraId="246B89F0" w14:textId="77777777" w:rsidR="0052116F" w:rsidRPr="00BD6F46" w:rsidRDefault="0052116F" w:rsidP="0052116F">
      <w:pPr>
        <w:pStyle w:val="PL"/>
      </w:pPr>
      <w:r w:rsidRPr="00BD6F46">
        <w:t xml:space="preserve">        - type: string</w:t>
      </w:r>
    </w:p>
    <w:p w14:paraId="4C979354" w14:textId="77777777" w:rsidR="0052116F" w:rsidRPr="00BD6F46" w:rsidRDefault="0052116F" w:rsidP="0052116F">
      <w:pPr>
        <w:pStyle w:val="PL"/>
      </w:pPr>
      <w:r w:rsidRPr="00BD6F46">
        <w:t xml:space="preserve">          enum:</w:t>
      </w:r>
    </w:p>
    <w:p w14:paraId="6DFBE0DE" w14:textId="77777777" w:rsidR="0052116F" w:rsidRPr="00BD6F46" w:rsidRDefault="0052116F" w:rsidP="0052116F">
      <w:pPr>
        <w:pStyle w:val="PL"/>
      </w:pPr>
      <w:r w:rsidRPr="00BD6F46">
        <w:t xml:space="preserve">            - </w:t>
      </w:r>
      <w:r w:rsidRPr="00A87ADE">
        <w:t>PERSONAL</w:t>
      </w:r>
    </w:p>
    <w:p w14:paraId="72EE9F4E" w14:textId="77777777" w:rsidR="0052116F" w:rsidRDefault="0052116F" w:rsidP="0052116F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47625A83" w14:textId="77777777" w:rsidR="0052116F" w:rsidRDefault="0052116F" w:rsidP="0052116F">
      <w:pPr>
        <w:pStyle w:val="PL"/>
      </w:pPr>
      <w:r w:rsidRPr="00BD6F46">
        <w:t xml:space="preserve">            - </w:t>
      </w:r>
      <w:r w:rsidRPr="00A87ADE">
        <w:t>INFORMATIONAL</w:t>
      </w:r>
    </w:p>
    <w:p w14:paraId="23373214" w14:textId="77777777" w:rsidR="0052116F" w:rsidRPr="00BD6F46" w:rsidRDefault="0052116F" w:rsidP="0052116F">
      <w:pPr>
        <w:pStyle w:val="PL"/>
      </w:pPr>
      <w:r w:rsidRPr="00BD6F46">
        <w:t xml:space="preserve">            - </w:t>
      </w:r>
      <w:r w:rsidRPr="00A87ADE">
        <w:t>AUTO</w:t>
      </w:r>
    </w:p>
    <w:p w14:paraId="1788DE9E" w14:textId="77777777" w:rsidR="0052116F" w:rsidRDefault="0052116F" w:rsidP="0052116F">
      <w:pPr>
        <w:pStyle w:val="PL"/>
      </w:pPr>
      <w:r w:rsidRPr="00BD6F46">
        <w:t xml:space="preserve">        - type: string</w:t>
      </w:r>
    </w:p>
    <w:p w14:paraId="78D11376" w14:textId="77777777" w:rsidR="0052116F" w:rsidRPr="00BD6F46" w:rsidRDefault="0052116F" w:rsidP="0052116F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07E47B53" w14:textId="77777777" w:rsidR="0052116F" w:rsidRPr="00BD6F46" w:rsidRDefault="0052116F" w:rsidP="0052116F">
      <w:pPr>
        <w:pStyle w:val="PL"/>
      </w:pPr>
      <w:r w:rsidRPr="00BD6F46">
        <w:t xml:space="preserve">      anyOf:</w:t>
      </w:r>
    </w:p>
    <w:p w14:paraId="635BD087" w14:textId="77777777" w:rsidR="0052116F" w:rsidRPr="00BD6F46" w:rsidRDefault="0052116F" w:rsidP="0052116F">
      <w:pPr>
        <w:pStyle w:val="PL"/>
      </w:pPr>
      <w:r w:rsidRPr="00BD6F46">
        <w:t xml:space="preserve">        - type: string</w:t>
      </w:r>
    </w:p>
    <w:p w14:paraId="545BBFC8" w14:textId="77777777" w:rsidR="0052116F" w:rsidRPr="00BD6F46" w:rsidRDefault="0052116F" w:rsidP="0052116F">
      <w:pPr>
        <w:pStyle w:val="PL"/>
      </w:pPr>
      <w:r w:rsidRPr="00BD6F46">
        <w:t xml:space="preserve">          enum:</w:t>
      </w:r>
    </w:p>
    <w:p w14:paraId="5ED93558" w14:textId="77777777" w:rsidR="0052116F" w:rsidRPr="00BD6F46" w:rsidRDefault="0052116F" w:rsidP="0052116F">
      <w:pPr>
        <w:pStyle w:val="PL"/>
      </w:pPr>
      <w:r w:rsidRPr="00BD6F46">
        <w:t xml:space="preserve">            - </w:t>
      </w:r>
      <w:r w:rsidRPr="00A87ADE">
        <w:t>EMAIL_ADDRESS</w:t>
      </w:r>
    </w:p>
    <w:p w14:paraId="4DE05B11" w14:textId="77777777" w:rsidR="0052116F" w:rsidRDefault="0052116F" w:rsidP="0052116F">
      <w:pPr>
        <w:pStyle w:val="PL"/>
      </w:pPr>
      <w:r w:rsidRPr="00BD6F46">
        <w:t xml:space="preserve">            - </w:t>
      </w:r>
      <w:r w:rsidRPr="00A87ADE">
        <w:t>MSISDN</w:t>
      </w:r>
    </w:p>
    <w:p w14:paraId="33127CCF" w14:textId="77777777" w:rsidR="0052116F" w:rsidRDefault="0052116F" w:rsidP="0052116F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674ADEAC" w14:textId="77777777" w:rsidR="0052116F" w:rsidRDefault="0052116F" w:rsidP="0052116F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3E4D65A5" w14:textId="77777777" w:rsidR="0052116F" w:rsidRDefault="0052116F" w:rsidP="0052116F">
      <w:pPr>
        <w:pStyle w:val="PL"/>
      </w:pPr>
      <w:r w:rsidRPr="00BD6F46">
        <w:t xml:space="preserve">            - </w:t>
      </w:r>
      <w:r w:rsidRPr="00A87ADE">
        <w:t>NUMERIC_SHORTCODE</w:t>
      </w:r>
    </w:p>
    <w:p w14:paraId="3A4139C4" w14:textId="77777777" w:rsidR="0052116F" w:rsidRDefault="0052116F" w:rsidP="0052116F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7351F156" w14:textId="77777777" w:rsidR="0052116F" w:rsidRDefault="0052116F" w:rsidP="0052116F">
      <w:pPr>
        <w:pStyle w:val="PL"/>
      </w:pPr>
      <w:r w:rsidRPr="00BD6F46">
        <w:t xml:space="preserve">            - </w:t>
      </w:r>
      <w:r w:rsidRPr="00A87ADE">
        <w:t>OTHER</w:t>
      </w:r>
    </w:p>
    <w:p w14:paraId="29A467FB" w14:textId="77777777" w:rsidR="0052116F" w:rsidRDefault="0052116F" w:rsidP="0052116F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2335C5DA" w14:textId="77777777" w:rsidR="0052116F" w:rsidRDefault="0052116F" w:rsidP="0052116F">
      <w:pPr>
        <w:pStyle w:val="PL"/>
      </w:pPr>
      <w:r w:rsidRPr="00BD6F46">
        <w:t xml:space="preserve">        - type: string</w:t>
      </w:r>
    </w:p>
    <w:p w14:paraId="60F4027A" w14:textId="77777777" w:rsidR="0052116F" w:rsidRPr="00BD6F46" w:rsidRDefault="0052116F" w:rsidP="0052116F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0C0FEAB3" w14:textId="77777777" w:rsidR="0052116F" w:rsidRPr="00BD6F46" w:rsidRDefault="0052116F" w:rsidP="0052116F">
      <w:pPr>
        <w:pStyle w:val="PL"/>
      </w:pPr>
      <w:r w:rsidRPr="00BD6F46">
        <w:t xml:space="preserve">      anyOf:</w:t>
      </w:r>
    </w:p>
    <w:p w14:paraId="59AB897A" w14:textId="77777777" w:rsidR="0052116F" w:rsidRPr="00BD6F46" w:rsidRDefault="0052116F" w:rsidP="0052116F">
      <w:pPr>
        <w:pStyle w:val="PL"/>
      </w:pPr>
      <w:r w:rsidRPr="00BD6F46">
        <w:t xml:space="preserve">        - type: string</w:t>
      </w:r>
    </w:p>
    <w:p w14:paraId="24C5ECDB" w14:textId="77777777" w:rsidR="0052116F" w:rsidRPr="00BD6F46" w:rsidRDefault="0052116F" w:rsidP="0052116F">
      <w:pPr>
        <w:pStyle w:val="PL"/>
      </w:pPr>
      <w:r w:rsidRPr="00BD6F46">
        <w:t xml:space="preserve">          enum:</w:t>
      </w:r>
    </w:p>
    <w:p w14:paraId="581C57BD" w14:textId="77777777" w:rsidR="0052116F" w:rsidRPr="00BD6F46" w:rsidRDefault="0052116F" w:rsidP="0052116F">
      <w:pPr>
        <w:pStyle w:val="PL"/>
      </w:pPr>
      <w:r w:rsidRPr="00BD6F46">
        <w:t xml:space="preserve">            - </w:t>
      </w:r>
      <w:r>
        <w:t>TO</w:t>
      </w:r>
    </w:p>
    <w:p w14:paraId="525EC0C1" w14:textId="77777777" w:rsidR="0052116F" w:rsidRDefault="0052116F" w:rsidP="0052116F">
      <w:pPr>
        <w:pStyle w:val="PL"/>
      </w:pPr>
      <w:r w:rsidRPr="00BD6F46">
        <w:t xml:space="preserve">            - </w:t>
      </w:r>
      <w:r>
        <w:t>CC</w:t>
      </w:r>
    </w:p>
    <w:p w14:paraId="181596D0" w14:textId="77777777" w:rsidR="0052116F" w:rsidRDefault="0052116F" w:rsidP="0052116F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0F477638" w14:textId="77777777" w:rsidR="0052116F" w:rsidRDefault="0052116F" w:rsidP="0052116F">
      <w:pPr>
        <w:pStyle w:val="PL"/>
      </w:pPr>
      <w:r w:rsidRPr="00BD6F46">
        <w:t xml:space="preserve">        - type: string</w:t>
      </w:r>
    </w:p>
    <w:p w14:paraId="438EEEDA" w14:textId="77777777" w:rsidR="0052116F" w:rsidRPr="00BD6F46" w:rsidRDefault="0052116F" w:rsidP="0052116F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5D6DF6FD" w14:textId="77777777" w:rsidR="0052116F" w:rsidRPr="00BD6F46" w:rsidRDefault="0052116F" w:rsidP="0052116F">
      <w:pPr>
        <w:pStyle w:val="PL"/>
      </w:pPr>
      <w:r w:rsidRPr="00BD6F46">
        <w:t xml:space="preserve">      anyOf:</w:t>
      </w:r>
    </w:p>
    <w:p w14:paraId="5EA920EC" w14:textId="77777777" w:rsidR="0052116F" w:rsidRPr="00BD6F46" w:rsidRDefault="0052116F" w:rsidP="0052116F">
      <w:pPr>
        <w:pStyle w:val="PL"/>
      </w:pPr>
      <w:r w:rsidRPr="00BD6F46">
        <w:t xml:space="preserve">        - type: string</w:t>
      </w:r>
    </w:p>
    <w:p w14:paraId="1960F5D9" w14:textId="77777777" w:rsidR="0052116F" w:rsidRPr="00BD6F46" w:rsidRDefault="0052116F" w:rsidP="0052116F">
      <w:pPr>
        <w:pStyle w:val="PL"/>
      </w:pPr>
      <w:r w:rsidRPr="00BD6F46">
        <w:t xml:space="preserve">          enum:</w:t>
      </w:r>
    </w:p>
    <w:p w14:paraId="37C43FD4" w14:textId="77777777" w:rsidR="0052116F" w:rsidRPr="00BD6F46" w:rsidRDefault="0052116F" w:rsidP="0052116F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7ED1721E" w14:textId="77777777" w:rsidR="0052116F" w:rsidRDefault="0052116F" w:rsidP="0052116F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4413DB64" w14:textId="77777777" w:rsidR="0052116F" w:rsidRDefault="0052116F" w:rsidP="0052116F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48D453C9" w14:textId="77777777" w:rsidR="0052116F" w:rsidRDefault="0052116F" w:rsidP="0052116F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149F124D" w14:textId="77777777" w:rsidR="0052116F" w:rsidRDefault="0052116F" w:rsidP="0052116F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358DC401" w14:textId="77777777" w:rsidR="0052116F" w:rsidRDefault="0052116F" w:rsidP="0052116F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1AA51E67" w14:textId="77777777" w:rsidR="0052116F" w:rsidRDefault="0052116F" w:rsidP="0052116F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4B8C0632" w14:textId="77777777" w:rsidR="0052116F" w:rsidRDefault="0052116F" w:rsidP="0052116F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55D68F85" w14:textId="77777777" w:rsidR="0052116F" w:rsidRDefault="0052116F" w:rsidP="0052116F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234CB59D" w14:textId="77777777" w:rsidR="0052116F" w:rsidRDefault="0052116F" w:rsidP="0052116F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50E008C6" w14:textId="77777777" w:rsidR="0052116F" w:rsidRDefault="0052116F" w:rsidP="0052116F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3DBD6B5F" w14:textId="77777777" w:rsidR="0052116F" w:rsidRDefault="0052116F" w:rsidP="0052116F">
      <w:pPr>
        <w:pStyle w:val="PL"/>
      </w:pPr>
      <w:r w:rsidRPr="00BD6F46">
        <w:t xml:space="preserve">        - type: string</w:t>
      </w:r>
    </w:p>
    <w:p w14:paraId="26CCF461" w14:textId="77777777" w:rsidR="0052116F" w:rsidRPr="00BD6F46" w:rsidRDefault="0052116F" w:rsidP="0052116F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1FC7F10D" w14:textId="77777777" w:rsidR="0052116F" w:rsidRPr="00BD6F46" w:rsidRDefault="0052116F" w:rsidP="0052116F">
      <w:pPr>
        <w:pStyle w:val="PL"/>
      </w:pPr>
      <w:r w:rsidRPr="00BD6F46">
        <w:lastRenderedPageBreak/>
        <w:t xml:space="preserve">      anyOf:</w:t>
      </w:r>
    </w:p>
    <w:p w14:paraId="547741F5" w14:textId="77777777" w:rsidR="0052116F" w:rsidRPr="00BD6F46" w:rsidRDefault="0052116F" w:rsidP="0052116F">
      <w:pPr>
        <w:pStyle w:val="PL"/>
      </w:pPr>
      <w:r w:rsidRPr="00BD6F46">
        <w:t xml:space="preserve">        - type: string</w:t>
      </w:r>
    </w:p>
    <w:p w14:paraId="7E2A43B8" w14:textId="77777777" w:rsidR="0052116F" w:rsidRPr="00BD6F46" w:rsidRDefault="0052116F" w:rsidP="0052116F">
      <w:pPr>
        <w:pStyle w:val="PL"/>
      </w:pPr>
      <w:r w:rsidRPr="00BD6F46">
        <w:t xml:space="preserve">          enum:</w:t>
      </w:r>
    </w:p>
    <w:p w14:paraId="3674E361" w14:textId="77777777" w:rsidR="0052116F" w:rsidRPr="00BD6F46" w:rsidRDefault="0052116F" w:rsidP="0052116F">
      <w:pPr>
        <w:pStyle w:val="PL"/>
      </w:pPr>
      <w:r w:rsidRPr="00BD6F46">
        <w:t xml:space="preserve">            - </w:t>
      </w:r>
      <w:r w:rsidRPr="00A87ADE">
        <w:t>NO_REPLY_PATH_SET</w:t>
      </w:r>
    </w:p>
    <w:p w14:paraId="3D43CBB1" w14:textId="77777777" w:rsidR="0052116F" w:rsidRDefault="0052116F" w:rsidP="0052116F">
      <w:pPr>
        <w:pStyle w:val="PL"/>
      </w:pPr>
      <w:r w:rsidRPr="00BD6F46">
        <w:t xml:space="preserve">            - </w:t>
      </w:r>
      <w:r w:rsidRPr="00A87ADE">
        <w:t>REPLY_PATH_SET</w:t>
      </w:r>
    </w:p>
    <w:p w14:paraId="6CEA1BC4" w14:textId="77777777" w:rsidR="0052116F" w:rsidRDefault="0052116F" w:rsidP="0052116F">
      <w:pPr>
        <w:pStyle w:val="PL"/>
      </w:pPr>
      <w:r w:rsidRPr="00BD6F46">
        <w:t xml:space="preserve">        - type: string</w:t>
      </w:r>
    </w:p>
    <w:p w14:paraId="6C381F91" w14:textId="77777777" w:rsidR="0052116F" w:rsidRDefault="0052116F" w:rsidP="0052116F">
      <w:pPr>
        <w:pStyle w:val="PL"/>
        <w:tabs>
          <w:tab w:val="clear" w:pos="384"/>
        </w:tabs>
      </w:pPr>
      <w:r>
        <w:t xml:space="preserve">    oneTimeEventType:</w:t>
      </w:r>
    </w:p>
    <w:p w14:paraId="401FF723" w14:textId="77777777" w:rsidR="0052116F" w:rsidRDefault="0052116F" w:rsidP="0052116F">
      <w:pPr>
        <w:pStyle w:val="PL"/>
        <w:tabs>
          <w:tab w:val="clear" w:pos="384"/>
        </w:tabs>
      </w:pPr>
      <w:r>
        <w:t xml:space="preserve">      anyOf:</w:t>
      </w:r>
    </w:p>
    <w:p w14:paraId="2558BE20" w14:textId="77777777" w:rsidR="0052116F" w:rsidRDefault="0052116F" w:rsidP="0052116F">
      <w:pPr>
        <w:pStyle w:val="PL"/>
        <w:tabs>
          <w:tab w:val="clear" w:pos="384"/>
        </w:tabs>
      </w:pPr>
      <w:r>
        <w:t xml:space="preserve">        - type: string</w:t>
      </w:r>
    </w:p>
    <w:p w14:paraId="5882A53E" w14:textId="77777777" w:rsidR="0052116F" w:rsidRDefault="0052116F" w:rsidP="0052116F">
      <w:pPr>
        <w:pStyle w:val="PL"/>
        <w:tabs>
          <w:tab w:val="clear" w:pos="384"/>
        </w:tabs>
      </w:pPr>
      <w:r>
        <w:t xml:space="preserve">          enum:</w:t>
      </w:r>
    </w:p>
    <w:p w14:paraId="270A30A3" w14:textId="77777777" w:rsidR="0052116F" w:rsidRDefault="0052116F" w:rsidP="0052116F">
      <w:pPr>
        <w:pStyle w:val="PL"/>
        <w:tabs>
          <w:tab w:val="clear" w:pos="384"/>
        </w:tabs>
      </w:pPr>
      <w:r>
        <w:t xml:space="preserve">            - IEC</w:t>
      </w:r>
    </w:p>
    <w:p w14:paraId="4CF8B362" w14:textId="77777777" w:rsidR="0052116F" w:rsidRDefault="0052116F" w:rsidP="0052116F">
      <w:pPr>
        <w:pStyle w:val="PL"/>
        <w:tabs>
          <w:tab w:val="clear" w:pos="384"/>
        </w:tabs>
      </w:pPr>
      <w:r>
        <w:t xml:space="preserve">            - PEC</w:t>
      </w:r>
    </w:p>
    <w:p w14:paraId="7C068C17" w14:textId="77777777" w:rsidR="0052116F" w:rsidRDefault="0052116F" w:rsidP="0052116F">
      <w:pPr>
        <w:pStyle w:val="PL"/>
        <w:tabs>
          <w:tab w:val="clear" w:pos="384"/>
        </w:tabs>
      </w:pPr>
      <w:r>
        <w:t xml:space="preserve">        - type: string</w:t>
      </w:r>
    </w:p>
    <w:p w14:paraId="2239583A" w14:textId="77777777" w:rsidR="0052116F" w:rsidRDefault="0052116F" w:rsidP="0052116F">
      <w:pPr>
        <w:pStyle w:val="PL"/>
        <w:tabs>
          <w:tab w:val="clear" w:pos="384"/>
        </w:tabs>
      </w:pPr>
      <w:r>
        <w:t xml:space="preserve">    dnnSelectionMode:</w:t>
      </w:r>
    </w:p>
    <w:p w14:paraId="0CFA64F1" w14:textId="77777777" w:rsidR="0052116F" w:rsidRDefault="0052116F" w:rsidP="0052116F">
      <w:pPr>
        <w:pStyle w:val="PL"/>
        <w:tabs>
          <w:tab w:val="clear" w:pos="384"/>
        </w:tabs>
      </w:pPr>
      <w:r>
        <w:t xml:space="preserve">      anyOf:</w:t>
      </w:r>
    </w:p>
    <w:p w14:paraId="7CFF2A0B" w14:textId="77777777" w:rsidR="0052116F" w:rsidRDefault="0052116F" w:rsidP="0052116F">
      <w:pPr>
        <w:pStyle w:val="PL"/>
        <w:tabs>
          <w:tab w:val="clear" w:pos="384"/>
        </w:tabs>
      </w:pPr>
      <w:r>
        <w:t xml:space="preserve">        - type: string</w:t>
      </w:r>
    </w:p>
    <w:p w14:paraId="63FCE68C" w14:textId="77777777" w:rsidR="0052116F" w:rsidRDefault="0052116F" w:rsidP="0052116F">
      <w:pPr>
        <w:pStyle w:val="PL"/>
        <w:tabs>
          <w:tab w:val="clear" w:pos="384"/>
        </w:tabs>
      </w:pPr>
      <w:r>
        <w:t xml:space="preserve">          enum:</w:t>
      </w:r>
    </w:p>
    <w:p w14:paraId="7825811E" w14:textId="77777777" w:rsidR="0052116F" w:rsidRDefault="0052116F" w:rsidP="0052116F">
      <w:pPr>
        <w:pStyle w:val="PL"/>
        <w:tabs>
          <w:tab w:val="clear" w:pos="384"/>
        </w:tabs>
      </w:pPr>
      <w:r>
        <w:t xml:space="preserve">            - VERIFIED</w:t>
      </w:r>
    </w:p>
    <w:p w14:paraId="51D74A31" w14:textId="77777777" w:rsidR="0052116F" w:rsidRDefault="0052116F" w:rsidP="0052116F">
      <w:pPr>
        <w:pStyle w:val="PL"/>
        <w:tabs>
          <w:tab w:val="clear" w:pos="384"/>
        </w:tabs>
      </w:pPr>
      <w:r>
        <w:t xml:space="preserve">            - UE_DNN_NOT_VERIFIED</w:t>
      </w:r>
    </w:p>
    <w:p w14:paraId="4B462207" w14:textId="77777777" w:rsidR="0052116F" w:rsidRDefault="0052116F" w:rsidP="0052116F">
      <w:pPr>
        <w:pStyle w:val="PL"/>
        <w:tabs>
          <w:tab w:val="clear" w:pos="384"/>
        </w:tabs>
      </w:pPr>
      <w:r>
        <w:t xml:space="preserve">            - NW_DNN_NOT_VERIFIED</w:t>
      </w:r>
    </w:p>
    <w:p w14:paraId="5C94336B" w14:textId="77777777" w:rsidR="0052116F" w:rsidRDefault="0052116F" w:rsidP="0052116F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3C8577A6" w14:textId="77777777" w:rsidR="0052116F" w:rsidRDefault="0052116F" w:rsidP="0052116F">
      <w:pPr>
        <w:pStyle w:val="PL"/>
        <w:tabs>
          <w:tab w:val="clear" w:pos="384"/>
        </w:tabs>
      </w:pPr>
      <w:r>
        <w:t xml:space="preserve">    APIDirection:</w:t>
      </w:r>
    </w:p>
    <w:p w14:paraId="674BE4BB" w14:textId="77777777" w:rsidR="0052116F" w:rsidRDefault="0052116F" w:rsidP="0052116F">
      <w:pPr>
        <w:pStyle w:val="PL"/>
        <w:tabs>
          <w:tab w:val="clear" w:pos="384"/>
        </w:tabs>
      </w:pPr>
      <w:r>
        <w:t xml:space="preserve">      anyOf:</w:t>
      </w:r>
    </w:p>
    <w:p w14:paraId="6592DA6F" w14:textId="77777777" w:rsidR="0052116F" w:rsidRDefault="0052116F" w:rsidP="0052116F">
      <w:pPr>
        <w:pStyle w:val="PL"/>
        <w:tabs>
          <w:tab w:val="clear" w:pos="384"/>
        </w:tabs>
      </w:pPr>
      <w:r>
        <w:t xml:space="preserve">        - type: string</w:t>
      </w:r>
    </w:p>
    <w:p w14:paraId="4DD2C1DE" w14:textId="77777777" w:rsidR="0052116F" w:rsidRDefault="0052116F" w:rsidP="0052116F">
      <w:pPr>
        <w:pStyle w:val="PL"/>
        <w:tabs>
          <w:tab w:val="clear" w:pos="384"/>
        </w:tabs>
      </w:pPr>
      <w:r>
        <w:t xml:space="preserve">          enum:</w:t>
      </w:r>
    </w:p>
    <w:p w14:paraId="296450EB" w14:textId="77777777" w:rsidR="0052116F" w:rsidRDefault="0052116F" w:rsidP="0052116F">
      <w:pPr>
        <w:pStyle w:val="PL"/>
      </w:pPr>
      <w:r>
        <w:t xml:space="preserve">            - INVOCATION</w:t>
      </w:r>
    </w:p>
    <w:p w14:paraId="08811719" w14:textId="77777777" w:rsidR="0052116F" w:rsidRDefault="0052116F" w:rsidP="0052116F">
      <w:pPr>
        <w:pStyle w:val="PL"/>
        <w:tabs>
          <w:tab w:val="clear" w:pos="384"/>
        </w:tabs>
      </w:pPr>
      <w:r>
        <w:t xml:space="preserve">            - NOTIFICATION</w:t>
      </w:r>
    </w:p>
    <w:p w14:paraId="5B5FD7BF" w14:textId="77777777" w:rsidR="0052116F" w:rsidRDefault="0052116F" w:rsidP="0052116F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06E4A709" w14:textId="77777777" w:rsidR="0052116F" w:rsidRPr="00BD6F46" w:rsidRDefault="0052116F" w:rsidP="0052116F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0CE8C649" w14:textId="77777777" w:rsidR="0052116F" w:rsidRPr="00BD6F46" w:rsidRDefault="0052116F" w:rsidP="0052116F">
      <w:pPr>
        <w:pStyle w:val="PL"/>
      </w:pPr>
      <w:r w:rsidRPr="00BD6F46">
        <w:t xml:space="preserve">      anyOf:</w:t>
      </w:r>
    </w:p>
    <w:p w14:paraId="590B92F8" w14:textId="77777777" w:rsidR="0052116F" w:rsidRPr="00BD6F46" w:rsidRDefault="0052116F" w:rsidP="0052116F">
      <w:pPr>
        <w:pStyle w:val="PL"/>
      </w:pPr>
      <w:r w:rsidRPr="00BD6F46">
        <w:t xml:space="preserve">        - type: string</w:t>
      </w:r>
    </w:p>
    <w:p w14:paraId="2C1213A1" w14:textId="77777777" w:rsidR="0052116F" w:rsidRPr="00BD6F46" w:rsidRDefault="0052116F" w:rsidP="0052116F">
      <w:pPr>
        <w:pStyle w:val="PL"/>
      </w:pPr>
      <w:r w:rsidRPr="00BD6F46">
        <w:t xml:space="preserve">          enum:</w:t>
      </w:r>
    </w:p>
    <w:p w14:paraId="4C87D1AB" w14:textId="77777777" w:rsidR="0052116F" w:rsidRPr="00BD6F46" w:rsidRDefault="0052116F" w:rsidP="0052116F">
      <w:pPr>
        <w:pStyle w:val="PL"/>
      </w:pPr>
      <w:r w:rsidRPr="00BD6F46">
        <w:t xml:space="preserve">            - </w:t>
      </w:r>
      <w:r>
        <w:t>INITIAL</w:t>
      </w:r>
    </w:p>
    <w:p w14:paraId="11836038" w14:textId="77777777" w:rsidR="0052116F" w:rsidRDefault="0052116F" w:rsidP="0052116F">
      <w:pPr>
        <w:pStyle w:val="PL"/>
      </w:pPr>
      <w:r w:rsidRPr="00BD6F46">
        <w:t xml:space="preserve">            - </w:t>
      </w:r>
      <w:r>
        <w:t>MOBILITY</w:t>
      </w:r>
    </w:p>
    <w:p w14:paraId="780F08AD" w14:textId="77777777" w:rsidR="0052116F" w:rsidRDefault="0052116F" w:rsidP="0052116F">
      <w:pPr>
        <w:pStyle w:val="PL"/>
      </w:pPr>
      <w:r w:rsidRPr="00BD6F46">
        <w:t xml:space="preserve">            - </w:t>
      </w:r>
      <w:r w:rsidRPr="007770FE">
        <w:t>PERIODIC</w:t>
      </w:r>
    </w:p>
    <w:p w14:paraId="73CCC7DC" w14:textId="77777777" w:rsidR="0052116F" w:rsidRDefault="0052116F" w:rsidP="0052116F">
      <w:pPr>
        <w:pStyle w:val="PL"/>
      </w:pPr>
      <w:r w:rsidRPr="00BD6F46">
        <w:t xml:space="preserve">            - </w:t>
      </w:r>
      <w:r w:rsidRPr="007770FE">
        <w:t>EMERGENCY</w:t>
      </w:r>
    </w:p>
    <w:p w14:paraId="121C3C3C" w14:textId="77777777" w:rsidR="0052116F" w:rsidRDefault="0052116F" w:rsidP="0052116F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603F8045" w14:textId="77777777" w:rsidR="0052116F" w:rsidRDefault="0052116F" w:rsidP="0052116F">
      <w:pPr>
        <w:pStyle w:val="PL"/>
      </w:pPr>
      <w:r w:rsidRPr="00BD6F46">
        <w:t xml:space="preserve">        - type: string</w:t>
      </w:r>
    </w:p>
    <w:p w14:paraId="7F28B2ED" w14:textId="77777777" w:rsidR="0052116F" w:rsidRPr="00BD6F46" w:rsidRDefault="0052116F" w:rsidP="0052116F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57652276" w14:textId="77777777" w:rsidR="0052116F" w:rsidRPr="00BD6F46" w:rsidRDefault="0052116F" w:rsidP="0052116F">
      <w:pPr>
        <w:pStyle w:val="PL"/>
      </w:pPr>
      <w:r w:rsidRPr="00BD6F46">
        <w:t xml:space="preserve">      anyOf:</w:t>
      </w:r>
    </w:p>
    <w:p w14:paraId="5DE7E627" w14:textId="77777777" w:rsidR="0052116F" w:rsidRPr="00BD6F46" w:rsidRDefault="0052116F" w:rsidP="0052116F">
      <w:pPr>
        <w:pStyle w:val="PL"/>
      </w:pPr>
      <w:r w:rsidRPr="00BD6F46">
        <w:t xml:space="preserve">        - type: string</w:t>
      </w:r>
    </w:p>
    <w:p w14:paraId="2475457B" w14:textId="77777777" w:rsidR="0052116F" w:rsidRPr="00BD6F46" w:rsidRDefault="0052116F" w:rsidP="0052116F">
      <w:pPr>
        <w:pStyle w:val="PL"/>
      </w:pPr>
      <w:r w:rsidRPr="00BD6F46">
        <w:t xml:space="preserve">          enum:</w:t>
      </w:r>
    </w:p>
    <w:p w14:paraId="41F734F5" w14:textId="77777777" w:rsidR="0052116F" w:rsidRPr="00BD6F46" w:rsidRDefault="0052116F" w:rsidP="0052116F">
      <w:pPr>
        <w:pStyle w:val="PL"/>
      </w:pPr>
      <w:r w:rsidRPr="00BD6F46">
        <w:t xml:space="preserve">            - </w:t>
      </w:r>
      <w:r>
        <w:t>MICO_MODE</w:t>
      </w:r>
    </w:p>
    <w:p w14:paraId="43B77A76" w14:textId="77777777" w:rsidR="0052116F" w:rsidRDefault="0052116F" w:rsidP="0052116F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70E1EA70" w14:textId="77777777" w:rsidR="0052116F" w:rsidRDefault="0052116F" w:rsidP="0052116F">
      <w:pPr>
        <w:pStyle w:val="PL"/>
      </w:pPr>
      <w:r w:rsidRPr="00BD6F46">
        <w:t xml:space="preserve">        - type: string</w:t>
      </w:r>
    </w:p>
    <w:p w14:paraId="25EBC845" w14:textId="77777777" w:rsidR="0052116F" w:rsidRPr="00BD6F46" w:rsidRDefault="0052116F" w:rsidP="0052116F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616EC306" w14:textId="77777777" w:rsidR="0052116F" w:rsidRPr="00BD6F46" w:rsidRDefault="0052116F" w:rsidP="0052116F">
      <w:pPr>
        <w:pStyle w:val="PL"/>
      </w:pPr>
      <w:r w:rsidRPr="00BD6F46">
        <w:t xml:space="preserve">      anyOf:</w:t>
      </w:r>
    </w:p>
    <w:p w14:paraId="713CB3B7" w14:textId="77777777" w:rsidR="0052116F" w:rsidRPr="00BD6F46" w:rsidRDefault="0052116F" w:rsidP="0052116F">
      <w:pPr>
        <w:pStyle w:val="PL"/>
      </w:pPr>
      <w:r w:rsidRPr="00BD6F46">
        <w:t xml:space="preserve">        - type: string</w:t>
      </w:r>
    </w:p>
    <w:p w14:paraId="40C75AF5" w14:textId="77777777" w:rsidR="0052116F" w:rsidRPr="00BD6F46" w:rsidRDefault="0052116F" w:rsidP="0052116F">
      <w:pPr>
        <w:pStyle w:val="PL"/>
      </w:pPr>
      <w:r w:rsidRPr="00BD6F46">
        <w:t xml:space="preserve">          enum:</w:t>
      </w:r>
    </w:p>
    <w:p w14:paraId="3AF93D00" w14:textId="77777777" w:rsidR="0052116F" w:rsidRPr="00BD6F46" w:rsidRDefault="0052116F" w:rsidP="0052116F">
      <w:pPr>
        <w:pStyle w:val="PL"/>
      </w:pPr>
      <w:r w:rsidRPr="00BD6F46">
        <w:t xml:space="preserve">            - </w:t>
      </w:r>
      <w:r>
        <w:t>SMS_SUPPORTED</w:t>
      </w:r>
    </w:p>
    <w:p w14:paraId="06A5F43B" w14:textId="77777777" w:rsidR="0052116F" w:rsidRDefault="0052116F" w:rsidP="0052116F">
      <w:pPr>
        <w:pStyle w:val="PL"/>
      </w:pPr>
      <w:r w:rsidRPr="00BD6F46">
        <w:t xml:space="preserve">            - </w:t>
      </w:r>
      <w:r>
        <w:t>SMS_NOT_SUPPORTED</w:t>
      </w:r>
    </w:p>
    <w:p w14:paraId="27973CFF" w14:textId="77777777" w:rsidR="0052116F" w:rsidRDefault="0052116F" w:rsidP="0052116F">
      <w:pPr>
        <w:pStyle w:val="PL"/>
      </w:pPr>
      <w:r w:rsidRPr="00BD6F46">
        <w:t xml:space="preserve">        - type: string</w:t>
      </w:r>
    </w:p>
    <w:p w14:paraId="700BDA00" w14:textId="77777777" w:rsidR="0052116F" w:rsidRPr="00BD6F46" w:rsidRDefault="0052116F" w:rsidP="0052116F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11B72A43" w14:textId="77777777" w:rsidR="0052116F" w:rsidRPr="00BD6F46" w:rsidRDefault="0052116F" w:rsidP="0052116F">
      <w:pPr>
        <w:pStyle w:val="PL"/>
      </w:pPr>
      <w:r w:rsidRPr="00BD6F46">
        <w:t xml:space="preserve">      anyOf:</w:t>
      </w:r>
    </w:p>
    <w:p w14:paraId="3ADD1459" w14:textId="77777777" w:rsidR="0052116F" w:rsidRPr="00BD6F46" w:rsidRDefault="0052116F" w:rsidP="0052116F">
      <w:pPr>
        <w:pStyle w:val="PL"/>
      </w:pPr>
      <w:r w:rsidRPr="00BD6F46">
        <w:t xml:space="preserve">        - type: string</w:t>
      </w:r>
    </w:p>
    <w:p w14:paraId="4E626329" w14:textId="77777777" w:rsidR="0052116F" w:rsidRPr="00BD6F46" w:rsidRDefault="0052116F" w:rsidP="0052116F">
      <w:pPr>
        <w:pStyle w:val="PL"/>
      </w:pPr>
      <w:r w:rsidRPr="00BD6F46">
        <w:t xml:space="preserve">          enum:</w:t>
      </w:r>
    </w:p>
    <w:p w14:paraId="2F830B04" w14:textId="77777777" w:rsidR="0052116F" w:rsidRPr="00BD6F46" w:rsidRDefault="0052116F" w:rsidP="0052116F">
      <w:pPr>
        <w:pStyle w:val="PL"/>
      </w:pPr>
      <w:r w:rsidRPr="00BD6F46">
        <w:t xml:space="preserve">            - </w:t>
      </w:r>
      <w:r w:rsidRPr="00F378C3">
        <w:t>CreateMOI</w:t>
      </w:r>
    </w:p>
    <w:p w14:paraId="514A5A3D" w14:textId="77777777" w:rsidR="0052116F" w:rsidRDefault="0052116F" w:rsidP="0052116F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14:paraId="2C74C26F" w14:textId="77777777" w:rsidR="0052116F" w:rsidRPr="00BD6F46" w:rsidRDefault="0052116F" w:rsidP="0052116F">
      <w:pPr>
        <w:pStyle w:val="PL"/>
      </w:pPr>
      <w:r w:rsidRPr="00BD6F46">
        <w:t xml:space="preserve">            - </w:t>
      </w:r>
      <w:r w:rsidRPr="00C803A9">
        <w:t>DeleteMOI</w:t>
      </w:r>
    </w:p>
    <w:p w14:paraId="1653E1DC" w14:textId="77777777" w:rsidR="0052116F" w:rsidRDefault="0052116F" w:rsidP="0052116F">
      <w:pPr>
        <w:pStyle w:val="PL"/>
      </w:pPr>
      <w:r w:rsidRPr="00BD6F46">
        <w:t xml:space="preserve">        - type: string</w:t>
      </w:r>
    </w:p>
    <w:p w14:paraId="2B0C7DFB" w14:textId="77777777" w:rsidR="0052116F" w:rsidRPr="00BD6F46" w:rsidRDefault="0052116F" w:rsidP="0052116F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1949BD7C" w14:textId="77777777" w:rsidR="0052116F" w:rsidRPr="00BD6F46" w:rsidRDefault="0052116F" w:rsidP="0052116F">
      <w:pPr>
        <w:pStyle w:val="PL"/>
      </w:pPr>
      <w:r w:rsidRPr="00BD6F46">
        <w:t xml:space="preserve">      anyOf:</w:t>
      </w:r>
    </w:p>
    <w:p w14:paraId="3CF6F379" w14:textId="77777777" w:rsidR="0052116F" w:rsidRPr="00BD6F46" w:rsidRDefault="0052116F" w:rsidP="0052116F">
      <w:pPr>
        <w:pStyle w:val="PL"/>
      </w:pPr>
      <w:r w:rsidRPr="00BD6F46">
        <w:t xml:space="preserve">        - type: string</w:t>
      </w:r>
    </w:p>
    <w:p w14:paraId="68E72FFD" w14:textId="77777777" w:rsidR="0052116F" w:rsidRPr="00BD6F46" w:rsidRDefault="0052116F" w:rsidP="0052116F">
      <w:pPr>
        <w:pStyle w:val="PL"/>
      </w:pPr>
      <w:r w:rsidRPr="00BD6F46">
        <w:t xml:space="preserve">          enum:</w:t>
      </w:r>
    </w:p>
    <w:p w14:paraId="0828DE3F" w14:textId="77777777" w:rsidR="0052116F" w:rsidRPr="00BD6F46" w:rsidRDefault="0052116F" w:rsidP="0052116F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22E2C87E" w14:textId="77777777" w:rsidR="0052116F" w:rsidRPr="00BD6F46" w:rsidRDefault="0052116F" w:rsidP="0052116F">
      <w:pPr>
        <w:pStyle w:val="PL"/>
      </w:pPr>
      <w:r w:rsidRPr="00BD6F46">
        <w:t xml:space="preserve">            - </w:t>
      </w:r>
      <w:r w:rsidRPr="00C803A9">
        <w:t>OPERATION_FAILED</w:t>
      </w:r>
    </w:p>
    <w:p w14:paraId="2D549C61" w14:textId="2E61AB57" w:rsidR="0098556B" w:rsidRDefault="0052116F" w:rsidP="0052116F">
      <w:pPr>
        <w:pStyle w:val="PL"/>
      </w:pPr>
      <w:r w:rsidRPr="00BD6F46">
        <w:t xml:space="preserve">        - type: string</w:t>
      </w:r>
    </w:p>
    <w:p w14:paraId="30CEC1A1" w14:textId="77777777" w:rsidR="0052116F" w:rsidRDefault="0052116F" w:rsidP="0052116F">
      <w:pPr>
        <w:pStyle w:val="PL"/>
        <w:tabs>
          <w:tab w:val="clear" w:pos="384"/>
        </w:tabs>
      </w:pPr>
    </w:p>
    <w:p w14:paraId="06E7025A" w14:textId="77777777" w:rsidR="0052116F" w:rsidRDefault="0052116F" w:rsidP="0052116F">
      <w:pPr>
        <w:pStyle w:val="PL"/>
      </w:pPr>
    </w:p>
    <w:p w14:paraId="2DAC407A" w14:textId="77777777" w:rsidR="0052116F" w:rsidRDefault="0052116F" w:rsidP="000D37D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85983" w14:paraId="26025A08" w14:textId="77777777" w:rsidTr="00FB2F8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A987661" w14:textId="77777777" w:rsidR="00185983" w:rsidRDefault="00185983" w:rsidP="00FB2F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288" w:name="_Hlk53669813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288"/>
    </w:tbl>
    <w:p w14:paraId="68C9CD36" w14:textId="5D041889" w:rsidR="001E41F3" w:rsidRDefault="001E41F3">
      <w:pPr>
        <w:rPr>
          <w:noProof/>
        </w:rPr>
      </w:pPr>
    </w:p>
    <w:p w14:paraId="012E19FD" w14:textId="77777777" w:rsidR="00294E2F" w:rsidRDefault="00294E2F">
      <w:pPr>
        <w:rPr>
          <w:noProof/>
        </w:rPr>
      </w:pPr>
    </w:p>
    <w:sectPr w:rsidR="00294E2F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FE60C" w14:textId="77777777" w:rsidR="00CE0D14" w:rsidRDefault="00CE0D14">
      <w:r>
        <w:separator/>
      </w:r>
    </w:p>
  </w:endnote>
  <w:endnote w:type="continuationSeparator" w:id="0">
    <w:p w14:paraId="176784CA" w14:textId="77777777" w:rsidR="00CE0D14" w:rsidRDefault="00CE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B0FED" w14:textId="77777777" w:rsidR="00CE0D14" w:rsidRDefault="00CE0D14">
      <w:r>
        <w:separator/>
      </w:r>
    </w:p>
  </w:footnote>
  <w:footnote w:type="continuationSeparator" w:id="0">
    <w:p w14:paraId="340B9422" w14:textId="77777777" w:rsidR="00CE0D14" w:rsidRDefault="00CE0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783A24" w:rsidRDefault="00783A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783A24" w:rsidRDefault="00783A24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783A24" w:rsidRDefault="00783A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0"/>
  </w:num>
  <w:num w:numId="5">
    <w:abstractNumId w:val="18"/>
  </w:num>
  <w:num w:numId="6">
    <w:abstractNumId w:val="11"/>
  </w:num>
  <w:num w:numId="7">
    <w:abstractNumId w:val="15"/>
  </w:num>
  <w:num w:numId="8">
    <w:abstractNumId w:val="14"/>
  </w:num>
  <w:num w:numId="9">
    <w:abstractNumId w:val="9"/>
  </w:num>
  <w:num w:numId="10">
    <w:abstractNumId w:val="10"/>
  </w:num>
  <w:num w:numId="11">
    <w:abstractNumId w:val="21"/>
  </w:num>
  <w:num w:numId="12">
    <w:abstractNumId w:val="17"/>
  </w:num>
  <w:num w:numId="13">
    <w:abstractNumId w:val="19"/>
  </w:num>
  <w:num w:numId="14">
    <w:abstractNumId w:val="12"/>
  </w:num>
  <w:num w:numId="15">
    <w:abstractNumId w:val="16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">
    <w15:presenceInfo w15:providerId="None" w15:userId="MATRIXX"/>
  </w15:person>
  <w15:person w15:author="Matrixx">
    <w15:presenceInfo w15:providerId="None" w15:userId="Matrix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0B4"/>
    <w:rsid w:val="00022E4A"/>
    <w:rsid w:val="000A24ED"/>
    <w:rsid w:val="000A6394"/>
    <w:rsid w:val="000B7FED"/>
    <w:rsid w:val="000C038A"/>
    <w:rsid w:val="000C6598"/>
    <w:rsid w:val="000D37D2"/>
    <w:rsid w:val="000D44B3"/>
    <w:rsid w:val="000E014D"/>
    <w:rsid w:val="00145D43"/>
    <w:rsid w:val="00145E8B"/>
    <w:rsid w:val="00155E99"/>
    <w:rsid w:val="00185983"/>
    <w:rsid w:val="001901C8"/>
    <w:rsid w:val="00192C46"/>
    <w:rsid w:val="001A08B3"/>
    <w:rsid w:val="001A729E"/>
    <w:rsid w:val="001A7B60"/>
    <w:rsid w:val="001B52F0"/>
    <w:rsid w:val="001B7A65"/>
    <w:rsid w:val="001D2849"/>
    <w:rsid w:val="001E41F3"/>
    <w:rsid w:val="002064C4"/>
    <w:rsid w:val="00233E21"/>
    <w:rsid w:val="0026004D"/>
    <w:rsid w:val="002640DD"/>
    <w:rsid w:val="00270B82"/>
    <w:rsid w:val="00275D12"/>
    <w:rsid w:val="00284FEB"/>
    <w:rsid w:val="002860C4"/>
    <w:rsid w:val="00294E2F"/>
    <w:rsid w:val="002A5236"/>
    <w:rsid w:val="002B2C43"/>
    <w:rsid w:val="002B5741"/>
    <w:rsid w:val="002D488F"/>
    <w:rsid w:val="002D5A53"/>
    <w:rsid w:val="002E472E"/>
    <w:rsid w:val="00302F5E"/>
    <w:rsid w:val="00305409"/>
    <w:rsid w:val="00320D34"/>
    <w:rsid w:val="00324070"/>
    <w:rsid w:val="0034108E"/>
    <w:rsid w:val="00347F73"/>
    <w:rsid w:val="003518A6"/>
    <w:rsid w:val="003609EF"/>
    <w:rsid w:val="0036231A"/>
    <w:rsid w:val="0036306F"/>
    <w:rsid w:val="00374DD4"/>
    <w:rsid w:val="00376B27"/>
    <w:rsid w:val="00381ABD"/>
    <w:rsid w:val="003D149D"/>
    <w:rsid w:val="003E1A36"/>
    <w:rsid w:val="004027E6"/>
    <w:rsid w:val="00410371"/>
    <w:rsid w:val="004242F1"/>
    <w:rsid w:val="00461604"/>
    <w:rsid w:val="004A52C6"/>
    <w:rsid w:val="004B75B7"/>
    <w:rsid w:val="004F17AF"/>
    <w:rsid w:val="005009D9"/>
    <w:rsid w:val="0051580D"/>
    <w:rsid w:val="0052116F"/>
    <w:rsid w:val="00525CAC"/>
    <w:rsid w:val="00530CC0"/>
    <w:rsid w:val="00547111"/>
    <w:rsid w:val="00592D74"/>
    <w:rsid w:val="005E2C44"/>
    <w:rsid w:val="00604067"/>
    <w:rsid w:val="006043E5"/>
    <w:rsid w:val="00621188"/>
    <w:rsid w:val="00621B97"/>
    <w:rsid w:val="006257ED"/>
    <w:rsid w:val="00665C47"/>
    <w:rsid w:val="00674B78"/>
    <w:rsid w:val="00695808"/>
    <w:rsid w:val="006A5A0A"/>
    <w:rsid w:val="006B46FB"/>
    <w:rsid w:val="006E21FB"/>
    <w:rsid w:val="00732491"/>
    <w:rsid w:val="007419D4"/>
    <w:rsid w:val="00775495"/>
    <w:rsid w:val="00783A24"/>
    <w:rsid w:val="00792342"/>
    <w:rsid w:val="007977A8"/>
    <w:rsid w:val="007B512A"/>
    <w:rsid w:val="007C2097"/>
    <w:rsid w:val="007D6A07"/>
    <w:rsid w:val="007E0708"/>
    <w:rsid w:val="007F7259"/>
    <w:rsid w:val="008040A8"/>
    <w:rsid w:val="00816C4B"/>
    <w:rsid w:val="008279FA"/>
    <w:rsid w:val="008626E7"/>
    <w:rsid w:val="00870EE7"/>
    <w:rsid w:val="008735A7"/>
    <w:rsid w:val="0087445F"/>
    <w:rsid w:val="008863B9"/>
    <w:rsid w:val="00891291"/>
    <w:rsid w:val="008934AC"/>
    <w:rsid w:val="008A45A6"/>
    <w:rsid w:val="008F1DDF"/>
    <w:rsid w:val="008F3789"/>
    <w:rsid w:val="008F686C"/>
    <w:rsid w:val="009066D1"/>
    <w:rsid w:val="009148DE"/>
    <w:rsid w:val="00914901"/>
    <w:rsid w:val="00915366"/>
    <w:rsid w:val="009365F6"/>
    <w:rsid w:val="00941E30"/>
    <w:rsid w:val="00963345"/>
    <w:rsid w:val="009777D9"/>
    <w:rsid w:val="0098556B"/>
    <w:rsid w:val="00986896"/>
    <w:rsid w:val="00991B88"/>
    <w:rsid w:val="009A258B"/>
    <w:rsid w:val="009A5753"/>
    <w:rsid w:val="009A579D"/>
    <w:rsid w:val="009E3297"/>
    <w:rsid w:val="009F27E5"/>
    <w:rsid w:val="009F734F"/>
    <w:rsid w:val="00A22AD6"/>
    <w:rsid w:val="00A246B6"/>
    <w:rsid w:val="00A33229"/>
    <w:rsid w:val="00A47E70"/>
    <w:rsid w:val="00A50CF0"/>
    <w:rsid w:val="00A7671C"/>
    <w:rsid w:val="00AA2CBC"/>
    <w:rsid w:val="00AB644B"/>
    <w:rsid w:val="00AC5820"/>
    <w:rsid w:val="00AD1CD8"/>
    <w:rsid w:val="00AF58B4"/>
    <w:rsid w:val="00B13705"/>
    <w:rsid w:val="00B16931"/>
    <w:rsid w:val="00B241FC"/>
    <w:rsid w:val="00B258BB"/>
    <w:rsid w:val="00B63D19"/>
    <w:rsid w:val="00B67B97"/>
    <w:rsid w:val="00B968C8"/>
    <w:rsid w:val="00BA21AE"/>
    <w:rsid w:val="00BA3EC5"/>
    <w:rsid w:val="00BA49C7"/>
    <w:rsid w:val="00BA51D9"/>
    <w:rsid w:val="00BB5DFC"/>
    <w:rsid w:val="00BD279D"/>
    <w:rsid w:val="00BD6BB8"/>
    <w:rsid w:val="00C66BA2"/>
    <w:rsid w:val="00C823A5"/>
    <w:rsid w:val="00C92149"/>
    <w:rsid w:val="00C95985"/>
    <w:rsid w:val="00CB5A2D"/>
    <w:rsid w:val="00CC5026"/>
    <w:rsid w:val="00CC68D0"/>
    <w:rsid w:val="00CD4D05"/>
    <w:rsid w:val="00CE0D14"/>
    <w:rsid w:val="00CE59ED"/>
    <w:rsid w:val="00CE5EF4"/>
    <w:rsid w:val="00D03F9A"/>
    <w:rsid w:val="00D06D51"/>
    <w:rsid w:val="00D10F94"/>
    <w:rsid w:val="00D11AE2"/>
    <w:rsid w:val="00D12115"/>
    <w:rsid w:val="00D24991"/>
    <w:rsid w:val="00D30D29"/>
    <w:rsid w:val="00D50255"/>
    <w:rsid w:val="00D66520"/>
    <w:rsid w:val="00DB74FA"/>
    <w:rsid w:val="00DD0799"/>
    <w:rsid w:val="00DE34CF"/>
    <w:rsid w:val="00E13F3D"/>
    <w:rsid w:val="00E203DD"/>
    <w:rsid w:val="00E27544"/>
    <w:rsid w:val="00E34898"/>
    <w:rsid w:val="00E75F9C"/>
    <w:rsid w:val="00E770D2"/>
    <w:rsid w:val="00EB09B7"/>
    <w:rsid w:val="00EE7D7C"/>
    <w:rsid w:val="00F01739"/>
    <w:rsid w:val="00F06DB2"/>
    <w:rsid w:val="00F25785"/>
    <w:rsid w:val="00F25D98"/>
    <w:rsid w:val="00F300FB"/>
    <w:rsid w:val="00F63D28"/>
    <w:rsid w:val="00FB2F85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locked/>
    <w:rsid w:val="00F06DB2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3518A6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CE59ED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sid w:val="00CE59ED"/>
    <w:rPr>
      <w:rFonts w:ascii="Arial" w:hAnsi="Arial"/>
      <w:b/>
      <w:lang w:val="en-GB" w:eastAsia="en-US"/>
    </w:rPr>
  </w:style>
  <w:style w:type="character" w:customStyle="1" w:styleId="EWChar">
    <w:name w:val="EW Char"/>
    <w:link w:val="EW"/>
    <w:locked/>
    <w:rsid w:val="00530CC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E770D2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E770D2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locked/>
    <w:rsid w:val="00E770D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381ABD"/>
    <w:rPr>
      <w:rFonts w:ascii="Arial" w:hAnsi="Arial"/>
      <w:b/>
      <w:sz w:val="18"/>
      <w:lang w:val="en-GB" w:eastAsia="en-US"/>
    </w:rPr>
  </w:style>
  <w:style w:type="character" w:customStyle="1" w:styleId="TAHCar">
    <w:name w:val="TAH Car"/>
    <w:rsid w:val="000D37D2"/>
    <w:rPr>
      <w:rFonts w:ascii="Arial" w:eastAsia="Times New Roman" w:hAnsi="Arial"/>
      <w:b/>
      <w:sz w:val="18"/>
      <w:lang w:eastAsia="en-US"/>
    </w:rPr>
  </w:style>
  <w:style w:type="character" w:customStyle="1" w:styleId="TALChar1">
    <w:name w:val="TAL Char1"/>
    <w:rsid w:val="007419D4"/>
    <w:rPr>
      <w:rFonts w:ascii="Arial" w:hAnsi="Arial"/>
      <w:sz w:val="18"/>
      <w:lang w:eastAsia="en-US"/>
    </w:rPr>
  </w:style>
  <w:style w:type="paragraph" w:styleId="Revision">
    <w:name w:val="Revision"/>
    <w:hidden/>
    <w:uiPriority w:val="99"/>
    <w:semiHidden/>
    <w:rsid w:val="007419D4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294E2F"/>
    <w:rPr>
      <w:rFonts w:eastAsia="SimSun"/>
    </w:rPr>
  </w:style>
  <w:style w:type="paragraph" w:customStyle="1" w:styleId="Guidance">
    <w:name w:val="Guidance"/>
    <w:basedOn w:val="Normal"/>
    <w:rsid w:val="00294E2F"/>
    <w:rPr>
      <w:rFonts w:eastAsia="SimSun"/>
      <w:i/>
      <w:color w:val="0000FF"/>
    </w:rPr>
  </w:style>
  <w:style w:type="character" w:customStyle="1" w:styleId="CommentTextChar">
    <w:name w:val="Comment Text Char"/>
    <w:link w:val="CommentText"/>
    <w:rsid w:val="00294E2F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294E2F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link w:val="BalloonText"/>
    <w:rsid w:val="00294E2F"/>
    <w:rPr>
      <w:rFonts w:ascii="Tahoma" w:hAnsi="Tahoma" w:cs="Tahoma"/>
      <w:sz w:val="16"/>
      <w:szCs w:val="16"/>
      <w:lang w:val="en-GB" w:eastAsia="en-US"/>
    </w:rPr>
  </w:style>
  <w:style w:type="character" w:customStyle="1" w:styleId="Heading3Char">
    <w:name w:val="Heading 3 Char"/>
    <w:aliases w:val="h3 Char1"/>
    <w:link w:val="Heading3"/>
    <w:uiPriority w:val="9"/>
    <w:locked/>
    <w:rsid w:val="00294E2F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rsid w:val="00294E2F"/>
    <w:rPr>
      <w:color w:val="FF0000"/>
      <w:lang w:val="en-GB" w:eastAsia="en-US"/>
    </w:rPr>
  </w:style>
  <w:style w:type="character" w:customStyle="1" w:styleId="Heading4Char">
    <w:name w:val="Heading 4 Char"/>
    <w:link w:val="Heading4"/>
    <w:locked/>
    <w:rsid w:val="00294E2F"/>
    <w:rPr>
      <w:rFonts w:ascii="Arial" w:hAnsi="Arial"/>
      <w:sz w:val="24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link w:val="Heading2"/>
    <w:rsid w:val="00294E2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294E2F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294E2F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294E2F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294E2F"/>
    <w:rPr>
      <w:rFonts w:ascii="Times New Roman" w:hAnsi="Times New Roman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294E2F"/>
    <w:rPr>
      <w:rFonts w:ascii="Arial" w:hAnsi="Arial"/>
      <w:sz w:val="32"/>
      <w:lang w:val="en-GB" w:eastAsia="en-US"/>
    </w:rPr>
  </w:style>
  <w:style w:type="character" w:customStyle="1" w:styleId="FootnoteTextChar">
    <w:name w:val="Footnote Text Char"/>
    <w:link w:val="FootnoteText"/>
    <w:rsid w:val="00294E2F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Normal"/>
    <w:rsid w:val="00294E2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294E2F"/>
  </w:style>
  <w:style w:type="paragraph" w:customStyle="1" w:styleId="Reference">
    <w:name w:val="Reference"/>
    <w:basedOn w:val="Normal"/>
    <w:rsid w:val="00294E2F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B2Char">
    <w:name w:val="B2 Char"/>
    <w:link w:val="B2"/>
    <w:rsid w:val="00294E2F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294E2F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294E2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294E2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DocumentMapChar">
    <w:name w:val="Document Map Char"/>
    <w:link w:val="DocumentMap"/>
    <w:rsid w:val="00294E2F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1">
    <w:name w:val="批注主题 Char"/>
    <w:rsid w:val="00294E2F"/>
  </w:style>
  <w:style w:type="character" w:customStyle="1" w:styleId="PLChar">
    <w:name w:val="PL Char"/>
    <w:link w:val="PL"/>
    <w:qFormat/>
    <w:rsid w:val="00294E2F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294E2F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294E2F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294E2F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9FC34-F598-465E-96F3-347D4C683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26</Pages>
  <Words>9891</Words>
  <Characters>56379</Characters>
  <Application>Microsoft Office Word</Application>
  <DocSecurity>0</DocSecurity>
  <Lines>469</Lines>
  <Paragraphs>132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66138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MATRIXX</cp:lastModifiedBy>
  <cp:revision>2</cp:revision>
  <cp:lastPrinted>1899-12-31T23:00:00Z</cp:lastPrinted>
  <dcterms:created xsi:type="dcterms:W3CDTF">2021-05-14T07:28:00Z</dcterms:created>
  <dcterms:modified xsi:type="dcterms:W3CDTF">2021-05-14T07:28:00Z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