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2861EDDA"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A67C14">
        <w:rPr>
          <w:rFonts w:ascii="Arial" w:hAnsi="Arial" w:cs="Arial"/>
          <w:b/>
          <w:noProof/>
          <w:sz w:val="24"/>
        </w:rPr>
        <w:t>5</w:t>
      </w:r>
      <w:r w:rsidR="00CE04A1">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AE4B52">
        <w:rPr>
          <w:rFonts w:ascii="Arial" w:hAnsi="Arial" w:cs="Arial"/>
          <w:b/>
          <w:i/>
          <w:noProof/>
          <w:sz w:val="28"/>
        </w:rPr>
        <w:t>112</w:t>
      </w:r>
      <w:r w:rsidRPr="007747BA">
        <w:rPr>
          <w:rFonts w:ascii="Arial" w:hAnsi="Arial" w:cs="Arial"/>
          <w:b/>
          <w:i/>
          <w:noProof/>
          <w:sz w:val="28"/>
        </w:rPr>
        <w:t>0</w:t>
      </w:r>
      <w:r w:rsidRPr="007747BA">
        <w:rPr>
          <w:rFonts w:ascii="Arial" w:hAnsi="Arial" w:cs="Arial"/>
          <w:b/>
          <w:i/>
          <w:noProof/>
          <w:sz w:val="28"/>
        </w:rPr>
        <w:fldChar w:fldCharType="end"/>
      </w:r>
      <w:r w:rsidR="00AE4B52">
        <w:rPr>
          <w:rFonts w:ascii="Arial" w:hAnsi="Arial" w:cs="Arial"/>
          <w:b/>
          <w:i/>
          <w:noProof/>
          <w:sz w:val="28"/>
        </w:rPr>
        <w:t>7</w:t>
      </w:r>
      <w:ins w:id="0" w:author="CATT" w:date="2021-01-28T15:29:00Z">
        <w:r w:rsidR="006B1942">
          <w:rPr>
            <w:rFonts w:ascii="Arial" w:hAnsi="Arial" w:cs="Arial"/>
            <w:b/>
            <w:i/>
            <w:noProof/>
            <w:sz w:val="28"/>
          </w:rPr>
          <w:t>rev</w:t>
        </w:r>
      </w:ins>
      <w:ins w:id="1" w:author="CATTrev3" w:date="2021-02-02T00:55:00Z">
        <w:r w:rsidR="009F0E9C">
          <w:rPr>
            <w:rFonts w:ascii="Arial" w:hAnsi="Arial" w:cs="Arial"/>
            <w:b/>
            <w:i/>
            <w:noProof/>
            <w:sz w:val="28"/>
          </w:rPr>
          <w:t>3</w:t>
        </w:r>
      </w:ins>
    </w:p>
    <w:p w14:paraId="479878F8" w14:textId="45F96B93" w:rsidR="000B7043" w:rsidRPr="00A67C14" w:rsidRDefault="00A67C14" w:rsidP="002152B4">
      <w:pPr>
        <w:keepNext/>
        <w:pBdr>
          <w:bottom w:val="single" w:sz="4" w:space="1" w:color="auto"/>
        </w:pBdr>
        <w:tabs>
          <w:tab w:val="right" w:pos="9639"/>
        </w:tabs>
        <w:outlineLvl w:val="0"/>
        <w:rPr>
          <w:rFonts w:ascii="Arial" w:hAnsi="Arial" w:cs="Arial"/>
          <w:bCs/>
          <w:noProof/>
          <w:sz w:val="24"/>
        </w:rPr>
      </w:pPr>
      <w:r w:rsidRPr="00A67C14">
        <w:rPr>
          <w:rFonts w:ascii="Arial" w:hAnsi="Arial" w:cs="Arial"/>
          <w:bCs/>
          <w:noProof/>
          <w:sz w:val="24"/>
          <w:lang w:eastAsia="zh-CN"/>
        </w:rPr>
        <w:t>electronic meeting, online, 25 January - 3 February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0A65AA34"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use</w:t>
      </w:r>
      <w:r w:rsidR="00153FF7">
        <w:rPr>
          <w:rFonts w:ascii="Arial" w:hAnsi="Arial" w:cs="Arial"/>
          <w:b/>
        </w:rPr>
        <w:t xml:space="preserve"> </w:t>
      </w:r>
      <w:r w:rsidR="00153FF7" w:rsidRPr="00153FF7">
        <w:rPr>
          <w:rFonts w:ascii="Arial" w:hAnsi="Arial" w:cs="Arial"/>
          <w:b/>
        </w:rPr>
        <w:t>case</w:t>
      </w:r>
      <w:r w:rsidR="00153FF7">
        <w:rPr>
          <w:rFonts w:ascii="Arial" w:hAnsi="Arial" w:cs="Arial"/>
          <w:b/>
        </w:rPr>
        <w:t>s</w:t>
      </w:r>
      <w:r w:rsidR="00153FF7" w:rsidRPr="00153FF7">
        <w:rPr>
          <w:rFonts w:ascii="Arial" w:hAnsi="Arial" w:cs="Arial"/>
          <w:b/>
        </w:rPr>
        <w:t xml:space="preserve"> for ProSe Direct Discovery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61E08C07" w:rsidR="006519E9"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E68D842" w14:textId="74070009" w:rsidR="009D7F2F" w:rsidRPr="009D7F2F" w:rsidRDefault="009D7F2F" w:rsidP="00FF378E">
      <w:pPr>
        <w:ind w:left="1170" w:hanging="1170"/>
      </w:pPr>
      <w:r>
        <w:t>[</w:t>
      </w:r>
      <w:r w:rsidR="00C12375">
        <w:t>2</w:t>
      </w:r>
      <w:r>
        <w:t>]</w:t>
      </w:r>
      <w:r>
        <w:tab/>
        <w:t>3GPP TR 23.752: “</w:t>
      </w:r>
      <w:r w:rsidRPr="00FC76F6">
        <w:t>Study on system enhancement for Proximity based Services (ProSe) in the 5G System (5GS)</w:t>
      </w:r>
      <w:r>
        <w:t>”</w:t>
      </w:r>
      <w:r>
        <w:rPr>
          <w:rFonts w:hint="eastAsia"/>
        </w:rPr>
        <w:t>.</w:t>
      </w:r>
    </w:p>
    <w:p w14:paraId="7AB40D82" w14:textId="77777777" w:rsidR="0003673A" w:rsidRDefault="000B7043" w:rsidP="000E4D85">
      <w:pPr>
        <w:pStyle w:val="1"/>
      </w:pPr>
      <w:r>
        <w:t>3</w:t>
      </w:r>
      <w:r>
        <w:tab/>
        <w:t>Rationale</w:t>
      </w:r>
    </w:p>
    <w:p w14:paraId="6877291D" w14:textId="52618A3F" w:rsidR="008E2D5C" w:rsidRPr="00153637" w:rsidRDefault="00153FF7" w:rsidP="00153637">
      <w:bookmarkStart w:id="2" w:name="_Hlk61440072"/>
      <w:r>
        <w:rPr>
          <w:rFonts w:hint="eastAsia"/>
          <w:lang w:eastAsia="zh-CN"/>
        </w:rPr>
        <w:t>S</w:t>
      </w:r>
      <w:r>
        <w:rPr>
          <w:lang w:eastAsia="zh-CN"/>
        </w:rPr>
        <w:t xml:space="preserve">A2 study has concluded some apects for 5G </w:t>
      </w:r>
      <w:r w:rsidRPr="00153FF7">
        <w:t>ProSe Direct Discovery</w:t>
      </w:r>
      <w:r w:rsidR="00A9019B">
        <w:t xml:space="preserve"> in TR 23.752[2] for KeyIssue#1</w:t>
      </w:r>
      <w:bookmarkEnd w:id="2"/>
      <w:r>
        <w:t>.</w:t>
      </w:r>
      <w:r w:rsidR="008E2D5C" w:rsidRPr="008E2D5C">
        <w:t xml:space="preserve">This contribution </w:t>
      </w:r>
      <w:r>
        <w:t>a</w:t>
      </w:r>
      <w:r w:rsidRPr="00153FF7">
        <w:t>dd</w:t>
      </w:r>
      <w:r>
        <w:t>s</w:t>
      </w:r>
      <w:r w:rsidRPr="00153FF7">
        <w:t xml:space="preserve"> use cases for ProSe Direct Discovery</w:t>
      </w:r>
      <w:r w:rsidR="008E2D5C">
        <w:t>.</w:t>
      </w:r>
    </w:p>
    <w:p w14:paraId="3E712529" w14:textId="77777777" w:rsidR="00C21D6D" w:rsidRDefault="000B7043" w:rsidP="00F50A91">
      <w:pPr>
        <w:pStyle w:val="1"/>
      </w:pPr>
      <w:r>
        <w:t>4</w:t>
      </w:r>
      <w:r>
        <w:tab/>
        <w:t>Detailed proposal</w:t>
      </w:r>
      <w:bookmarkStart w:id="3"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4" w:name="_Toc384916784"/>
            <w:bookmarkStart w:id="5" w:name="_Toc384916783"/>
            <w:r w:rsidRPr="00EB73C7">
              <w:rPr>
                <w:b/>
                <w:bCs/>
                <w:sz w:val="28"/>
                <w:szCs w:val="28"/>
                <w:lang w:eastAsia="zh-CN"/>
              </w:rPr>
              <w:t>1st Modified Section</w:t>
            </w:r>
          </w:p>
        </w:tc>
      </w:tr>
    </w:tbl>
    <w:p w14:paraId="0B9F55CA" w14:textId="77777777" w:rsidR="00234BE4" w:rsidRDefault="00234BE4" w:rsidP="00966042">
      <w:pPr>
        <w:pStyle w:val="EW"/>
      </w:pPr>
      <w:bookmarkStart w:id="6" w:name="_Toc50104643"/>
      <w:bookmarkEnd w:id="3"/>
      <w:bookmarkEnd w:id="4"/>
      <w:bookmarkEnd w:id="5"/>
    </w:p>
    <w:p w14:paraId="326A8B10" w14:textId="4D5058C4" w:rsidR="002A08E0" w:rsidRDefault="002A08E0" w:rsidP="002A08E0">
      <w:pPr>
        <w:pStyle w:val="3"/>
      </w:pPr>
      <w:bookmarkStart w:id="7" w:name="_Toc57365032"/>
      <w:r>
        <w:t>6.1.1</w:t>
      </w:r>
      <w:r>
        <w:tab/>
      </w:r>
      <w:del w:id="8" w:author="CATT" w:date="2021-01-12T15:53:00Z">
        <w:r w:rsidDel="002A08E0">
          <w:delText>General description and assumptions</w:delText>
        </w:r>
      </w:del>
      <w:bookmarkEnd w:id="7"/>
      <w:ins w:id="9" w:author="CATT" w:date="2021-01-12T15:53:00Z">
        <w:del w:id="10" w:author="CATTrev1" w:date="2021-01-28T15:30:00Z">
          <w:r w:rsidDel="006B1942">
            <w:rPr>
              <w:rFonts w:hint="eastAsia"/>
              <w:lang w:eastAsia="zh-CN"/>
            </w:rPr>
            <w:delText>Use</w:delText>
          </w:r>
          <w:r w:rsidDel="006B1942">
            <w:rPr>
              <w:lang w:eastAsia="zh-CN"/>
            </w:rPr>
            <w:delText xml:space="preserve"> Cases</w:delText>
          </w:r>
        </w:del>
      </w:ins>
      <w:del w:id="11" w:author="CATT" w:date="2021-01-12T15:53:00Z">
        <w:r w:rsidDel="002A08E0">
          <w:delText xml:space="preserve"> </w:delText>
        </w:r>
      </w:del>
      <w:ins w:id="12" w:author="CATTrev1" w:date="2021-01-28T15:30:00Z">
        <w:r w:rsidR="006B1942">
          <w:t>General description and assumptions</w:t>
        </w:r>
      </w:ins>
    </w:p>
    <w:p w14:paraId="3C65AC72" w14:textId="77777777" w:rsidR="002A08E0" w:rsidRDefault="002A08E0" w:rsidP="002A08E0">
      <w:r>
        <w:t xml:space="preserve">As indicated in TS 32.277 [4], </w:t>
      </w:r>
      <w:r w:rsidRPr="00C31421">
        <w:t>the offline and online charging description for the Proximity-based Services</w:t>
      </w:r>
      <w:r>
        <w:t xml:space="preserve"> was specified based on EPS system, including the support of charging support of ProSe Direct Discovery, one-to-many Direct Communication, and one-to-one Direct Communication including UE-to-Network Relay (for public safety use), and EPC based discovery.</w:t>
      </w:r>
    </w:p>
    <w:p w14:paraId="23955DC5" w14:textId="77777777" w:rsidR="002A08E0" w:rsidRDefault="002A08E0" w:rsidP="002A08E0">
      <w:pPr>
        <w:rPr>
          <w:lang w:eastAsia="zh-CN"/>
        </w:rPr>
      </w:pPr>
      <w:r>
        <w:t>When mapped to 5GS, the study will focus on</w:t>
      </w:r>
      <w:r w:rsidRPr="00CB0C8A">
        <w:rPr>
          <w:lang w:eastAsia="zh-CN"/>
        </w:rPr>
        <w:t xml:space="preserve"> how to accommodate charging </w:t>
      </w:r>
      <w:r w:rsidRPr="00B33509">
        <w:rPr>
          <w:rFonts w:eastAsia="MS Mincho"/>
          <w:lang w:eastAsia="ja-JP"/>
        </w:rPr>
        <w:t xml:space="preserve">ProSe </w:t>
      </w:r>
      <w:r>
        <w:rPr>
          <w:rFonts w:eastAsia="MS Mincho"/>
          <w:lang w:eastAsia="ja-JP"/>
        </w:rPr>
        <w:t xml:space="preserve">Direct </w:t>
      </w:r>
      <w:r w:rsidRPr="00B33509">
        <w:rPr>
          <w:rFonts w:eastAsia="MS Mincho"/>
          <w:lang w:eastAsia="ja-JP"/>
        </w:rPr>
        <w:t>Discovery</w:t>
      </w:r>
      <w:r>
        <w:rPr>
          <w:rFonts w:eastAsia="MS Mincho"/>
          <w:lang w:eastAsia="ja-JP"/>
        </w:rPr>
        <w:t xml:space="preserve"> and Direct</w:t>
      </w:r>
      <w:r w:rsidRPr="00B33509">
        <w:rPr>
          <w:rFonts w:eastAsia="MS Mincho"/>
          <w:lang w:eastAsia="ja-JP"/>
        </w:rPr>
        <w:t xml:space="preserve"> Communication</w:t>
      </w:r>
      <w:r>
        <w:rPr>
          <w:rFonts w:eastAsia="MS Mincho"/>
          <w:lang w:eastAsia="ja-JP"/>
        </w:rPr>
        <w:t xml:space="preserve"> </w:t>
      </w:r>
      <w:r>
        <w:rPr>
          <w:lang w:eastAsia="zh-CN"/>
        </w:rPr>
        <w:t xml:space="preserve">over </w:t>
      </w:r>
      <w:r w:rsidRPr="00490934">
        <w:t>NR based</w:t>
      </w:r>
      <w:r>
        <w:rPr>
          <w:lang w:eastAsia="zh-CN"/>
        </w:rPr>
        <w:t xml:space="preserve"> PC5 </w:t>
      </w:r>
      <w:r>
        <w:rPr>
          <w:rFonts w:eastAsia="Malgun Gothic"/>
        </w:rPr>
        <w:t>for commercial services and public safety</w:t>
      </w:r>
      <w:r w:rsidRPr="00CB0C8A">
        <w:rPr>
          <w:lang w:eastAsia="zh-CN"/>
        </w:rPr>
        <w:t xml:space="preserve"> based on the 5G service-based architecture</w:t>
      </w:r>
      <w:r>
        <w:rPr>
          <w:lang w:eastAsia="zh-CN"/>
        </w:rPr>
        <w:t>.</w:t>
      </w:r>
    </w:p>
    <w:p w14:paraId="343B0591" w14:textId="77777777" w:rsidR="002A08E0" w:rsidRDefault="002A08E0" w:rsidP="002A08E0">
      <w:pPr>
        <w:pStyle w:val="4"/>
      </w:pPr>
      <w:bookmarkStart w:id="13" w:name="_Toc57365033"/>
      <w:r>
        <w:rPr>
          <w:rFonts w:hint="eastAsia"/>
          <w:lang w:eastAsia="zh-CN"/>
        </w:rPr>
        <w:t>6</w:t>
      </w:r>
      <w:r>
        <w:rPr>
          <w:lang w:eastAsia="zh-CN"/>
        </w:rPr>
        <w:t>.1.1.1</w:t>
      </w:r>
      <w:r>
        <w:rPr>
          <w:lang w:eastAsia="zh-CN"/>
        </w:rPr>
        <w:tab/>
      </w:r>
      <w:r w:rsidRPr="003D2020">
        <w:t>ProSe</w:t>
      </w:r>
      <w:r>
        <w:t xml:space="preserve"> </w:t>
      </w:r>
      <w:r w:rsidRPr="003D2020">
        <w:t xml:space="preserve">Direct </w:t>
      </w:r>
      <w:r>
        <w:t xml:space="preserve">Discovery </w:t>
      </w:r>
      <w:r w:rsidRPr="003D2020">
        <w:t>scenarios</w:t>
      </w:r>
      <w:bookmarkEnd w:id="13"/>
    </w:p>
    <w:p w14:paraId="57514B97" w14:textId="77777777" w:rsidR="002A08E0" w:rsidRPr="0062442E" w:rsidRDefault="002A08E0" w:rsidP="002A08E0">
      <w:r w:rsidRPr="0062442E">
        <w:rPr>
          <w:noProof/>
        </w:rPr>
        <w:t>5G ProSe</w:t>
      </w:r>
      <w:r w:rsidRPr="0062442E">
        <w:t xml:space="preserve"> Direct Discovery</w:t>
      </w:r>
      <w:r>
        <w:t xml:space="preserve"> is defined as a</w:t>
      </w:r>
      <w:r w:rsidRPr="0062442E">
        <w:t xml:space="preserve"> procedure employed by a </w:t>
      </w:r>
      <w:r w:rsidRPr="0062442E">
        <w:rPr>
          <w:noProof/>
        </w:rPr>
        <w:t>ProSe</w:t>
      </w:r>
      <w:r w:rsidRPr="0062442E">
        <w:t xml:space="preserve">-enabled UE to discover other </w:t>
      </w:r>
      <w:r w:rsidRPr="0062442E">
        <w:rPr>
          <w:noProof/>
        </w:rPr>
        <w:t>ProSe</w:t>
      </w:r>
      <w:r w:rsidRPr="0062442E">
        <w:t>-enabled UEs in its vicinity by using only the capabilities of the two UEs with NR technology.</w:t>
      </w:r>
    </w:p>
    <w:p w14:paraId="64CDB75F" w14:textId="77777777" w:rsidR="002A08E0" w:rsidRDefault="002A08E0" w:rsidP="002A08E0">
      <w:r w:rsidRPr="003C0087">
        <w:t xml:space="preserve">There are two types of </w:t>
      </w:r>
      <w:r w:rsidRPr="0062442E">
        <w:rPr>
          <w:noProof/>
        </w:rPr>
        <w:t>5G</w:t>
      </w:r>
      <w:r w:rsidRPr="003C0087">
        <w:rPr>
          <w:noProof/>
        </w:rPr>
        <w:t xml:space="preserve"> ProSe</w:t>
      </w:r>
      <w:r w:rsidRPr="003C0087">
        <w:t xml:space="preserve"> Direct Discovery: open and restricted. Open is the case where there is no explicit permission that is needed from the UE being discovered, whereas restricted discovery only takes place with explicit permission from the UE that is being discovered.</w:t>
      </w:r>
    </w:p>
    <w:p w14:paraId="43009758" w14:textId="25E095D1" w:rsidR="002A08E0" w:rsidRDefault="002A08E0" w:rsidP="002A08E0">
      <w:pPr>
        <w:rPr>
          <w:ins w:id="14" w:author="CATT" w:date="2021-01-12T15:53:00Z"/>
          <w:lang w:eastAsia="zh-CN"/>
        </w:rPr>
      </w:pPr>
      <w:r>
        <w:rPr>
          <w:rFonts w:hint="eastAsia"/>
          <w:lang w:eastAsia="zh-CN"/>
        </w:rPr>
        <w:t>T</w:t>
      </w:r>
      <w:r>
        <w:rPr>
          <w:lang w:eastAsia="zh-CN"/>
        </w:rPr>
        <w:t xml:space="preserve">here are two models for </w:t>
      </w:r>
      <w:r w:rsidRPr="0062442E">
        <w:rPr>
          <w:noProof/>
        </w:rPr>
        <w:t>5G</w:t>
      </w:r>
      <w:r>
        <w:rPr>
          <w:lang w:eastAsia="zh-CN"/>
        </w:rPr>
        <w:t xml:space="preserve"> ProSe Direct Discovery: Model A and Model B.</w:t>
      </w:r>
      <w:r w:rsidRPr="00DA13E8">
        <w:rPr>
          <w:lang w:eastAsia="zh-CN"/>
        </w:rPr>
        <w:t xml:space="preserve"> </w:t>
      </w:r>
      <w:r>
        <w:rPr>
          <w:lang w:eastAsia="zh-CN"/>
        </w:rPr>
        <w:t xml:space="preserve">For discovery procedure over </w:t>
      </w:r>
      <w:r w:rsidRPr="00490934">
        <w:t>NR based</w:t>
      </w:r>
      <w:r>
        <w:rPr>
          <w:lang w:eastAsia="zh-CN"/>
        </w:rPr>
        <w:t xml:space="preserve"> PC5 </w:t>
      </w:r>
      <w:r>
        <w:rPr>
          <w:rFonts w:eastAsia="Malgun Gothic"/>
        </w:rPr>
        <w:t>for commercial services and public safety in 5GS</w:t>
      </w:r>
      <w:r>
        <w:rPr>
          <w:lang w:eastAsia="zh-CN"/>
        </w:rPr>
        <w:t>, the definition for Model A and Model B is re-used as defined in clause 5.3.1.2 of TS 23.303 [8].</w:t>
      </w:r>
    </w:p>
    <w:p w14:paraId="5066AB2B" w14:textId="7FBBF9C5" w:rsidR="00F03BEF" w:rsidRPr="00A86F6A" w:rsidRDefault="00702409" w:rsidP="00702409">
      <w:pPr>
        <w:rPr>
          <w:ins w:id="15" w:author="CATT" w:date="2021-01-12T15:53:00Z"/>
        </w:rPr>
      </w:pPr>
      <w:ins w:id="16" w:author="CATT" w:date="2021-01-12T15:53:00Z">
        <w:r w:rsidRPr="00C23D06">
          <w:lastRenderedPageBreak/>
          <w:t>For dynamic ProSe Direct Discovery, 5G DDNMF in the 5GS is used for ProSe Discovery Code management (including allocation, and resolution).</w:t>
        </w:r>
        <w:r>
          <w:t xml:space="preserve"> The</w:t>
        </w:r>
        <w:r w:rsidRPr="00C23D06">
          <w:t xml:space="preserve"> architecture defined in TR 23.752[</w:t>
        </w:r>
        <w:r>
          <w:t>3</w:t>
        </w:r>
        <w:r w:rsidRPr="00C23D06">
          <w:t>] Annex B.2 option 1 will be adopted as the reference architecture, and reuse the PC3 procedures defined in TS 23.303 [</w:t>
        </w:r>
        <w:r>
          <w:t>8</w:t>
        </w:r>
        <w:r w:rsidRPr="00C23D06">
          <w:t>] clause 5.3 for UE and 5G DDNMF interactions.</w:t>
        </w:r>
      </w:ins>
      <w:ins w:id="17" w:author="CATTrev1" w:date="2021-01-28T16:15:00Z">
        <w:r w:rsidR="00F03BEF">
          <w:rPr>
            <w:rFonts w:hint="eastAsia"/>
            <w:lang w:eastAsia="zh-CN"/>
          </w:rPr>
          <w:t>W</w:t>
        </w:r>
        <w:r w:rsidR="00F03BEF">
          <w:t>hen</w:t>
        </w:r>
        <w:r w:rsidR="00F03BEF">
          <w:rPr>
            <w:lang w:bidi="ar-IQ"/>
          </w:rPr>
          <w:t xml:space="preserve"> </w:t>
        </w:r>
        <w:r w:rsidR="00F03BEF">
          <w:t>5G DDNMF</w:t>
        </w:r>
        <w:r w:rsidR="00F03BEF">
          <w:rPr>
            <w:lang w:eastAsia="zh-CN" w:bidi="ar-IQ"/>
          </w:rPr>
          <w:t xml:space="preserve"> successfully reponse to different Discovery Request and Discovery Report message</w:t>
        </w:r>
        <w:r w:rsidR="00F03BEF">
          <w:rPr>
            <w:lang w:eastAsia="zh-CN"/>
          </w:rPr>
          <w:t xml:space="preserve">, the </w:t>
        </w:r>
        <w:r w:rsidR="00F03BEF">
          <w:rPr>
            <w:lang w:eastAsia="zh-CN" w:bidi="ar-IQ"/>
          </w:rPr>
          <w:t>Charging Data</w:t>
        </w:r>
        <w:r w:rsidR="00F03BEF">
          <w:rPr>
            <w:lang w:bidi="ar-IQ"/>
          </w:rPr>
          <w:t xml:space="preserve"> </w:t>
        </w:r>
        <w:r w:rsidR="00F03BEF">
          <w:rPr>
            <w:lang w:eastAsia="zh-CN" w:bidi="ar-IQ"/>
          </w:rPr>
          <w:t>R</w:t>
        </w:r>
        <w:r w:rsidR="00F03BEF">
          <w:rPr>
            <w:lang w:bidi="ar-IQ"/>
          </w:rPr>
          <w:t xml:space="preserve">equest </w:t>
        </w:r>
        <w:r w:rsidR="00F03BEF">
          <w:rPr>
            <w:lang w:eastAsia="zh-CN" w:bidi="ar-IQ"/>
          </w:rPr>
          <w:t>[Event]</w:t>
        </w:r>
        <w:r w:rsidR="00F03BEF">
          <w:rPr>
            <w:lang w:bidi="ar-IQ"/>
          </w:rPr>
          <w:t xml:space="preserve"> </w:t>
        </w:r>
      </w:ins>
      <w:ins w:id="18" w:author="CATTrev1" w:date="2021-01-28T16:17:00Z">
        <w:r w:rsidR="00F03BEF">
          <w:rPr>
            <w:rFonts w:hint="eastAsia"/>
            <w:lang w:eastAsia="zh-CN" w:bidi="ar-IQ"/>
          </w:rPr>
          <w:t>may</w:t>
        </w:r>
        <w:r w:rsidR="00F03BEF">
          <w:rPr>
            <w:lang w:bidi="ar-IQ"/>
          </w:rPr>
          <w:t xml:space="preserve"> </w:t>
        </w:r>
        <w:r w:rsidR="00F03BEF">
          <w:rPr>
            <w:rFonts w:hint="eastAsia"/>
            <w:lang w:eastAsia="zh-CN" w:bidi="ar-IQ"/>
          </w:rPr>
          <w:t>be</w:t>
        </w:r>
        <w:r w:rsidR="00F03BEF">
          <w:rPr>
            <w:lang w:bidi="ar-IQ"/>
          </w:rPr>
          <w:t xml:space="preserve"> </w:t>
        </w:r>
        <w:r w:rsidR="00F03BEF">
          <w:rPr>
            <w:rFonts w:hint="eastAsia"/>
            <w:lang w:eastAsia="zh-CN" w:bidi="ar-IQ"/>
          </w:rPr>
          <w:t>generated</w:t>
        </w:r>
        <w:r w:rsidR="00F03BEF">
          <w:rPr>
            <w:lang w:bidi="ar-IQ"/>
          </w:rPr>
          <w:t xml:space="preserve"> </w:t>
        </w:r>
      </w:ins>
      <w:ins w:id="19" w:author="CATTrev1" w:date="2021-01-28T16:15:00Z">
        <w:r w:rsidR="00F03BEF">
          <w:rPr>
            <w:lang w:bidi="ar-IQ"/>
          </w:rPr>
          <w:t>and forward them to CHF.</w:t>
        </w:r>
      </w:ins>
    </w:p>
    <w:p w14:paraId="33E02A99" w14:textId="7337CE64" w:rsidR="00702409" w:rsidRDefault="00702409" w:rsidP="002A08E0">
      <w:pPr>
        <w:rPr>
          <w:ins w:id="20" w:author="CATTrev3" w:date="2021-02-02T00:54:00Z"/>
          <w:lang w:bidi="ar-IQ"/>
        </w:rPr>
      </w:pPr>
      <w:ins w:id="21" w:author="CATT" w:date="2021-01-12T15:53:00Z">
        <w:r>
          <w:rPr>
            <w:rFonts w:hint="eastAsia"/>
          </w:rPr>
          <w:t>F</w:t>
        </w:r>
        <w:r>
          <w:t>or</w:t>
        </w:r>
        <w:r>
          <w:rPr>
            <w:rFonts w:hint="eastAsia"/>
          </w:rPr>
          <w:t xml:space="preserve"> </w:t>
        </w:r>
        <w:r w:rsidRPr="00C23D06">
          <w:t>ProSe Direct Discovery</w:t>
        </w:r>
        <w:r>
          <w:t xml:space="preserve"> over PC5, </w:t>
        </w:r>
        <w:r w:rsidRPr="0001540C">
          <w:t>PC5 communication channel is used to carry the discovery message over PC5 and discovery message over PC5 is differentiated with other PC5 messages by AS layer.</w:t>
        </w:r>
        <w:del w:id="22" w:author="CATTrev1" w:date="2021-01-28T16:14:00Z">
          <w:r w:rsidRPr="002A47DB" w:rsidDel="006477A0">
            <w:delText xml:space="preserve"> </w:delText>
          </w:r>
          <w:r w:rsidDel="006477A0">
            <w:delText>I</w:delText>
          </w:r>
          <w:r w:rsidRPr="00FD5F19" w:rsidDel="006477A0">
            <w:delText>n order to provide the data required for the charging activities</w:delText>
          </w:r>
          <w:r w:rsidDel="006477A0">
            <w:delText xml:space="preserve"> in a </w:delText>
          </w:r>
          <w:r w:rsidDel="006477A0">
            <w:rPr>
              <w:lang w:bidi="ar-IQ"/>
            </w:rPr>
            <w:delText>distributed way</w:delText>
          </w:r>
          <w:r w:rsidDel="006477A0">
            <w:rPr>
              <w:rFonts w:hint="eastAsia"/>
            </w:rPr>
            <w:delText>,</w:delText>
          </w:r>
          <w:r w:rsidDel="006477A0">
            <w:delText xml:space="preserve"> </w:delText>
          </w:r>
          <w:r w:rsidDel="006477A0">
            <w:rPr>
              <w:lang w:bidi="ar-IQ"/>
            </w:rPr>
            <w:delText xml:space="preserve">the </w:delText>
          </w:r>
          <w:r w:rsidRPr="001154C7" w:rsidDel="006477A0">
            <w:rPr>
              <w:lang w:bidi="ar-IQ"/>
            </w:rPr>
            <w:delText>CTF</w:delText>
          </w:r>
          <w:r w:rsidDel="006477A0">
            <w:rPr>
              <w:lang w:bidi="ar-IQ"/>
            </w:rPr>
            <w:delText xml:space="preserve"> is divided into two functional blocks as described in Annex D of TS 32.240 [5], t</w:delText>
          </w:r>
          <w:r w:rsidRPr="001154C7" w:rsidDel="006477A0">
            <w:rPr>
              <w:lang w:bidi="ar-IQ"/>
            </w:rPr>
            <w:delText>he Accou</w:delText>
          </w:r>
          <w:r w:rsidDel="006477A0">
            <w:rPr>
              <w:lang w:bidi="ar-IQ"/>
            </w:rPr>
            <w:delText>n</w:delText>
          </w:r>
          <w:r w:rsidRPr="001154C7" w:rsidDel="006477A0">
            <w:rPr>
              <w:lang w:bidi="ar-IQ"/>
            </w:rPr>
            <w:delText>ting Metrics Collection (AMC)</w:delText>
          </w:r>
          <w:r w:rsidDel="006477A0">
            <w:rPr>
              <w:lang w:bidi="ar-IQ"/>
            </w:rPr>
            <w:delText xml:space="preserve"> and </w:delText>
          </w:r>
          <w:r w:rsidRPr="001154C7" w:rsidDel="006477A0">
            <w:rPr>
              <w:lang w:bidi="ar-IQ"/>
            </w:rPr>
            <w:delText>the Accounting Data Forwarding (ADF)</w:delText>
          </w:r>
        </w:del>
      </w:ins>
      <w:ins w:id="23" w:author="CATTrev1" w:date="2021-01-28T16:14:00Z">
        <w:r w:rsidR="006477A0" w:rsidRPr="006477A0">
          <w:t xml:space="preserve"> </w:t>
        </w:r>
        <w:r w:rsidR="006477A0">
          <w:rPr>
            <w:rFonts w:hint="eastAsia"/>
            <w:lang w:eastAsia="zh-CN" w:bidi="ar-IQ"/>
          </w:rPr>
          <w:t>W</w:t>
        </w:r>
        <w:r w:rsidR="006477A0" w:rsidRPr="006477A0">
          <w:rPr>
            <w:lang w:bidi="ar-IQ"/>
          </w:rPr>
          <w:t xml:space="preserve">hen the UE decides that reporting criteria are met, according to the pre-configuration, the UE creates the corresponding usage information report </w:t>
        </w:r>
      </w:ins>
      <w:ins w:id="24" w:author="CATTrev1" w:date="2021-01-28T21:49:00Z">
        <w:r w:rsidR="008B299B">
          <w:rPr>
            <w:lang w:bidi="ar-IQ"/>
          </w:rPr>
          <w:t>and forward to</w:t>
        </w:r>
      </w:ins>
      <w:ins w:id="25" w:author="CATTrev1" w:date="2021-01-28T16:14:00Z">
        <w:r w:rsidR="006477A0">
          <w:rPr>
            <w:lang w:bidi="ar-IQ"/>
          </w:rPr>
          <w:t xml:space="preserve"> </w:t>
        </w:r>
      </w:ins>
      <w:ins w:id="26" w:author="CATTrev1" w:date="2021-01-28T21:49:00Z">
        <w:r w:rsidR="0067355C">
          <w:rPr>
            <w:lang w:bidi="ar-IQ"/>
          </w:rPr>
          <w:t xml:space="preserve">5G </w:t>
        </w:r>
        <w:r w:rsidR="0067355C">
          <w:rPr>
            <w:lang w:eastAsia="zh-CN" w:bidi="ar-IQ"/>
          </w:rPr>
          <w:t>N</w:t>
        </w:r>
      </w:ins>
      <w:ins w:id="27" w:author="CATTrev1" w:date="2021-01-28T16:14:00Z">
        <w:r w:rsidR="006477A0">
          <w:rPr>
            <w:rFonts w:hint="eastAsia"/>
            <w:lang w:eastAsia="zh-CN" w:bidi="ar-IQ"/>
          </w:rPr>
          <w:t>etwork</w:t>
        </w:r>
      </w:ins>
      <w:ins w:id="28" w:author="CATT" w:date="2021-01-12T15:53:00Z">
        <w:r>
          <w:rPr>
            <w:lang w:bidi="ar-IQ"/>
          </w:rPr>
          <w:t>.</w:t>
        </w:r>
      </w:ins>
    </w:p>
    <w:p w14:paraId="3EF5CB1D" w14:textId="57824E7A" w:rsidR="00FE3D9D" w:rsidRPr="00FE3D9D" w:rsidRDefault="00FE3D9D" w:rsidP="00FE3D9D">
      <w:pPr>
        <w:pStyle w:val="EditorsNote"/>
        <w:rPr>
          <w:lang w:eastAsia="zh-CN"/>
        </w:rPr>
        <w:pPrChange w:id="29" w:author="CATTrev3" w:date="2021-02-02T00:54:00Z">
          <w:pPr/>
        </w:pPrChange>
      </w:pPr>
      <w:ins w:id="30" w:author="CATTrev3" w:date="2021-02-02T00:54:00Z">
        <w:r w:rsidRPr="007234C7">
          <w:rPr>
            <w:lang w:val="en-US" w:eastAsia="zh-CN"/>
          </w:rPr>
          <w:t>Editor’s Note:</w:t>
        </w:r>
        <w:r>
          <w:rPr>
            <w:lang w:val="en-US" w:eastAsia="zh-CN"/>
          </w:rPr>
          <w:tab/>
        </w:r>
        <w:r>
          <w:t>How the UE know that the reporting criteria is met is FFS.</w:t>
        </w:r>
      </w:ins>
    </w:p>
    <w:p w14:paraId="08BAF106" w14:textId="77777777" w:rsidR="002A08E0" w:rsidRPr="00DA13E8" w:rsidRDefault="002A08E0" w:rsidP="002A08E0">
      <w:pPr>
        <w:pStyle w:val="EditorsNote"/>
        <w:rPr>
          <w:lang w:eastAsia="zh-CN"/>
        </w:rPr>
      </w:pPr>
      <w:r w:rsidRPr="007234C7">
        <w:rPr>
          <w:lang w:val="en-US" w:eastAsia="zh-CN"/>
        </w:rPr>
        <w:t>Editor’s Note:</w:t>
      </w:r>
      <w:r>
        <w:rPr>
          <w:lang w:val="en-US" w:eastAsia="zh-CN"/>
        </w:rPr>
        <w:tab/>
        <w:t xml:space="preserve">It is FFS </w:t>
      </w:r>
      <w:r>
        <w:rPr>
          <w:lang w:eastAsia="zh-CN"/>
        </w:rPr>
        <w:t>for</w:t>
      </w:r>
      <w:r w:rsidRPr="000016DA">
        <w:rPr>
          <w:lang w:val="en-US" w:eastAsia="zh-CN"/>
        </w:rPr>
        <w:t xml:space="preserve"> supporting of</w:t>
      </w:r>
      <w:r>
        <w:rPr>
          <w:lang w:val="en-US" w:eastAsia="zh-CN"/>
        </w:rPr>
        <w:t xml:space="preserve"> Direct Discovery between</w:t>
      </w:r>
      <w:r>
        <w:rPr>
          <w:lang w:eastAsia="zh-CN"/>
        </w:rPr>
        <w:t xml:space="preserve"> UE-to-Network Relay and UE-to-UE Relay.</w:t>
      </w:r>
    </w:p>
    <w:p w14:paraId="06BD35CB" w14:textId="77777777" w:rsidR="002A08E0" w:rsidRDefault="002A08E0" w:rsidP="002A08E0">
      <w:pPr>
        <w:pStyle w:val="4"/>
      </w:pPr>
      <w:bookmarkStart w:id="31" w:name="_Toc57365034"/>
      <w:r>
        <w:rPr>
          <w:rFonts w:hint="eastAsia"/>
          <w:lang w:eastAsia="zh-CN"/>
        </w:rPr>
        <w:t>6</w:t>
      </w:r>
      <w:r>
        <w:rPr>
          <w:lang w:eastAsia="zh-CN"/>
        </w:rPr>
        <w:t>.1.1.2</w:t>
      </w:r>
      <w:r>
        <w:rPr>
          <w:lang w:eastAsia="zh-CN"/>
        </w:rPr>
        <w:tab/>
      </w:r>
      <w:r w:rsidRPr="003D2020">
        <w:t>ProSe</w:t>
      </w:r>
      <w:r>
        <w:t xml:space="preserve"> </w:t>
      </w:r>
      <w:r w:rsidRPr="003D2020">
        <w:t>Direct Communication scenarios</w:t>
      </w:r>
      <w:bookmarkEnd w:id="31"/>
    </w:p>
    <w:p w14:paraId="23C57295" w14:textId="77777777" w:rsidR="002A08E0" w:rsidRDefault="002A08E0" w:rsidP="002A08E0">
      <w:r w:rsidRPr="0062442E">
        <w:rPr>
          <w:noProof/>
        </w:rPr>
        <w:t>5G ProSe</w:t>
      </w:r>
      <w:r w:rsidRPr="0062442E">
        <w:t xml:space="preserve"> Direct </w:t>
      </w:r>
      <w:r w:rsidRPr="003D2020">
        <w:t xml:space="preserve">Communication </w:t>
      </w:r>
      <w:r>
        <w:t xml:space="preserve">is defined as a </w:t>
      </w:r>
      <w:r w:rsidRPr="00CB0C8A">
        <w:t xml:space="preserve">communication between two or more UEs in proximity that are </w:t>
      </w:r>
      <w:r w:rsidRPr="00CB0C8A">
        <w:rPr>
          <w:noProof/>
        </w:rPr>
        <w:t>ProSe</w:t>
      </w:r>
      <w:r w:rsidRPr="00CB0C8A">
        <w:t>-enabled, by means of user plane transmission using NR technology via a path not traversing any network node.</w:t>
      </w:r>
    </w:p>
    <w:p w14:paraId="68C97CB1" w14:textId="77777777" w:rsidR="002A08E0" w:rsidRDefault="002A08E0" w:rsidP="002A08E0">
      <w:r>
        <w:t xml:space="preserve">5G </w:t>
      </w:r>
      <w:r w:rsidRPr="003D2020">
        <w:t xml:space="preserve">ProSe Direct Communication </w:t>
      </w:r>
      <w:r w:rsidRPr="00490934">
        <w:t>over NR based PC5 reference point supports broadcast mode, groupcast mode, and unicast mode</w:t>
      </w:r>
      <w:r w:rsidRPr="003D2020">
        <w:t xml:space="preserve">. </w:t>
      </w:r>
      <w:r>
        <w:t>Each</w:t>
      </w:r>
      <w:r w:rsidRPr="003D2020">
        <w:t xml:space="preserve"> communication mode is supported when the UE is served by </w:t>
      </w:r>
      <w:r>
        <w:t>NR</w:t>
      </w:r>
      <w:r w:rsidRPr="003D2020">
        <w:t xml:space="preserve"> and when the UE is outside of </w:t>
      </w:r>
      <w:r>
        <w:t>NR</w:t>
      </w:r>
      <w:r w:rsidRPr="003D2020">
        <w:t xml:space="preserve"> coverage.</w:t>
      </w:r>
    </w:p>
    <w:p w14:paraId="14C185D8" w14:textId="77777777" w:rsidR="002A08E0" w:rsidRDefault="002A08E0" w:rsidP="002A08E0">
      <w:r>
        <w:t xml:space="preserve">5G </w:t>
      </w:r>
      <w:r w:rsidRPr="003D2020">
        <w:t>ProSe Direct Communication</w:t>
      </w:r>
      <w:r>
        <w:rPr>
          <w:lang w:val="en-US"/>
        </w:rPr>
        <w:t xml:space="preserve"> supports both </w:t>
      </w:r>
      <w:r>
        <w:t xml:space="preserve">the case of public safety and </w:t>
      </w:r>
      <w:r w:rsidRPr="00B91A82">
        <w:t>commercial</w:t>
      </w:r>
      <w:r>
        <w:t xml:space="preserve"> service.</w:t>
      </w:r>
    </w:p>
    <w:p w14:paraId="5F386664" w14:textId="77777777" w:rsidR="002A08E0" w:rsidRDefault="002A08E0" w:rsidP="002A08E0">
      <w:r>
        <w:t xml:space="preserve">5G </w:t>
      </w:r>
      <w:r w:rsidRPr="003D2020">
        <w:t>ProSe Direct Communication</w:t>
      </w:r>
      <w:r>
        <w:t xml:space="preserve"> </w:t>
      </w:r>
      <w:r>
        <w:rPr>
          <w:lang w:val="en-US"/>
        </w:rPr>
        <w:t>supports both event based and session based charging;</w:t>
      </w:r>
    </w:p>
    <w:p w14:paraId="11BCE9A4" w14:textId="77777777" w:rsidR="002A08E0" w:rsidRPr="006F49C6" w:rsidRDefault="002A08E0" w:rsidP="002A08E0">
      <w:pPr>
        <w:pStyle w:val="EditorsNote"/>
        <w:ind w:left="1704" w:hanging="1420"/>
        <w:rPr>
          <w:lang w:eastAsia="ko-KR"/>
        </w:rPr>
      </w:pPr>
      <w:r w:rsidRPr="000016DA">
        <w:rPr>
          <w:lang w:val="en-US" w:eastAsia="zh-CN"/>
        </w:rPr>
        <w:t>Editor’s Note:</w:t>
      </w:r>
      <w:r>
        <w:rPr>
          <w:lang w:val="en-US" w:eastAsia="zh-CN"/>
        </w:rPr>
        <w:tab/>
      </w:r>
      <w:r w:rsidRPr="000016DA">
        <w:rPr>
          <w:lang w:val="en-US" w:eastAsia="zh-CN"/>
        </w:rPr>
        <w:t xml:space="preserve">It is FFS for supporting of </w:t>
      </w:r>
      <w:r>
        <w:rPr>
          <w:lang w:val="en-US" w:eastAsia="zh-CN"/>
        </w:rPr>
        <w:t xml:space="preserve">Direct Communication </w:t>
      </w:r>
      <w:r w:rsidRPr="000016DA">
        <w:rPr>
          <w:lang w:val="en-US" w:eastAsia="zh-CN"/>
        </w:rPr>
        <w:t xml:space="preserve">between </w:t>
      </w:r>
      <w:r>
        <w:rPr>
          <w:lang w:eastAsia="zh-CN"/>
        </w:rPr>
        <w:t>UE-to-Network Relay and UE-to-UE Relay</w:t>
      </w:r>
      <w:r w:rsidRPr="000016DA">
        <w:rPr>
          <w:lang w:val="en-US" w:eastAsia="zh-CN"/>
        </w:rPr>
        <w:t>.</w:t>
      </w:r>
    </w:p>
    <w:p w14:paraId="726260DB" w14:textId="77777777" w:rsidR="00DF1DE3" w:rsidRPr="002A08E0" w:rsidRDefault="00DF1DE3" w:rsidP="00DF1DE3">
      <w:pPr>
        <w:pStyle w:val="EX"/>
      </w:pPr>
    </w:p>
    <w:p w14:paraId="432AA639" w14:textId="77777777" w:rsidR="00234BE4" w:rsidRPr="00DF1DE3" w:rsidRDefault="00234BE4" w:rsidP="00234BE4">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34BE4" w:rsidRPr="00EB73C7" w14:paraId="30BB42B0" w14:textId="77777777" w:rsidTr="00AD1B1D">
        <w:tc>
          <w:tcPr>
            <w:tcW w:w="9639" w:type="dxa"/>
            <w:shd w:val="clear" w:color="auto" w:fill="FFFFCC"/>
            <w:vAlign w:val="center"/>
          </w:tcPr>
          <w:p w14:paraId="5637AB80" w14:textId="77777777" w:rsidR="00234BE4" w:rsidRPr="00EB73C7" w:rsidRDefault="00234BE4" w:rsidP="00AD1B1D">
            <w:pPr>
              <w:jc w:val="center"/>
              <w:rPr>
                <w:rFonts w:ascii="MS LineDraw" w:hAnsi="MS LineDraw" w:cs="MS LineDraw" w:hint="eastAsia"/>
                <w:b/>
                <w:bCs/>
                <w:sz w:val="28"/>
                <w:szCs w:val="28"/>
              </w:rPr>
            </w:pPr>
            <w:bookmarkStart w:id="32" w:name="_Hlk61359320"/>
            <w:r>
              <w:rPr>
                <w:b/>
                <w:bCs/>
                <w:sz w:val="28"/>
                <w:szCs w:val="28"/>
                <w:lang w:eastAsia="zh-CN"/>
              </w:rPr>
              <w:t>Next</w:t>
            </w:r>
            <w:r w:rsidRPr="00EB73C7">
              <w:rPr>
                <w:b/>
                <w:bCs/>
                <w:sz w:val="28"/>
                <w:szCs w:val="28"/>
                <w:lang w:eastAsia="zh-CN"/>
              </w:rPr>
              <w:t xml:space="preserve"> Modified Section</w:t>
            </w:r>
          </w:p>
        </w:tc>
      </w:tr>
    </w:tbl>
    <w:bookmarkEnd w:id="6"/>
    <w:bookmarkEnd w:id="32"/>
    <w:p w14:paraId="74E8D6FF" w14:textId="6E15DD8B" w:rsidR="00BE71A7" w:rsidDel="006B1942" w:rsidRDefault="00BE71A7" w:rsidP="00BE71A7">
      <w:pPr>
        <w:pStyle w:val="4"/>
        <w:rPr>
          <w:ins w:id="33" w:author="CATT" w:date="2021-01-12T15:54:00Z"/>
          <w:del w:id="34" w:author="CATTrev1" w:date="2021-01-28T15:33:00Z"/>
        </w:rPr>
      </w:pPr>
      <w:ins w:id="35" w:author="CATT" w:date="2021-01-12T15:54:00Z">
        <w:del w:id="36" w:author="CATTrev1" w:date="2021-01-28T15:33:00Z">
          <w:r w:rsidDel="006B1942">
            <w:rPr>
              <w:rFonts w:hint="eastAsia"/>
              <w:lang w:eastAsia="zh-CN"/>
            </w:rPr>
            <w:delText>6</w:delText>
          </w:r>
          <w:r w:rsidDel="006B1942">
            <w:rPr>
              <w:lang w:eastAsia="zh-CN"/>
            </w:rPr>
            <w:delText>.1.1.x</w:delText>
          </w:r>
          <w:r w:rsidDel="006B1942">
            <w:rPr>
              <w:lang w:eastAsia="zh-CN"/>
            </w:rPr>
            <w:tab/>
          </w:r>
          <w:r w:rsidRPr="00364702" w:rsidDel="006B1942">
            <w:rPr>
              <w:lang w:val="en-US" w:eastAsia="zh-CN"/>
            </w:rPr>
            <w:delText xml:space="preserve">Use Case </w:delText>
          </w:r>
          <w:r w:rsidDel="006B1942">
            <w:delText>#</w:delText>
          </w:r>
          <w:r w:rsidRPr="00364702" w:rsidDel="006B1942">
            <w:rPr>
              <w:lang w:val="en-US" w:eastAsia="zh-CN"/>
            </w:rPr>
            <w:delText>1</w:delText>
          </w:r>
          <w:r w:rsidDel="006B1942">
            <w:rPr>
              <w:lang w:val="en-US" w:eastAsia="zh-CN"/>
            </w:rPr>
            <w:delText>.1</w:delText>
          </w:r>
          <w:r w:rsidRPr="00364702" w:rsidDel="006B1942">
            <w:rPr>
              <w:lang w:val="en-US" w:eastAsia="zh-CN"/>
            </w:rPr>
            <w:delText>:</w:delText>
          </w:r>
          <w:r w:rsidDel="006B1942">
            <w:rPr>
              <w:lang w:val="en-US" w:eastAsia="zh-CN"/>
            </w:rPr>
            <w:delText xml:space="preserve"> </w:delText>
          </w:r>
          <w:r w:rsidRPr="003D2020" w:rsidDel="006B1942">
            <w:delText>ProSe</w:delText>
          </w:r>
          <w:r w:rsidDel="006B1942">
            <w:delText xml:space="preserve"> </w:delText>
          </w:r>
          <w:r w:rsidRPr="003D2020" w:rsidDel="006B1942">
            <w:delText xml:space="preserve">Direct </w:delText>
          </w:r>
          <w:r w:rsidDel="006B1942">
            <w:delText xml:space="preserve">Discovery via </w:delText>
          </w:r>
          <w:bookmarkStart w:id="37" w:name="OLE_LINK23"/>
          <w:bookmarkStart w:id="38" w:name="OLE_LINK24"/>
          <w:r w:rsidDel="006B1942">
            <w:delText>Model A</w:delText>
          </w:r>
          <w:bookmarkEnd w:id="37"/>
          <w:bookmarkEnd w:id="38"/>
        </w:del>
      </w:ins>
    </w:p>
    <w:p w14:paraId="238CE7E1" w14:textId="3EF6442D" w:rsidR="00BE71A7" w:rsidDel="006B1942" w:rsidRDefault="00BE71A7" w:rsidP="00BE71A7">
      <w:pPr>
        <w:rPr>
          <w:ins w:id="39" w:author="CATT" w:date="2021-01-12T15:54:00Z"/>
          <w:del w:id="40" w:author="CATTrev1" w:date="2021-01-28T15:33:00Z"/>
        </w:rPr>
      </w:pPr>
      <w:ins w:id="41" w:author="CATT" w:date="2021-01-12T15:54:00Z">
        <w:del w:id="42" w:author="CATTrev1" w:date="2021-01-28T15:33:00Z">
          <w:r w:rsidDel="006B1942">
            <w:delText xml:space="preserve">This model defines two roles, Announcing UE and Monitoring UE. </w:delText>
          </w:r>
          <w:r w:rsidRPr="003C0087" w:rsidDel="006B1942">
            <w:delText>In this model the announcing UE broadcasts discovery messages at pre-defined discovery intervals and the monitoring UEs that are interested in these messages read them and process them.</w:delText>
          </w:r>
          <w:r w:rsidDel="006B1942">
            <w:rPr>
              <w:rFonts w:hint="eastAsia"/>
              <w:lang w:eastAsia="zh-CN"/>
            </w:rPr>
            <w:delText xml:space="preserve"> </w:delText>
          </w:r>
          <w:r w:rsidDel="006B1942">
            <w:rPr>
              <w:lang w:eastAsia="zh-CN"/>
            </w:rPr>
            <w:delText>E</w:delText>
          </w:r>
          <w:r w:rsidRPr="00F04E83" w:rsidDel="006B1942">
            <w:rPr>
              <w:lang w:eastAsia="zh-CN"/>
            </w:rPr>
            <w:delText xml:space="preserve">vent based charging </w:delText>
          </w:r>
          <w:r w:rsidDel="006B1942">
            <w:rPr>
              <w:lang w:eastAsia="zh-CN"/>
            </w:rPr>
            <w:delText>could be</w:delText>
          </w:r>
          <w:r w:rsidRPr="00F04E83" w:rsidDel="006B1942">
            <w:rPr>
              <w:lang w:eastAsia="zh-CN"/>
            </w:rPr>
            <w:delText xml:space="preserve"> used</w:delText>
          </w:r>
          <w:r w:rsidDel="006B1942">
            <w:rPr>
              <w:lang w:eastAsia="zh-CN"/>
            </w:rPr>
            <w:delText xml:space="preserve"> for this Model.</w:delText>
          </w:r>
        </w:del>
      </w:ins>
    </w:p>
    <w:p w14:paraId="6FA8644C" w14:textId="4B302AA2" w:rsidR="00BE71A7" w:rsidDel="006B1942" w:rsidRDefault="00BE71A7" w:rsidP="00BE71A7">
      <w:pPr>
        <w:rPr>
          <w:ins w:id="43" w:author="CATT" w:date="2021-01-12T15:54:00Z"/>
          <w:del w:id="44" w:author="CATTrev1" w:date="2021-01-28T15:33:00Z"/>
          <w:lang w:eastAsia="zh-CN" w:bidi="ar-IQ"/>
        </w:rPr>
      </w:pPr>
      <w:ins w:id="45" w:author="CATT" w:date="2021-01-12T15:54:00Z">
        <w:del w:id="46" w:author="CATTrev1" w:date="2021-01-28T15:33:00Z">
          <w:r w:rsidRPr="00B9595E" w:rsidDel="006B1942">
            <w:rPr>
              <w:lang w:eastAsia="zh-CN" w:bidi="ar-IQ"/>
            </w:rPr>
            <w:delText>The individual subscribers for using the capabilities of 5G ProSe will be charged. The charging information sh</w:delText>
          </w:r>
          <w:r w:rsidDel="006B1942">
            <w:rPr>
              <w:lang w:eastAsia="zh-CN" w:bidi="ar-IQ"/>
            </w:rPr>
            <w:delText>ould</w:delText>
          </w:r>
          <w:r w:rsidRPr="00B9595E" w:rsidDel="006B1942">
            <w:rPr>
              <w:lang w:eastAsia="zh-CN" w:bidi="ar-IQ"/>
            </w:rPr>
            <w:delText xml:space="preserve"> be collected when a UE performs NR based ProSe Direct Discovery in Model A, including Announcing Request, Monitoring Request, and Match Report.</w:delText>
          </w:r>
        </w:del>
      </w:ins>
    </w:p>
    <w:p w14:paraId="2A1CB557" w14:textId="3C350E1F" w:rsidR="00BE71A7" w:rsidRPr="00B9595E" w:rsidDel="006B1942" w:rsidRDefault="00BE71A7" w:rsidP="00BE71A7">
      <w:pPr>
        <w:rPr>
          <w:ins w:id="47" w:author="CATT" w:date="2021-01-12T15:54:00Z"/>
          <w:del w:id="48" w:author="CATTrev1" w:date="2021-01-28T15:33:00Z"/>
          <w:lang w:eastAsia="zh-CN" w:bidi="ar-IQ"/>
        </w:rPr>
      </w:pPr>
      <w:ins w:id="49" w:author="CATT" w:date="2021-01-12T15:54:00Z">
        <w:del w:id="50" w:author="CATTrev1" w:date="2021-01-28T15:33:00Z">
          <w:r w:rsidDel="006B1942">
            <w:delText>F</w:delText>
          </w:r>
          <w:r w:rsidRPr="00C23D06" w:rsidDel="006B1942">
            <w:delText xml:space="preserve">or dynamic </w:delText>
          </w:r>
          <w:bookmarkStart w:id="51" w:name="OLE_LINK2"/>
          <w:bookmarkStart w:id="52" w:name="OLE_LINK3"/>
          <w:r w:rsidRPr="00C23D06" w:rsidDel="006B1942">
            <w:delText>ProSe Direct Discovery</w:delText>
          </w:r>
          <w:bookmarkEnd w:id="51"/>
          <w:bookmarkEnd w:id="52"/>
          <w:r w:rsidDel="006B1942">
            <w:delText>, when</w:delText>
          </w:r>
          <w:r w:rsidRPr="00C31421" w:rsidDel="006B1942">
            <w:rPr>
              <w:lang w:bidi="ar-IQ"/>
            </w:rPr>
            <w:delText xml:space="preserve"> </w:delText>
          </w:r>
          <w:r w:rsidRPr="00C23D06" w:rsidDel="006B1942">
            <w:delText>5G DDNMF</w:delText>
          </w:r>
          <w:r w:rsidRPr="00C31421" w:rsidDel="006B1942">
            <w:rPr>
              <w:lang w:eastAsia="zh-CN" w:bidi="ar-IQ"/>
            </w:rPr>
            <w:delText xml:space="preserve"> successful</w:delText>
          </w:r>
          <w:r w:rsidDel="006B1942">
            <w:rPr>
              <w:lang w:eastAsia="zh-CN" w:bidi="ar-IQ"/>
            </w:rPr>
            <w:delText>ly</w:delText>
          </w:r>
          <w:r w:rsidRPr="00C31421" w:rsidDel="006B1942">
            <w:rPr>
              <w:lang w:eastAsia="zh-CN" w:bidi="ar-IQ"/>
            </w:rPr>
            <w:delText xml:space="preserve"> </w:delText>
          </w:r>
          <w:r w:rsidDel="006B1942">
            <w:rPr>
              <w:lang w:eastAsia="zh-CN" w:bidi="ar-IQ"/>
            </w:rPr>
            <w:delText xml:space="preserve">reponse to different </w:delText>
          </w:r>
          <w:r w:rsidRPr="00C31421" w:rsidDel="006B1942">
            <w:rPr>
              <w:lang w:eastAsia="zh-CN" w:bidi="ar-IQ"/>
            </w:rPr>
            <w:delText>Discovery Request and Discovery Report</w:delText>
          </w:r>
          <w:r w:rsidDel="006B1942">
            <w:rPr>
              <w:lang w:eastAsia="zh-CN" w:bidi="ar-IQ"/>
            </w:rPr>
            <w:delText xml:space="preserve"> message</w:delText>
          </w:r>
          <w:r w:rsidRPr="00A407FE" w:rsidDel="006B1942">
            <w:rPr>
              <w:lang w:eastAsia="zh-CN"/>
            </w:rPr>
            <w:delText xml:space="preserve">, </w:delText>
          </w:r>
          <w:r w:rsidDel="006B1942">
            <w:rPr>
              <w:lang w:eastAsia="zh-CN"/>
            </w:rPr>
            <w:delText xml:space="preserve">the CTF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and forward them to CHF.</w:delText>
          </w:r>
        </w:del>
      </w:ins>
    </w:p>
    <w:p w14:paraId="2A659CA7" w14:textId="07BAD23F" w:rsidR="00BE71A7" w:rsidDel="006B1942" w:rsidRDefault="00BE71A7" w:rsidP="00BE71A7">
      <w:pPr>
        <w:rPr>
          <w:ins w:id="53" w:author="CATT" w:date="2021-01-12T15:54:00Z"/>
          <w:del w:id="54" w:author="CATTrev1" w:date="2021-01-28T15:33:00Z"/>
          <w:lang w:bidi="ar-IQ"/>
        </w:rPr>
      </w:pPr>
      <w:ins w:id="55" w:author="CATT" w:date="2021-01-12T15:54:00Z">
        <w:del w:id="56" w:author="CATTrev1" w:date="2021-01-28T15:33:00Z">
          <w:r w:rsidDel="006B1942">
            <w:rPr>
              <w:rFonts w:hint="eastAsia"/>
            </w:rPr>
            <w:delText>F</w:delText>
          </w:r>
          <w:r w:rsidDel="006B1942">
            <w:delText>or</w:delText>
          </w:r>
          <w:r w:rsidDel="006B1942">
            <w:rPr>
              <w:rFonts w:hint="eastAsia"/>
            </w:rPr>
            <w:delText xml:space="preserve"> </w:delText>
          </w:r>
          <w:r w:rsidRPr="00C23D06" w:rsidDel="006B1942">
            <w:delText>ProSe Direct Discovery</w:delText>
          </w:r>
          <w:r w:rsidDel="006B1942">
            <w:delText xml:space="preserve"> over PC5, w</w:delText>
          </w:r>
          <w:r w:rsidRPr="00BC4DBD" w:rsidDel="006B1942">
            <w:delText>hen the UE decides that reporting criteria are met, according to the pre-configuration, the UE creates the corresponding usage information report</w:delText>
          </w:r>
          <w:r w:rsidDel="006B1942">
            <w:delText xml:space="preserve"> to ADF. </w:delText>
          </w:r>
          <w:r w:rsidRPr="00BC4DBD" w:rsidDel="006B1942">
            <w:delText>Upon reception of</w:delText>
          </w:r>
          <w:r w:rsidDel="006B1942">
            <w:rPr>
              <w:lang w:eastAsia="zh-CN"/>
            </w:rPr>
            <w:delText xml:space="preserve"> the event, CTF(ADF)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and forward them to CHF.</w:delText>
          </w:r>
        </w:del>
      </w:ins>
    </w:p>
    <w:p w14:paraId="487DCFC1" w14:textId="2AA821A1" w:rsidR="00BE71A7" w:rsidRPr="00A86F6A" w:rsidDel="006B1942" w:rsidRDefault="00BE71A7" w:rsidP="00BE71A7">
      <w:pPr>
        <w:pStyle w:val="EditorsNote"/>
        <w:rPr>
          <w:ins w:id="57" w:author="CATT" w:date="2021-01-12T15:54:00Z"/>
          <w:del w:id="58" w:author="CATTrev1" w:date="2021-01-28T15:33:00Z"/>
        </w:rPr>
      </w:pPr>
      <w:ins w:id="59" w:author="CATT" w:date="2021-01-12T15:54:00Z">
        <w:del w:id="60" w:author="CATTrev1" w:date="2021-01-28T15:33:00Z">
          <w:r w:rsidRPr="000016DA" w:rsidDel="006B1942">
            <w:rPr>
              <w:lang w:val="en-US" w:eastAsia="zh-CN"/>
            </w:rPr>
            <w:delText>Editor’s Note:</w:delText>
          </w:r>
          <w:r w:rsidDel="006B1942">
            <w:rPr>
              <w:lang w:val="en-US" w:eastAsia="zh-CN"/>
            </w:rPr>
            <w:tab/>
          </w:r>
          <w:r w:rsidRPr="000016DA" w:rsidDel="006B1942">
            <w:rPr>
              <w:lang w:val="en-US" w:eastAsia="zh-CN"/>
            </w:rPr>
            <w:delText>It is FFS for supporting</w:delText>
          </w:r>
          <w:r w:rsidDel="006B1942">
            <w:rPr>
              <w:lang w:val="en-US" w:eastAsia="zh-CN"/>
            </w:rPr>
            <w:delText xml:space="preserve"> </w:delText>
          </w:r>
          <w:r w:rsidDel="006B1942">
            <w:rPr>
              <w:rFonts w:hint="eastAsia"/>
              <w:lang w:val="en-US" w:eastAsia="zh-CN"/>
            </w:rPr>
            <w:delText>CEF</w:delText>
          </w:r>
          <w:r w:rsidDel="006B1942">
            <w:rPr>
              <w:lang w:val="en-US" w:eastAsia="zh-CN"/>
            </w:rPr>
            <w:delText xml:space="preserve"> </w:delText>
          </w:r>
          <w:r w:rsidRPr="00FD5F19" w:rsidDel="006B1942">
            <w:rPr>
              <w:lang w:bidi="ar-IQ"/>
            </w:rPr>
            <w:delText>perform</w:delText>
          </w:r>
          <w:r w:rsidDel="006B1942">
            <w:rPr>
              <w:rFonts w:hint="eastAsia"/>
              <w:lang w:eastAsia="zh-CN" w:bidi="ar-IQ"/>
            </w:rPr>
            <w:delText>ing</w:delText>
          </w:r>
          <w:r w:rsidRPr="00FD5F19" w:rsidDel="006B1942">
            <w:rPr>
              <w:lang w:bidi="ar-IQ"/>
            </w:rPr>
            <w:delText xml:space="preserve"> converged charging</w:delText>
          </w:r>
          <w:r w:rsidDel="006B1942">
            <w:rPr>
              <w:lang w:bidi="ar-IQ"/>
            </w:rPr>
            <w:delText xml:space="preserve"> </w:delText>
          </w:r>
          <w:r w:rsidDel="006B1942">
            <w:rPr>
              <w:rFonts w:hint="eastAsia"/>
              <w:lang w:eastAsia="zh-CN" w:bidi="ar-IQ"/>
            </w:rPr>
            <w:delText>for</w:delText>
          </w:r>
          <w:r w:rsidDel="006B1942">
            <w:rPr>
              <w:lang w:bidi="ar-IQ"/>
            </w:rPr>
            <w:delText xml:space="preserve"> </w:delText>
          </w:r>
          <w:r w:rsidDel="006B1942">
            <w:rPr>
              <w:rFonts w:hint="eastAsia"/>
              <w:lang w:eastAsia="zh-CN" w:bidi="ar-IQ"/>
            </w:rPr>
            <w:delText>ProSe</w:delText>
          </w:r>
          <w:r w:rsidDel="006B1942">
            <w:rPr>
              <w:lang w:bidi="ar-IQ"/>
            </w:rPr>
            <w:delText>.</w:delText>
          </w:r>
        </w:del>
      </w:ins>
    </w:p>
    <w:p w14:paraId="223C460E" w14:textId="0C073DDD" w:rsidR="00BE71A7" w:rsidRPr="007B0D96" w:rsidRDefault="00BE71A7" w:rsidP="00BE71A7">
      <w:pPr>
        <w:rPr>
          <w:ins w:id="61" w:author="CATT" w:date="2021-01-12T15:54:00Z"/>
          <w:bCs/>
          <w:lang w:eastAsia="zh-CN"/>
        </w:rPr>
      </w:pPr>
      <w:ins w:id="62" w:author="CATT" w:date="2021-01-12T15:54:00Z">
        <w:del w:id="63" w:author="CATTrev1" w:date="2021-01-28T15:33:00Z">
          <w:r w:rsidRPr="00134408" w:rsidDel="006B1942">
            <w:rPr>
              <w:rFonts w:hint="eastAsia"/>
              <w:lang w:eastAsia="zh-CN"/>
            </w:rPr>
            <w:delText xml:space="preserve">The </w:delText>
          </w:r>
          <w:r w:rsidRPr="00134408" w:rsidDel="006B1942">
            <w:rPr>
              <w:lang w:eastAsia="zh-CN"/>
            </w:rPr>
            <w:delText xml:space="preserve">potential </w:delText>
          </w:r>
          <w:r w:rsidRPr="00134408" w:rsidDel="006B1942">
            <w:rPr>
              <w:rFonts w:hint="eastAsia"/>
              <w:lang w:eastAsia="zh-CN"/>
            </w:rPr>
            <w:delText xml:space="preserve">charging requirements for this UC are: </w:delText>
          </w:r>
          <w:r w:rsidRPr="00C6201E" w:rsidDel="006B1942">
            <w:rPr>
              <w:rFonts w:eastAsia="Malgun Gothic"/>
              <w:bCs/>
              <w:lang w:eastAsia="ko-KR"/>
            </w:rPr>
            <w:delText>REQ-</w:delText>
          </w:r>
          <w:r w:rsidRPr="00C6201E" w:rsidDel="006B1942">
            <w:rPr>
              <w:bCs/>
              <w:lang w:eastAsia="zh-CN"/>
            </w:rPr>
            <w:delText>CH_PROSE_5GS</w:delText>
          </w:r>
          <w:r w:rsidRPr="00C6201E" w:rsidDel="006B1942">
            <w:rPr>
              <w:rFonts w:eastAsia="Malgun Gothic"/>
              <w:bCs/>
              <w:lang w:eastAsia="ko-KR"/>
            </w:rPr>
            <w:delText>-</w:delText>
          </w:r>
          <w:r w:rsidRPr="00C6201E" w:rsidDel="006B1942">
            <w:rPr>
              <w:bCs/>
              <w:lang w:eastAsia="zh-CN"/>
            </w:rPr>
            <w:delText>01</w:delText>
          </w:r>
          <w:r w:rsidRPr="00134408" w:rsidDel="006B1942">
            <w:delText xml:space="preserve">, </w:delText>
          </w:r>
          <w:r w:rsidRPr="00B91816" w:rsidDel="006B1942">
            <w:rPr>
              <w:rFonts w:eastAsia="Malgun Gothic"/>
              <w:bCs/>
              <w:lang w:eastAsia="ko-KR"/>
            </w:rPr>
            <w:delText>REQ-</w:delText>
          </w:r>
          <w:r w:rsidRPr="00B91816" w:rsidDel="006B1942">
            <w:rPr>
              <w:bCs/>
              <w:lang w:eastAsia="zh-CN"/>
            </w:rPr>
            <w:delText>CH_PROSE_5GS</w:delText>
          </w:r>
          <w:r w:rsidRPr="00B91816" w:rsidDel="006B1942">
            <w:rPr>
              <w:rFonts w:eastAsia="Malgun Gothic"/>
              <w:bCs/>
              <w:lang w:eastAsia="ko-KR"/>
            </w:rPr>
            <w:delText>-</w:delText>
          </w:r>
          <w:r w:rsidRPr="00B91816" w:rsidDel="006B1942">
            <w:rPr>
              <w:rFonts w:hint="eastAsia"/>
              <w:bCs/>
              <w:lang w:eastAsia="zh-CN"/>
            </w:rPr>
            <w:delText>0</w:delText>
          </w:r>
          <w:r w:rsidDel="006B1942">
            <w:rPr>
              <w:bCs/>
              <w:lang w:eastAsia="zh-CN"/>
            </w:rPr>
            <w:delText>3</w:delText>
          </w:r>
        </w:del>
      </w:ins>
      <w:ins w:id="64" w:author="CATT" w:date="2021-01-12T16:06:00Z">
        <w:del w:id="65" w:author="CATTrev1" w:date="2021-01-28T15:33:00Z">
          <w:r w:rsidR="00D866E9" w:rsidDel="006B1942">
            <w:rPr>
              <w:bCs/>
              <w:lang w:eastAsia="zh-CN"/>
            </w:rPr>
            <w:delText xml:space="preserve">, </w:delText>
          </w:r>
          <w:r w:rsidR="00D866E9" w:rsidRPr="00B91816" w:rsidDel="006B1942">
            <w:rPr>
              <w:rFonts w:eastAsia="Malgun Gothic"/>
              <w:bCs/>
              <w:lang w:eastAsia="ko-KR"/>
            </w:rPr>
            <w:delText>REQ-</w:delText>
          </w:r>
          <w:r w:rsidR="00D866E9" w:rsidRPr="00B91816" w:rsidDel="006B1942">
            <w:rPr>
              <w:bCs/>
              <w:lang w:eastAsia="zh-CN"/>
            </w:rPr>
            <w:delText>CH_PROSE_5GS</w:delText>
          </w:r>
          <w:r w:rsidR="00D866E9" w:rsidRPr="00B91816" w:rsidDel="006B1942">
            <w:rPr>
              <w:rFonts w:eastAsia="Malgun Gothic"/>
              <w:bCs/>
              <w:lang w:eastAsia="ko-KR"/>
            </w:rPr>
            <w:delText>-</w:delText>
          </w:r>
          <w:r w:rsidR="00D866E9" w:rsidRPr="00B91816" w:rsidDel="006B1942">
            <w:rPr>
              <w:rFonts w:hint="eastAsia"/>
              <w:bCs/>
              <w:lang w:eastAsia="zh-CN"/>
            </w:rPr>
            <w:delText>0</w:delText>
          </w:r>
          <w:r w:rsidR="00D866E9" w:rsidDel="006B1942">
            <w:rPr>
              <w:bCs/>
              <w:lang w:eastAsia="zh-CN"/>
            </w:rPr>
            <w:delText>4</w:delText>
          </w:r>
        </w:del>
      </w:ins>
      <w:ins w:id="66" w:author="CATT" w:date="2021-01-12T16:00:00Z">
        <w:del w:id="67" w:author="CATTrev1" w:date="2021-01-28T15:33:00Z">
          <w:r w:rsidR="007B0D96" w:rsidDel="006B1942">
            <w:rPr>
              <w:bCs/>
              <w:lang w:eastAsia="zh-CN"/>
            </w:rPr>
            <w:delText xml:space="preserve"> </w:delText>
          </w:r>
        </w:del>
      </w:ins>
      <w:ins w:id="68" w:author="CATT" w:date="2021-01-12T16:05:00Z">
        <w:del w:id="69" w:author="CATTrev1" w:date="2021-01-28T15:33:00Z">
          <w:r w:rsidR="00D866E9" w:rsidDel="006B1942">
            <w:rPr>
              <w:bCs/>
              <w:lang w:eastAsia="zh-CN"/>
            </w:rPr>
            <w:delText xml:space="preserve">and </w:delText>
          </w:r>
          <w:r w:rsidR="00D866E9" w:rsidRPr="00B91816" w:rsidDel="006B1942">
            <w:rPr>
              <w:bCs/>
              <w:lang w:eastAsia="zh-CN"/>
            </w:rPr>
            <w:delText>CH_PROSE_5GS</w:delText>
          </w:r>
          <w:r w:rsidR="00D866E9" w:rsidRPr="00B91816" w:rsidDel="006B1942">
            <w:rPr>
              <w:rFonts w:eastAsia="Malgun Gothic"/>
              <w:bCs/>
              <w:lang w:eastAsia="ko-KR"/>
            </w:rPr>
            <w:delText>-</w:delText>
          </w:r>
          <w:r w:rsidR="00D866E9" w:rsidRPr="00B91816" w:rsidDel="006B1942">
            <w:rPr>
              <w:rFonts w:hint="eastAsia"/>
              <w:bCs/>
              <w:lang w:eastAsia="zh-CN"/>
            </w:rPr>
            <w:delText>0</w:delText>
          </w:r>
          <w:r w:rsidR="00D866E9" w:rsidDel="006B1942">
            <w:rPr>
              <w:bCs/>
              <w:lang w:eastAsia="zh-CN"/>
            </w:rPr>
            <w:delText>5</w:delText>
          </w:r>
        </w:del>
      </w:ins>
      <w:ins w:id="70" w:author="CATT" w:date="2021-01-12T15:54:00Z">
        <w:del w:id="71" w:author="CATTrev1" w:date="2021-01-28T15:33:00Z">
          <w:r w:rsidDel="006B1942">
            <w:rPr>
              <w:bCs/>
              <w:lang w:eastAsia="zh-CN"/>
            </w:rPr>
            <w:delText>.</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E71A7" w:rsidRPr="00EB73C7" w14:paraId="1F294B6A" w14:textId="77777777" w:rsidTr="00C6201E">
        <w:tc>
          <w:tcPr>
            <w:tcW w:w="9639" w:type="dxa"/>
            <w:shd w:val="clear" w:color="auto" w:fill="FFFFCC"/>
            <w:vAlign w:val="center"/>
          </w:tcPr>
          <w:p w14:paraId="420D9C13" w14:textId="77777777" w:rsidR="00BE71A7" w:rsidRPr="00EB73C7" w:rsidRDefault="00BE71A7" w:rsidP="00C6201E">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3643DD6D" w14:textId="3FB1CA03" w:rsidR="00BE71A7" w:rsidDel="006B1942" w:rsidRDefault="00BE71A7" w:rsidP="00BE71A7">
      <w:pPr>
        <w:pStyle w:val="4"/>
        <w:rPr>
          <w:ins w:id="72" w:author="CATT" w:date="2021-01-12T15:55:00Z"/>
          <w:del w:id="73" w:author="CATTrev1" w:date="2021-01-28T15:32:00Z"/>
        </w:rPr>
      </w:pPr>
      <w:bookmarkStart w:id="74" w:name="OLE_LINK13"/>
      <w:bookmarkStart w:id="75" w:name="OLE_LINK14"/>
      <w:ins w:id="76" w:author="CATT" w:date="2021-01-12T15:55:00Z">
        <w:del w:id="77" w:author="CATTrev1" w:date="2021-01-28T15:32:00Z">
          <w:r w:rsidDel="006B1942">
            <w:rPr>
              <w:rFonts w:hint="eastAsia"/>
            </w:rPr>
            <w:lastRenderedPageBreak/>
            <w:delText>6</w:delText>
          </w:r>
          <w:r w:rsidDel="006B1942">
            <w:delText>.1.1.y</w:delText>
          </w:r>
          <w:r w:rsidDel="006B1942">
            <w:tab/>
          </w:r>
          <w:r w:rsidRPr="00364702" w:rsidDel="006B1942">
            <w:rPr>
              <w:lang w:val="en-US" w:eastAsia="zh-CN"/>
            </w:rPr>
            <w:delText xml:space="preserve">Use Case </w:delText>
          </w:r>
          <w:r w:rsidDel="006B1942">
            <w:delText>#</w:delText>
          </w:r>
          <w:r w:rsidRPr="00364702" w:rsidDel="006B1942">
            <w:rPr>
              <w:lang w:val="en-US" w:eastAsia="zh-CN"/>
            </w:rPr>
            <w:delText>1</w:delText>
          </w:r>
          <w:r w:rsidDel="006B1942">
            <w:rPr>
              <w:lang w:val="en-US" w:eastAsia="zh-CN"/>
            </w:rPr>
            <w:delText>.2</w:delText>
          </w:r>
          <w:r w:rsidRPr="00364702" w:rsidDel="006B1942">
            <w:rPr>
              <w:lang w:val="en-US" w:eastAsia="zh-CN"/>
            </w:rPr>
            <w:delText>:</w:delText>
          </w:r>
          <w:r w:rsidDel="006B1942">
            <w:rPr>
              <w:lang w:val="en-US" w:eastAsia="zh-CN"/>
            </w:rPr>
            <w:delText xml:space="preserve"> </w:delText>
          </w:r>
          <w:r w:rsidRPr="003D2020" w:rsidDel="006B1942">
            <w:delText>ProSe</w:delText>
          </w:r>
          <w:r w:rsidDel="006B1942">
            <w:delText xml:space="preserve"> </w:delText>
          </w:r>
          <w:r w:rsidRPr="003D2020" w:rsidDel="006B1942">
            <w:delText xml:space="preserve">Direct </w:delText>
          </w:r>
          <w:r w:rsidDel="006B1942">
            <w:delText>Discovery via Model B</w:delText>
          </w:r>
        </w:del>
      </w:ins>
    </w:p>
    <w:bookmarkEnd w:id="74"/>
    <w:bookmarkEnd w:id="75"/>
    <w:p w14:paraId="6492810D" w14:textId="36EE993C" w:rsidR="00BE71A7" w:rsidDel="006B1942" w:rsidRDefault="00BE71A7" w:rsidP="00BE71A7">
      <w:pPr>
        <w:rPr>
          <w:ins w:id="78" w:author="CATT" w:date="2021-01-12T15:55:00Z"/>
          <w:del w:id="79" w:author="CATTrev1" w:date="2021-01-28T15:32:00Z"/>
        </w:rPr>
      </w:pPr>
      <w:ins w:id="80" w:author="CATT" w:date="2021-01-12T15:55:00Z">
        <w:del w:id="81" w:author="CATTrev1" w:date="2021-01-28T15:32:00Z">
          <w:r w:rsidRPr="003C0087" w:rsidDel="006B1942">
            <w:delText>This model defines two roles</w:delText>
          </w:r>
          <w:r w:rsidDel="006B1942">
            <w:delText xml:space="preserve">, </w:delText>
          </w:r>
          <w:r w:rsidRPr="00B91816" w:rsidDel="006B1942">
            <w:rPr>
              <w:bCs/>
            </w:rPr>
            <w:delText>Discoverer UE and Discoverer UE</w:delText>
          </w:r>
          <w:r w:rsidDel="006B1942">
            <w:rPr>
              <w:bCs/>
            </w:rPr>
            <w:delText>.</w:delText>
          </w:r>
          <w:r w:rsidDel="006B1942">
            <w:delText xml:space="preserve"> In this mode,</w:delText>
          </w:r>
          <w:r w:rsidRPr="004B75C3" w:rsidDel="006B1942">
            <w:delText xml:space="preserve"> </w:delText>
          </w:r>
          <w:r w:rsidDel="006B1942">
            <w:delText>t</w:delText>
          </w:r>
          <w:r w:rsidRPr="003C0087" w:rsidDel="006B1942">
            <w:delText>he discoverer UE sends information about other UEs that would like to receive responses</w:delText>
          </w:r>
          <w:r w:rsidDel="006B1942">
            <w:delText xml:space="preserve"> from discoveree UE. </w:delText>
          </w:r>
          <w:r w:rsidDel="006B1942">
            <w:rPr>
              <w:lang w:eastAsia="zh-CN"/>
            </w:rPr>
            <w:delText>E</w:delText>
          </w:r>
          <w:r w:rsidRPr="00F04E83" w:rsidDel="006B1942">
            <w:rPr>
              <w:lang w:eastAsia="zh-CN"/>
            </w:rPr>
            <w:delText xml:space="preserve">vent based charging </w:delText>
          </w:r>
          <w:r w:rsidDel="006B1942">
            <w:rPr>
              <w:lang w:eastAsia="zh-CN"/>
            </w:rPr>
            <w:delText>could be</w:delText>
          </w:r>
          <w:r w:rsidRPr="00F04E83" w:rsidDel="006B1942">
            <w:rPr>
              <w:lang w:eastAsia="zh-CN"/>
            </w:rPr>
            <w:delText xml:space="preserve"> used</w:delText>
          </w:r>
          <w:r w:rsidDel="006B1942">
            <w:rPr>
              <w:lang w:eastAsia="zh-CN"/>
            </w:rPr>
            <w:delText xml:space="preserve"> for this Model.</w:delText>
          </w:r>
        </w:del>
      </w:ins>
    </w:p>
    <w:p w14:paraId="636DC37C" w14:textId="094B076B" w:rsidR="00BE71A7" w:rsidRPr="00B91816" w:rsidDel="006B1942" w:rsidRDefault="00BE71A7" w:rsidP="00BE71A7">
      <w:pPr>
        <w:rPr>
          <w:ins w:id="82" w:author="CATT" w:date="2021-01-12T15:55:00Z"/>
          <w:del w:id="83" w:author="CATTrev1" w:date="2021-01-28T15:32:00Z"/>
          <w:lang w:val="en-US" w:eastAsia="zh-CN"/>
        </w:rPr>
      </w:pPr>
      <w:ins w:id="84" w:author="CATT" w:date="2021-01-12T15:55:00Z">
        <w:del w:id="85" w:author="CATTrev1" w:date="2021-01-28T15:32:00Z">
          <w:r w:rsidRPr="00C31421" w:rsidDel="006B1942">
            <w:delText>The charging information sh</w:delText>
          </w:r>
          <w:r w:rsidDel="006B1942">
            <w:delText>ould</w:delText>
          </w:r>
          <w:r w:rsidRPr="00C31421" w:rsidDel="006B1942">
            <w:delText xml:space="preserve"> be collected when </w:delText>
          </w:r>
          <w:r w:rsidDel="006B1942">
            <w:delText xml:space="preserve">the Discovery Request </w:delText>
          </w:r>
          <w:r w:rsidRPr="00C31421" w:rsidDel="006B1942">
            <w:rPr>
              <w:lang w:eastAsia="zh-CN" w:bidi="ar-IQ"/>
            </w:rPr>
            <w:delText>and Discovery Report</w:delText>
          </w:r>
          <w:r w:rsidDel="006B1942">
            <w:rPr>
              <w:lang w:eastAsia="zh-CN" w:bidi="ar-IQ"/>
            </w:rPr>
            <w:delText xml:space="preserve"> message</w:delText>
          </w:r>
          <w:r w:rsidDel="006B1942">
            <w:delText xml:space="preserve"> is sent by the </w:delText>
          </w:r>
          <w:r w:rsidRPr="00024422" w:rsidDel="006B1942">
            <w:rPr>
              <w:noProof/>
            </w:rPr>
            <w:delText>Discoveree</w:delText>
          </w:r>
          <w:r w:rsidDel="006B1942">
            <w:delText xml:space="preserve"> UE or the Discoverer UE that in order to be authorised to access the discovery resources and perform restricted ProSe Direct Discovery</w:delText>
          </w:r>
          <w:r w:rsidRPr="00C31421" w:rsidDel="006B1942">
            <w:delText xml:space="preserve">, including </w:delText>
          </w:r>
          <w:r w:rsidRPr="00762389" w:rsidDel="006B1942">
            <w:delText>Announcing Request, Monitoring Request, and Match Report.</w:delText>
          </w:r>
        </w:del>
      </w:ins>
    </w:p>
    <w:p w14:paraId="04F15E3E" w14:textId="420A1EC3" w:rsidR="00BE71A7" w:rsidRPr="00B9595E" w:rsidDel="006B1942" w:rsidRDefault="00BE71A7" w:rsidP="00BE71A7">
      <w:pPr>
        <w:rPr>
          <w:ins w:id="86" w:author="CATT" w:date="2021-01-12T15:55:00Z"/>
          <w:del w:id="87" w:author="CATTrev1" w:date="2021-01-28T15:32:00Z"/>
          <w:lang w:eastAsia="zh-CN" w:bidi="ar-IQ"/>
        </w:rPr>
      </w:pPr>
      <w:ins w:id="88" w:author="CATT" w:date="2021-01-12T15:55:00Z">
        <w:del w:id="89" w:author="CATTrev1" w:date="2021-01-28T15:32:00Z">
          <w:r w:rsidDel="006B1942">
            <w:delText>F</w:delText>
          </w:r>
          <w:r w:rsidRPr="00C23D06" w:rsidDel="006B1942">
            <w:delText>or dynamic ProSe Direct Discovery</w:delText>
          </w:r>
          <w:r w:rsidDel="006B1942">
            <w:delText>, when</w:delText>
          </w:r>
          <w:r w:rsidRPr="00C31421" w:rsidDel="006B1942">
            <w:rPr>
              <w:lang w:bidi="ar-IQ"/>
            </w:rPr>
            <w:delText xml:space="preserve"> </w:delText>
          </w:r>
          <w:r w:rsidRPr="00C23D06" w:rsidDel="006B1942">
            <w:delText>5G DDNMF</w:delText>
          </w:r>
          <w:r w:rsidRPr="00C31421" w:rsidDel="006B1942">
            <w:rPr>
              <w:lang w:eastAsia="zh-CN" w:bidi="ar-IQ"/>
            </w:rPr>
            <w:delText xml:space="preserve"> successful</w:delText>
          </w:r>
          <w:r w:rsidDel="006B1942">
            <w:rPr>
              <w:lang w:eastAsia="zh-CN" w:bidi="ar-IQ"/>
            </w:rPr>
            <w:delText>ly</w:delText>
          </w:r>
          <w:r w:rsidRPr="00C31421" w:rsidDel="006B1942">
            <w:rPr>
              <w:lang w:eastAsia="zh-CN" w:bidi="ar-IQ"/>
            </w:rPr>
            <w:delText xml:space="preserve"> </w:delText>
          </w:r>
          <w:r w:rsidDel="006B1942">
            <w:rPr>
              <w:lang w:eastAsia="zh-CN" w:bidi="ar-IQ"/>
            </w:rPr>
            <w:delText xml:space="preserve">reponse to different </w:delText>
          </w:r>
          <w:r w:rsidRPr="00C31421" w:rsidDel="006B1942">
            <w:rPr>
              <w:lang w:eastAsia="zh-CN" w:bidi="ar-IQ"/>
            </w:rPr>
            <w:delText>Discovery Request and Discovery Report</w:delText>
          </w:r>
          <w:r w:rsidDel="006B1942">
            <w:rPr>
              <w:lang w:eastAsia="zh-CN" w:bidi="ar-IQ"/>
            </w:rPr>
            <w:delText xml:space="preserve"> message</w:delText>
          </w:r>
          <w:r w:rsidRPr="00A407FE" w:rsidDel="006B1942">
            <w:rPr>
              <w:lang w:eastAsia="zh-CN"/>
            </w:rPr>
            <w:delText xml:space="preserve">, </w:delText>
          </w:r>
          <w:r w:rsidDel="006B1942">
            <w:rPr>
              <w:lang w:eastAsia="zh-CN"/>
            </w:rPr>
            <w:delText xml:space="preserve">the CTF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 xml:space="preserve">and forward them to CHF. </w:delText>
          </w:r>
        </w:del>
      </w:ins>
    </w:p>
    <w:p w14:paraId="3AB91D1B" w14:textId="517ACB9E" w:rsidR="00BE71A7" w:rsidDel="006B1942" w:rsidRDefault="00BE71A7" w:rsidP="00BE71A7">
      <w:pPr>
        <w:rPr>
          <w:ins w:id="90" w:author="CATT" w:date="2021-01-12T15:55:00Z"/>
          <w:del w:id="91" w:author="CATTrev1" w:date="2021-01-28T15:32:00Z"/>
          <w:lang w:bidi="ar-IQ"/>
        </w:rPr>
      </w:pPr>
      <w:ins w:id="92" w:author="CATT" w:date="2021-01-12T15:55:00Z">
        <w:del w:id="93" w:author="CATTrev1" w:date="2021-01-28T15:32:00Z">
          <w:r w:rsidDel="006B1942">
            <w:rPr>
              <w:rFonts w:hint="eastAsia"/>
            </w:rPr>
            <w:delText>F</w:delText>
          </w:r>
          <w:r w:rsidDel="006B1942">
            <w:delText>or</w:delText>
          </w:r>
          <w:r w:rsidDel="006B1942">
            <w:rPr>
              <w:rFonts w:hint="eastAsia"/>
            </w:rPr>
            <w:delText xml:space="preserve"> </w:delText>
          </w:r>
          <w:r w:rsidRPr="00C23D06" w:rsidDel="006B1942">
            <w:delText>ProSe Direct Discovery</w:delText>
          </w:r>
          <w:r w:rsidDel="006B1942">
            <w:delText xml:space="preserve"> over PC5, w</w:delText>
          </w:r>
          <w:r w:rsidRPr="00BC4DBD" w:rsidDel="006B1942">
            <w:delText>hen the UE decides that reporting criteria are met, according to the pre-configuration, the UE creates the corresponding usage information report</w:delText>
          </w:r>
          <w:r w:rsidDel="006B1942">
            <w:delText xml:space="preserve"> to ADF. </w:delText>
          </w:r>
          <w:r w:rsidRPr="00BC4DBD" w:rsidDel="006B1942">
            <w:delText>Upon reception of</w:delText>
          </w:r>
          <w:r w:rsidDel="006B1942">
            <w:rPr>
              <w:lang w:eastAsia="zh-CN"/>
            </w:rPr>
            <w:delText xml:space="preserve"> the event, CTF(ADF)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and forward them to CHF.</w:delText>
          </w:r>
        </w:del>
      </w:ins>
    </w:p>
    <w:p w14:paraId="6A9E7191" w14:textId="02A47313" w:rsidR="00BE71A7" w:rsidDel="006B1942" w:rsidRDefault="00BE71A7" w:rsidP="00BE71A7">
      <w:pPr>
        <w:rPr>
          <w:ins w:id="94" w:author="CATT" w:date="2021-01-12T15:55:00Z"/>
          <w:del w:id="95" w:author="CATTrev1" w:date="2021-01-28T15:32:00Z"/>
        </w:rPr>
      </w:pPr>
      <w:ins w:id="96" w:author="CATT" w:date="2021-01-12T15:55:00Z">
        <w:del w:id="97" w:author="CATTrev1" w:date="2021-01-28T15:32:00Z">
          <w:r w:rsidRPr="00FD5F19" w:rsidDel="006B1942">
            <w:delText xml:space="preserve">The </w:delText>
          </w:r>
          <w:r w:rsidDel="006B1942">
            <w:rPr>
              <w:rFonts w:hint="eastAsia"/>
              <w:lang w:eastAsia="zh-CN"/>
            </w:rPr>
            <w:delText>ProSe</w:delText>
          </w:r>
          <w:r w:rsidRPr="00FD5F19" w:rsidDel="006B1942">
            <w:rPr>
              <w:lang w:eastAsia="zh-CN"/>
            </w:rPr>
            <w:delText xml:space="preserve"> Service Producer</w:delText>
          </w:r>
          <w:r w:rsidRPr="00FD5F19" w:rsidDel="006B1942">
            <w:rPr>
              <w:lang w:bidi="ar-IQ"/>
            </w:rPr>
            <w:delText xml:space="preserve"> </w:delText>
          </w:r>
          <w:r w:rsidRPr="00FD5F19" w:rsidDel="006B1942">
            <w:rPr>
              <w:lang w:eastAsia="zh-CN"/>
            </w:rPr>
            <w:delText xml:space="preserve">(CTF) </w:delText>
          </w:r>
          <w:r w:rsidRPr="00FD5F19" w:rsidDel="006B1942">
            <w:delText>sh</w:delText>
          </w:r>
          <w:r w:rsidDel="006B1942">
            <w:delText>ould</w:delText>
          </w:r>
          <w:r w:rsidRPr="00FD5F19" w:rsidDel="006B1942">
            <w:delText xml:space="preserve"> be able </w:delText>
          </w:r>
          <w:r w:rsidRPr="00FD5F19" w:rsidDel="006B1942">
            <w:rPr>
              <w:lang w:bidi="ar-IQ"/>
            </w:rPr>
            <w:delText xml:space="preserve">to perform converged charging </w:delText>
          </w:r>
          <w:r w:rsidRPr="00FD5F19" w:rsidDel="006B1942">
            <w:delText>by interacting with CHF</w:delText>
          </w:r>
          <w:r w:rsidDel="006B1942">
            <w:delText xml:space="preserve">. </w:delText>
          </w:r>
        </w:del>
      </w:ins>
    </w:p>
    <w:p w14:paraId="5B77C2EE" w14:textId="109B6618" w:rsidR="00BE71A7" w:rsidRPr="00A86F6A" w:rsidDel="006B1942" w:rsidRDefault="00BE71A7" w:rsidP="00BE71A7">
      <w:pPr>
        <w:pStyle w:val="EditorsNote"/>
        <w:rPr>
          <w:ins w:id="98" w:author="CATT" w:date="2021-01-12T15:55:00Z"/>
          <w:del w:id="99" w:author="CATTrev1" w:date="2021-01-28T15:32:00Z"/>
        </w:rPr>
      </w:pPr>
      <w:ins w:id="100" w:author="CATT" w:date="2021-01-12T15:55:00Z">
        <w:del w:id="101" w:author="CATTrev1" w:date="2021-01-28T15:32:00Z">
          <w:r w:rsidRPr="000016DA" w:rsidDel="006B1942">
            <w:rPr>
              <w:lang w:val="en-US" w:eastAsia="zh-CN"/>
            </w:rPr>
            <w:delText>Editor’s Note:</w:delText>
          </w:r>
          <w:r w:rsidDel="006B1942">
            <w:rPr>
              <w:lang w:val="en-US" w:eastAsia="zh-CN"/>
            </w:rPr>
            <w:tab/>
          </w:r>
          <w:r w:rsidRPr="000016DA" w:rsidDel="006B1942">
            <w:rPr>
              <w:lang w:val="en-US" w:eastAsia="zh-CN"/>
            </w:rPr>
            <w:delText>It is FFS for supporting</w:delText>
          </w:r>
          <w:r w:rsidDel="006B1942">
            <w:rPr>
              <w:lang w:val="en-US" w:eastAsia="zh-CN"/>
            </w:rPr>
            <w:delText xml:space="preserve"> </w:delText>
          </w:r>
          <w:r w:rsidDel="006B1942">
            <w:rPr>
              <w:rFonts w:hint="eastAsia"/>
              <w:lang w:val="en-US" w:eastAsia="zh-CN"/>
            </w:rPr>
            <w:delText>CEF</w:delText>
          </w:r>
          <w:r w:rsidDel="006B1942">
            <w:rPr>
              <w:lang w:val="en-US" w:eastAsia="zh-CN"/>
            </w:rPr>
            <w:delText xml:space="preserve"> </w:delText>
          </w:r>
          <w:r w:rsidRPr="00FD5F19" w:rsidDel="006B1942">
            <w:rPr>
              <w:lang w:bidi="ar-IQ"/>
            </w:rPr>
            <w:delText>perform</w:delText>
          </w:r>
          <w:r w:rsidDel="006B1942">
            <w:rPr>
              <w:rFonts w:hint="eastAsia"/>
              <w:lang w:eastAsia="zh-CN" w:bidi="ar-IQ"/>
            </w:rPr>
            <w:delText>ing</w:delText>
          </w:r>
          <w:r w:rsidRPr="00FD5F19" w:rsidDel="006B1942">
            <w:rPr>
              <w:lang w:bidi="ar-IQ"/>
            </w:rPr>
            <w:delText xml:space="preserve"> converged charging</w:delText>
          </w:r>
          <w:r w:rsidDel="006B1942">
            <w:rPr>
              <w:lang w:bidi="ar-IQ"/>
            </w:rPr>
            <w:delText xml:space="preserve"> </w:delText>
          </w:r>
          <w:r w:rsidDel="006B1942">
            <w:rPr>
              <w:rFonts w:hint="eastAsia"/>
              <w:lang w:eastAsia="zh-CN" w:bidi="ar-IQ"/>
            </w:rPr>
            <w:delText>for</w:delText>
          </w:r>
          <w:r w:rsidDel="006B1942">
            <w:rPr>
              <w:lang w:bidi="ar-IQ"/>
            </w:rPr>
            <w:delText xml:space="preserve"> </w:delText>
          </w:r>
          <w:r w:rsidDel="006B1942">
            <w:rPr>
              <w:rFonts w:hint="eastAsia"/>
              <w:lang w:eastAsia="zh-CN" w:bidi="ar-IQ"/>
            </w:rPr>
            <w:delText>ProSe</w:delText>
          </w:r>
          <w:r w:rsidDel="006B1942">
            <w:rPr>
              <w:lang w:bidi="ar-IQ"/>
            </w:rPr>
            <w:delText>.</w:delText>
          </w:r>
        </w:del>
      </w:ins>
    </w:p>
    <w:p w14:paraId="7DB77308" w14:textId="16B878B7" w:rsidR="00BE71A7" w:rsidRPr="002A08E0" w:rsidDel="0042402C" w:rsidRDefault="00BE71A7">
      <w:pPr>
        <w:rPr>
          <w:del w:id="102" w:author="CATT" w:date="2021-01-12T16:02:00Z"/>
          <w:lang w:eastAsia="zh-CN"/>
        </w:rPr>
        <w:pPrChange w:id="103" w:author="shumin" w:date="2020-11-05T10:44:00Z">
          <w:pPr>
            <w:pStyle w:val="EditorsNote"/>
          </w:pPr>
        </w:pPrChange>
      </w:pPr>
      <w:ins w:id="104" w:author="CATT" w:date="2021-01-12T15:55:00Z">
        <w:del w:id="105" w:author="CATTrev1" w:date="2021-01-28T15:32:00Z">
          <w:r w:rsidRPr="00134408" w:rsidDel="006B1942">
            <w:rPr>
              <w:rFonts w:hint="eastAsia"/>
              <w:lang w:eastAsia="zh-CN"/>
            </w:rPr>
            <w:delText xml:space="preserve">The </w:delText>
          </w:r>
          <w:r w:rsidRPr="00134408" w:rsidDel="006B1942">
            <w:rPr>
              <w:lang w:eastAsia="zh-CN"/>
            </w:rPr>
            <w:delText xml:space="preserve">potential </w:delText>
          </w:r>
          <w:r w:rsidRPr="00134408" w:rsidDel="006B1942">
            <w:rPr>
              <w:rFonts w:hint="eastAsia"/>
              <w:lang w:eastAsia="zh-CN"/>
            </w:rPr>
            <w:delText xml:space="preserve">charging requirements for this UC are: </w:delText>
          </w:r>
          <w:r w:rsidRPr="00B91816" w:rsidDel="006B1942">
            <w:rPr>
              <w:rFonts w:eastAsia="Malgun Gothic"/>
              <w:bCs/>
              <w:lang w:eastAsia="ko-KR"/>
            </w:rPr>
            <w:delText>REQ-</w:delText>
          </w:r>
          <w:r w:rsidRPr="00B91816" w:rsidDel="006B1942">
            <w:rPr>
              <w:bCs/>
              <w:lang w:eastAsia="zh-CN"/>
            </w:rPr>
            <w:delText>CH_PROSE_5GS</w:delText>
          </w:r>
          <w:r w:rsidRPr="00B91816" w:rsidDel="006B1942">
            <w:rPr>
              <w:rFonts w:eastAsia="Malgun Gothic"/>
              <w:bCs/>
              <w:lang w:eastAsia="ko-KR"/>
            </w:rPr>
            <w:delText>-</w:delText>
          </w:r>
          <w:r w:rsidRPr="00B91816" w:rsidDel="006B1942">
            <w:rPr>
              <w:rFonts w:hint="eastAsia"/>
              <w:bCs/>
              <w:lang w:eastAsia="zh-CN"/>
            </w:rPr>
            <w:delText>01</w:delText>
          </w:r>
          <w:r w:rsidRPr="00134408" w:rsidDel="006B1942">
            <w:delText xml:space="preserve">, </w:delText>
          </w:r>
          <w:r w:rsidRPr="00B91816" w:rsidDel="006B1942">
            <w:rPr>
              <w:rFonts w:eastAsia="Malgun Gothic"/>
              <w:bCs/>
              <w:lang w:eastAsia="ko-KR"/>
            </w:rPr>
            <w:delText>REQ-</w:delText>
          </w:r>
          <w:r w:rsidRPr="00B91816" w:rsidDel="006B1942">
            <w:rPr>
              <w:bCs/>
              <w:lang w:eastAsia="zh-CN"/>
            </w:rPr>
            <w:delText>CH_PROSE_5GS</w:delText>
          </w:r>
          <w:r w:rsidRPr="00B91816" w:rsidDel="006B1942">
            <w:rPr>
              <w:rFonts w:eastAsia="Malgun Gothic"/>
              <w:bCs/>
              <w:lang w:eastAsia="ko-KR"/>
            </w:rPr>
            <w:delText>-</w:delText>
          </w:r>
          <w:r w:rsidRPr="00B91816" w:rsidDel="006B1942">
            <w:rPr>
              <w:rFonts w:hint="eastAsia"/>
              <w:bCs/>
              <w:lang w:eastAsia="zh-CN"/>
            </w:rPr>
            <w:delText>0</w:delText>
          </w:r>
          <w:r w:rsidDel="006B1942">
            <w:rPr>
              <w:bCs/>
              <w:lang w:eastAsia="zh-CN"/>
            </w:rPr>
            <w:delText>3</w:delText>
          </w:r>
        </w:del>
      </w:ins>
      <w:ins w:id="106" w:author="CATT" w:date="2021-01-12T16:05:00Z">
        <w:del w:id="107" w:author="CATTrev1" w:date="2021-01-28T15:32:00Z">
          <w:r w:rsidR="006E5D7F" w:rsidDel="006B1942">
            <w:rPr>
              <w:bCs/>
              <w:lang w:eastAsia="zh-CN"/>
            </w:rPr>
            <w:delText xml:space="preserve">, </w:delText>
          </w:r>
        </w:del>
      </w:ins>
      <w:ins w:id="108" w:author="CATT" w:date="2021-01-12T16:00:00Z">
        <w:del w:id="109" w:author="CATTrev1" w:date="2021-01-28T15:32:00Z">
          <w:r w:rsidR="007932E7" w:rsidRPr="00B91816" w:rsidDel="006B1942">
            <w:rPr>
              <w:rFonts w:eastAsia="Malgun Gothic"/>
              <w:bCs/>
              <w:lang w:eastAsia="ko-KR"/>
            </w:rPr>
            <w:delText>REQ-</w:delText>
          </w:r>
          <w:r w:rsidR="007932E7" w:rsidRPr="00B91816" w:rsidDel="006B1942">
            <w:rPr>
              <w:bCs/>
              <w:lang w:eastAsia="zh-CN"/>
            </w:rPr>
            <w:delText>CH_PROSE_5GS</w:delText>
          </w:r>
          <w:r w:rsidR="007932E7" w:rsidRPr="00B91816" w:rsidDel="006B1942">
            <w:rPr>
              <w:rFonts w:eastAsia="Malgun Gothic"/>
              <w:bCs/>
              <w:lang w:eastAsia="ko-KR"/>
            </w:rPr>
            <w:delText>-</w:delText>
          </w:r>
          <w:r w:rsidR="007932E7" w:rsidRPr="00B91816" w:rsidDel="006B1942">
            <w:rPr>
              <w:rFonts w:hint="eastAsia"/>
              <w:bCs/>
              <w:lang w:eastAsia="zh-CN"/>
            </w:rPr>
            <w:delText>0</w:delText>
          </w:r>
          <w:r w:rsidR="007932E7" w:rsidDel="006B1942">
            <w:rPr>
              <w:bCs/>
              <w:lang w:eastAsia="zh-CN"/>
            </w:rPr>
            <w:delText>4</w:delText>
          </w:r>
        </w:del>
      </w:ins>
      <w:ins w:id="110" w:author="CATT" w:date="2021-01-12T16:05:00Z">
        <w:del w:id="111" w:author="CATTrev1" w:date="2021-01-28T15:32:00Z">
          <w:r w:rsidR="006E5D7F" w:rsidDel="006B1942">
            <w:rPr>
              <w:bCs/>
              <w:lang w:eastAsia="zh-CN"/>
            </w:rPr>
            <w:delText xml:space="preserve"> and </w:delText>
          </w:r>
          <w:r w:rsidR="006E5D7F" w:rsidRPr="00B91816" w:rsidDel="006B1942">
            <w:rPr>
              <w:bCs/>
              <w:lang w:eastAsia="zh-CN"/>
            </w:rPr>
            <w:delText>CH_PROSE_5GS</w:delText>
          </w:r>
          <w:r w:rsidR="006E5D7F" w:rsidRPr="00B91816" w:rsidDel="006B1942">
            <w:rPr>
              <w:rFonts w:eastAsia="Malgun Gothic"/>
              <w:bCs/>
              <w:lang w:eastAsia="ko-KR"/>
            </w:rPr>
            <w:delText>-</w:delText>
          </w:r>
          <w:r w:rsidR="006E5D7F" w:rsidRPr="00B91816" w:rsidDel="006B1942">
            <w:rPr>
              <w:rFonts w:hint="eastAsia"/>
              <w:bCs/>
              <w:lang w:eastAsia="zh-CN"/>
            </w:rPr>
            <w:delText>0</w:delText>
          </w:r>
          <w:r w:rsidR="006E5D7F" w:rsidDel="006B1942">
            <w:rPr>
              <w:bCs/>
              <w:lang w:eastAsia="zh-CN"/>
            </w:rPr>
            <w:delText>5</w:delText>
          </w:r>
        </w:del>
      </w:ins>
      <w:ins w:id="112" w:author="CATT" w:date="2021-01-12T15:55:00Z">
        <w:del w:id="113" w:author="CATTrev1" w:date="2021-01-28T15:32:00Z">
          <w:r w:rsidDel="006B1942">
            <w:rPr>
              <w:bCs/>
              <w:lang w:eastAsia="zh-CN"/>
            </w:rPr>
            <w:delText>.</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4F243" w14:textId="77777777" w:rsidR="006D20E3" w:rsidRDefault="006D20E3">
      <w:r>
        <w:separator/>
      </w:r>
    </w:p>
  </w:endnote>
  <w:endnote w:type="continuationSeparator" w:id="0">
    <w:p w14:paraId="5CDC60C2" w14:textId="77777777" w:rsidR="006D20E3" w:rsidRDefault="006D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071AC" w14:textId="77777777" w:rsidR="006D20E3" w:rsidRDefault="006D20E3">
      <w:r>
        <w:separator/>
      </w:r>
    </w:p>
  </w:footnote>
  <w:footnote w:type="continuationSeparator" w:id="0">
    <w:p w14:paraId="0CCD0A55" w14:textId="77777777" w:rsidR="006D20E3" w:rsidRDefault="006D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3"/>
  </w:num>
  <w:num w:numId="5">
    <w:abstractNumId w:val="1"/>
  </w:num>
  <w:num w:numId="6">
    <w:abstractNumId w:val="11"/>
  </w:num>
  <w:num w:numId="7">
    <w:abstractNumId w:val="4"/>
  </w:num>
  <w:num w:numId="8">
    <w:abstractNumId w:val="14"/>
  </w:num>
  <w:num w:numId="9">
    <w:abstractNumId w:val="21"/>
  </w:num>
  <w:num w:numId="10">
    <w:abstractNumId w:val="22"/>
  </w:num>
  <w:num w:numId="11">
    <w:abstractNumId w:val="23"/>
  </w:num>
  <w:num w:numId="12">
    <w:abstractNumId w:val="27"/>
  </w:num>
  <w:num w:numId="13">
    <w:abstractNumId w:val="23"/>
  </w:num>
  <w:num w:numId="14">
    <w:abstractNumId w:val="15"/>
  </w:num>
  <w:num w:numId="15">
    <w:abstractNumId w:val="17"/>
  </w:num>
  <w:num w:numId="16">
    <w:abstractNumId w:val="6"/>
  </w:num>
  <w:num w:numId="17">
    <w:abstractNumId w:val="24"/>
  </w:num>
  <w:num w:numId="18">
    <w:abstractNumId w:val="9"/>
  </w:num>
  <w:num w:numId="19">
    <w:abstractNumId w:val="16"/>
  </w:num>
  <w:num w:numId="20">
    <w:abstractNumId w:val="27"/>
  </w:num>
  <w:num w:numId="21">
    <w:abstractNumId w:val="10"/>
  </w:num>
  <w:num w:numId="22">
    <w:abstractNumId w:val="2"/>
  </w:num>
  <w:num w:numId="23">
    <w:abstractNumId w:val="5"/>
  </w:num>
  <w:num w:numId="24">
    <w:abstractNumId w:val="25"/>
  </w:num>
  <w:num w:numId="25">
    <w:abstractNumId w:val="3"/>
  </w:num>
  <w:num w:numId="26">
    <w:abstractNumId w:val="0"/>
  </w:num>
  <w:num w:numId="27">
    <w:abstractNumId w:val="7"/>
  </w:num>
  <w:num w:numId="28">
    <w:abstractNumId w:val="8"/>
  </w:num>
  <w:num w:numId="29">
    <w:abstractNumId w:val="18"/>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CATTrev3">
    <w15:presenceInfo w15:providerId="None" w15:userId="CATTrev3"/>
  </w15:person>
  <w15:person w15:author="CATTrev1">
    <w15:presenceInfo w15:providerId="None" w15:userId="CATTrev1"/>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D1"/>
    <w:rsid w:val="00022E4A"/>
    <w:rsid w:val="00023070"/>
    <w:rsid w:val="000249B6"/>
    <w:rsid w:val="000249BD"/>
    <w:rsid w:val="00025291"/>
    <w:rsid w:val="00030477"/>
    <w:rsid w:val="00031406"/>
    <w:rsid w:val="000315E9"/>
    <w:rsid w:val="0003267B"/>
    <w:rsid w:val="00034048"/>
    <w:rsid w:val="000345D9"/>
    <w:rsid w:val="00034658"/>
    <w:rsid w:val="00034C00"/>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2428"/>
    <w:rsid w:val="000A3874"/>
    <w:rsid w:val="000A4B32"/>
    <w:rsid w:val="000A53BD"/>
    <w:rsid w:val="000A6394"/>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57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45F"/>
    <w:rsid w:val="00134DBF"/>
    <w:rsid w:val="00136E14"/>
    <w:rsid w:val="00136E31"/>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47B7"/>
    <w:rsid w:val="00175736"/>
    <w:rsid w:val="0017776E"/>
    <w:rsid w:val="00177E94"/>
    <w:rsid w:val="0018372E"/>
    <w:rsid w:val="00183AD6"/>
    <w:rsid w:val="00186696"/>
    <w:rsid w:val="00187B2C"/>
    <w:rsid w:val="00190458"/>
    <w:rsid w:val="001905F0"/>
    <w:rsid w:val="0019200C"/>
    <w:rsid w:val="001921E5"/>
    <w:rsid w:val="00192C46"/>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EA8"/>
    <w:rsid w:val="001D7F4A"/>
    <w:rsid w:val="001E0B29"/>
    <w:rsid w:val="001E178D"/>
    <w:rsid w:val="001E1BC5"/>
    <w:rsid w:val="001E1FB1"/>
    <w:rsid w:val="001E1FDC"/>
    <w:rsid w:val="001E2538"/>
    <w:rsid w:val="001E3029"/>
    <w:rsid w:val="001E3925"/>
    <w:rsid w:val="001E41F3"/>
    <w:rsid w:val="001F1484"/>
    <w:rsid w:val="001F287D"/>
    <w:rsid w:val="001F311B"/>
    <w:rsid w:val="001F4CE2"/>
    <w:rsid w:val="001F4F67"/>
    <w:rsid w:val="001F723C"/>
    <w:rsid w:val="001F73BC"/>
    <w:rsid w:val="001F7D40"/>
    <w:rsid w:val="001F7EB2"/>
    <w:rsid w:val="001F7FBB"/>
    <w:rsid w:val="00201A14"/>
    <w:rsid w:val="00201F8D"/>
    <w:rsid w:val="00205F71"/>
    <w:rsid w:val="0020625A"/>
    <w:rsid w:val="00207231"/>
    <w:rsid w:val="002100BA"/>
    <w:rsid w:val="00210425"/>
    <w:rsid w:val="00211BB0"/>
    <w:rsid w:val="002125A4"/>
    <w:rsid w:val="00212A67"/>
    <w:rsid w:val="00213FE8"/>
    <w:rsid w:val="00214C06"/>
    <w:rsid w:val="002152B4"/>
    <w:rsid w:val="00215654"/>
    <w:rsid w:val="00215888"/>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6004D"/>
    <w:rsid w:val="002616D1"/>
    <w:rsid w:val="00261A72"/>
    <w:rsid w:val="00262027"/>
    <w:rsid w:val="002625B0"/>
    <w:rsid w:val="00263069"/>
    <w:rsid w:val="00263D4A"/>
    <w:rsid w:val="00264414"/>
    <w:rsid w:val="00264EDE"/>
    <w:rsid w:val="00265079"/>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1CD7"/>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8E0"/>
    <w:rsid w:val="002A0ED9"/>
    <w:rsid w:val="002A53FE"/>
    <w:rsid w:val="002A7F80"/>
    <w:rsid w:val="002B00F9"/>
    <w:rsid w:val="002B088C"/>
    <w:rsid w:val="002B148E"/>
    <w:rsid w:val="002B3887"/>
    <w:rsid w:val="002B49EE"/>
    <w:rsid w:val="002B4BC9"/>
    <w:rsid w:val="002B50CD"/>
    <w:rsid w:val="002B54C9"/>
    <w:rsid w:val="002B5741"/>
    <w:rsid w:val="002C116E"/>
    <w:rsid w:val="002C19C7"/>
    <w:rsid w:val="002C2992"/>
    <w:rsid w:val="002C2D0F"/>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38AD"/>
    <w:rsid w:val="002E44E0"/>
    <w:rsid w:val="002E4C0D"/>
    <w:rsid w:val="002E5894"/>
    <w:rsid w:val="002E6DCA"/>
    <w:rsid w:val="002E785A"/>
    <w:rsid w:val="002E7F1B"/>
    <w:rsid w:val="002F00A5"/>
    <w:rsid w:val="002F0F74"/>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1198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DB6"/>
    <w:rsid w:val="00347D93"/>
    <w:rsid w:val="003508A9"/>
    <w:rsid w:val="003511DF"/>
    <w:rsid w:val="00351207"/>
    <w:rsid w:val="00351610"/>
    <w:rsid w:val="00354E3A"/>
    <w:rsid w:val="003558F0"/>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4F9E"/>
    <w:rsid w:val="00376DFD"/>
    <w:rsid w:val="0037771C"/>
    <w:rsid w:val="003818DF"/>
    <w:rsid w:val="00381E3A"/>
    <w:rsid w:val="00382AF5"/>
    <w:rsid w:val="00386A52"/>
    <w:rsid w:val="00386CD1"/>
    <w:rsid w:val="00386EDB"/>
    <w:rsid w:val="00392904"/>
    <w:rsid w:val="00392AA5"/>
    <w:rsid w:val="00393E5A"/>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3A9D"/>
    <w:rsid w:val="003C4AC6"/>
    <w:rsid w:val="003C55C7"/>
    <w:rsid w:val="003C700D"/>
    <w:rsid w:val="003D02BB"/>
    <w:rsid w:val="003D0364"/>
    <w:rsid w:val="003D04E9"/>
    <w:rsid w:val="003D0F9F"/>
    <w:rsid w:val="003D3CEA"/>
    <w:rsid w:val="003D696D"/>
    <w:rsid w:val="003D6B43"/>
    <w:rsid w:val="003D6BE0"/>
    <w:rsid w:val="003D6CB7"/>
    <w:rsid w:val="003D7D4C"/>
    <w:rsid w:val="003E1A36"/>
    <w:rsid w:val="003E1D77"/>
    <w:rsid w:val="003E2AAB"/>
    <w:rsid w:val="003E3030"/>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54D0"/>
    <w:rsid w:val="0040674B"/>
    <w:rsid w:val="00413A69"/>
    <w:rsid w:val="004141BB"/>
    <w:rsid w:val="004142E9"/>
    <w:rsid w:val="004156EC"/>
    <w:rsid w:val="00416D6B"/>
    <w:rsid w:val="00416FA9"/>
    <w:rsid w:val="00420B7F"/>
    <w:rsid w:val="00420E2C"/>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4950"/>
    <w:rsid w:val="005572BF"/>
    <w:rsid w:val="005601A6"/>
    <w:rsid w:val="005614A9"/>
    <w:rsid w:val="005624CB"/>
    <w:rsid w:val="00562E48"/>
    <w:rsid w:val="00563D14"/>
    <w:rsid w:val="005663CB"/>
    <w:rsid w:val="005674C7"/>
    <w:rsid w:val="00567F7F"/>
    <w:rsid w:val="00570A9D"/>
    <w:rsid w:val="00570DE6"/>
    <w:rsid w:val="0057224D"/>
    <w:rsid w:val="005728E4"/>
    <w:rsid w:val="00573862"/>
    <w:rsid w:val="005752AC"/>
    <w:rsid w:val="00575ABE"/>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DBB"/>
    <w:rsid w:val="00595FEE"/>
    <w:rsid w:val="005968E7"/>
    <w:rsid w:val="00596F0C"/>
    <w:rsid w:val="00597695"/>
    <w:rsid w:val="005A0C71"/>
    <w:rsid w:val="005A3639"/>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65C7"/>
    <w:rsid w:val="005D6EB7"/>
    <w:rsid w:val="005D77E2"/>
    <w:rsid w:val="005E2009"/>
    <w:rsid w:val="005E2823"/>
    <w:rsid w:val="005E2C44"/>
    <w:rsid w:val="005E3171"/>
    <w:rsid w:val="005E4D33"/>
    <w:rsid w:val="005E5563"/>
    <w:rsid w:val="005E6ABA"/>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80F"/>
    <w:rsid w:val="00612291"/>
    <w:rsid w:val="006124F0"/>
    <w:rsid w:val="0061289E"/>
    <w:rsid w:val="00613046"/>
    <w:rsid w:val="00613372"/>
    <w:rsid w:val="006142B4"/>
    <w:rsid w:val="006157B1"/>
    <w:rsid w:val="00616E75"/>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2E7"/>
    <w:rsid w:val="006376CD"/>
    <w:rsid w:val="00637EA9"/>
    <w:rsid w:val="00642341"/>
    <w:rsid w:val="00643DBD"/>
    <w:rsid w:val="00646754"/>
    <w:rsid w:val="00646E95"/>
    <w:rsid w:val="0064708B"/>
    <w:rsid w:val="006477A0"/>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355C"/>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1942"/>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20E3"/>
    <w:rsid w:val="006D3254"/>
    <w:rsid w:val="006D5DD7"/>
    <w:rsid w:val="006D642D"/>
    <w:rsid w:val="006D64A0"/>
    <w:rsid w:val="006D7404"/>
    <w:rsid w:val="006E09BD"/>
    <w:rsid w:val="006E1452"/>
    <w:rsid w:val="006E1C22"/>
    <w:rsid w:val="006E21FB"/>
    <w:rsid w:val="006E3164"/>
    <w:rsid w:val="006E3419"/>
    <w:rsid w:val="006E5681"/>
    <w:rsid w:val="006E5D7F"/>
    <w:rsid w:val="006E7A46"/>
    <w:rsid w:val="006F189F"/>
    <w:rsid w:val="006F2A2F"/>
    <w:rsid w:val="006F2E22"/>
    <w:rsid w:val="006F3BB0"/>
    <w:rsid w:val="006F3F98"/>
    <w:rsid w:val="006F5E7D"/>
    <w:rsid w:val="00700279"/>
    <w:rsid w:val="007002D9"/>
    <w:rsid w:val="00700AE7"/>
    <w:rsid w:val="00701E8B"/>
    <w:rsid w:val="00702409"/>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C71"/>
    <w:rsid w:val="00784996"/>
    <w:rsid w:val="00784FB5"/>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2D11"/>
    <w:rsid w:val="007F37F9"/>
    <w:rsid w:val="007F41D9"/>
    <w:rsid w:val="007F5F50"/>
    <w:rsid w:val="007F6117"/>
    <w:rsid w:val="00800800"/>
    <w:rsid w:val="00800E10"/>
    <w:rsid w:val="008013C0"/>
    <w:rsid w:val="00801974"/>
    <w:rsid w:val="00804FC8"/>
    <w:rsid w:val="00805439"/>
    <w:rsid w:val="00806757"/>
    <w:rsid w:val="008105A0"/>
    <w:rsid w:val="008119B7"/>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B299B"/>
    <w:rsid w:val="008B5D7C"/>
    <w:rsid w:val="008B703B"/>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F04EE"/>
    <w:rsid w:val="008F15CB"/>
    <w:rsid w:val="008F2B3F"/>
    <w:rsid w:val="008F31A0"/>
    <w:rsid w:val="008F4268"/>
    <w:rsid w:val="008F56A4"/>
    <w:rsid w:val="008F686C"/>
    <w:rsid w:val="00900144"/>
    <w:rsid w:val="0090087F"/>
    <w:rsid w:val="009027AD"/>
    <w:rsid w:val="00902FB7"/>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F65"/>
    <w:rsid w:val="00922B37"/>
    <w:rsid w:val="00922EB3"/>
    <w:rsid w:val="009230EA"/>
    <w:rsid w:val="00923D05"/>
    <w:rsid w:val="0092724B"/>
    <w:rsid w:val="00927D8D"/>
    <w:rsid w:val="009313E1"/>
    <w:rsid w:val="00934E7A"/>
    <w:rsid w:val="0093566E"/>
    <w:rsid w:val="009366FE"/>
    <w:rsid w:val="009369D9"/>
    <w:rsid w:val="00942DCA"/>
    <w:rsid w:val="00947FAD"/>
    <w:rsid w:val="0095136B"/>
    <w:rsid w:val="009513F1"/>
    <w:rsid w:val="00954F77"/>
    <w:rsid w:val="009603DF"/>
    <w:rsid w:val="00962456"/>
    <w:rsid w:val="00962C2B"/>
    <w:rsid w:val="00962D1E"/>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4B6"/>
    <w:rsid w:val="009A18C1"/>
    <w:rsid w:val="009A22FE"/>
    <w:rsid w:val="009A279F"/>
    <w:rsid w:val="009A3246"/>
    <w:rsid w:val="009A5217"/>
    <w:rsid w:val="009A560E"/>
    <w:rsid w:val="009A579D"/>
    <w:rsid w:val="009A5C5A"/>
    <w:rsid w:val="009A7241"/>
    <w:rsid w:val="009B3115"/>
    <w:rsid w:val="009B3715"/>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DF1"/>
    <w:rsid w:val="009D7F2F"/>
    <w:rsid w:val="009E0686"/>
    <w:rsid w:val="009E0722"/>
    <w:rsid w:val="009E21D5"/>
    <w:rsid w:val="009E22F6"/>
    <w:rsid w:val="009E2E9B"/>
    <w:rsid w:val="009E3297"/>
    <w:rsid w:val="009E41FE"/>
    <w:rsid w:val="009E46D7"/>
    <w:rsid w:val="009E67B3"/>
    <w:rsid w:val="009E7906"/>
    <w:rsid w:val="009F0947"/>
    <w:rsid w:val="009F0E14"/>
    <w:rsid w:val="009F0E9C"/>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67C14"/>
    <w:rsid w:val="00A72AD1"/>
    <w:rsid w:val="00A7321D"/>
    <w:rsid w:val="00A7671C"/>
    <w:rsid w:val="00A76F09"/>
    <w:rsid w:val="00A80F44"/>
    <w:rsid w:val="00A81AD8"/>
    <w:rsid w:val="00A82DA0"/>
    <w:rsid w:val="00A83A84"/>
    <w:rsid w:val="00A84718"/>
    <w:rsid w:val="00A86763"/>
    <w:rsid w:val="00A8688A"/>
    <w:rsid w:val="00A8799D"/>
    <w:rsid w:val="00A9019B"/>
    <w:rsid w:val="00A91075"/>
    <w:rsid w:val="00A91795"/>
    <w:rsid w:val="00A91938"/>
    <w:rsid w:val="00A91ED4"/>
    <w:rsid w:val="00A934BF"/>
    <w:rsid w:val="00A93E10"/>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89E"/>
    <w:rsid w:val="00AC79A8"/>
    <w:rsid w:val="00AC7E08"/>
    <w:rsid w:val="00AD07E6"/>
    <w:rsid w:val="00AD0C15"/>
    <w:rsid w:val="00AD0D1B"/>
    <w:rsid w:val="00AD1B1D"/>
    <w:rsid w:val="00AD1CD8"/>
    <w:rsid w:val="00AD1D7D"/>
    <w:rsid w:val="00AD2510"/>
    <w:rsid w:val="00AD6464"/>
    <w:rsid w:val="00AD7DC3"/>
    <w:rsid w:val="00AE17F0"/>
    <w:rsid w:val="00AE336A"/>
    <w:rsid w:val="00AE34A5"/>
    <w:rsid w:val="00AE394A"/>
    <w:rsid w:val="00AE3BB7"/>
    <w:rsid w:val="00AE43A1"/>
    <w:rsid w:val="00AE4B52"/>
    <w:rsid w:val="00AE69B6"/>
    <w:rsid w:val="00AE6B6D"/>
    <w:rsid w:val="00AE6DE9"/>
    <w:rsid w:val="00AE7AE9"/>
    <w:rsid w:val="00AF0CD6"/>
    <w:rsid w:val="00AF11C9"/>
    <w:rsid w:val="00AF1355"/>
    <w:rsid w:val="00AF1A7B"/>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DC1"/>
    <w:rsid w:val="00B36E15"/>
    <w:rsid w:val="00B37DFB"/>
    <w:rsid w:val="00B40370"/>
    <w:rsid w:val="00B40661"/>
    <w:rsid w:val="00B40965"/>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5D"/>
    <w:rsid w:val="00B67B97"/>
    <w:rsid w:val="00B67D8F"/>
    <w:rsid w:val="00B704B6"/>
    <w:rsid w:val="00B70975"/>
    <w:rsid w:val="00B70B85"/>
    <w:rsid w:val="00B74435"/>
    <w:rsid w:val="00B7482F"/>
    <w:rsid w:val="00B7609E"/>
    <w:rsid w:val="00B76288"/>
    <w:rsid w:val="00B76FC0"/>
    <w:rsid w:val="00B77BBC"/>
    <w:rsid w:val="00B80F7B"/>
    <w:rsid w:val="00B81D13"/>
    <w:rsid w:val="00B83DA2"/>
    <w:rsid w:val="00B87A6B"/>
    <w:rsid w:val="00B87EAA"/>
    <w:rsid w:val="00B93BA1"/>
    <w:rsid w:val="00B96738"/>
    <w:rsid w:val="00B968C8"/>
    <w:rsid w:val="00BA0219"/>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2375"/>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9BB"/>
    <w:rsid w:val="00C324E3"/>
    <w:rsid w:val="00C32F23"/>
    <w:rsid w:val="00C33790"/>
    <w:rsid w:val="00C363C1"/>
    <w:rsid w:val="00C363F5"/>
    <w:rsid w:val="00C4032E"/>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3ABA"/>
    <w:rsid w:val="00CD3FA7"/>
    <w:rsid w:val="00CD4B66"/>
    <w:rsid w:val="00CD504C"/>
    <w:rsid w:val="00CD5C8C"/>
    <w:rsid w:val="00CD6936"/>
    <w:rsid w:val="00CD6FED"/>
    <w:rsid w:val="00CD7446"/>
    <w:rsid w:val="00CE04A1"/>
    <w:rsid w:val="00CE3435"/>
    <w:rsid w:val="00CE43A8"/>
    <w:rsid w:val="00CE5C7B"/>
    <w:rsid w:val="00CE5FA7"/>
    <w:rsid w:val="00CE7F97"/>
    <w:rsid w:val="00CF17A5"/>
    <w:rsid w:val="00CF2DAF"/>
    <w:rsid w:val="00CF4CA9"/>
    <w:rsid w:val="00CF6991"/>
    <w:rsid w:val="00D027DA"/>
    <w:rsid w:val="00D03F9A"/>
    <w:rsid w:val="00D04B91"/>
    <w:rsid w:val="00D0546D"/>
    <w:rsid w:val="00D05488"/>
    <w:rsid w:val="00D06A57"/>
    <w:rsid w:val="00D11233"/>
    <w:rsid w:val="00D11BA4"/>
    <w:rsid w:val="00D13983"/>
    <w:rsid w:val="00D15903"/>
    <w:rsid w:val="00D165AA"/>
    <w:rsid w:val="00D17600"/>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4ABF"/>
    <w:rsid w:val="00D75002"/>
    <w:rsid w:val="00D75753"/>
    <w:rsid w:val="00D75904"/>
    <w:rsid w:val="00D766AE"/>
    <w:rsid w:val="00D7670D"/>
    <w:rsid w:val="00D77128"/>
    <w:rsid w:val="00D774EC"/>
    <w:rsid w:val="00D80F80"/>
    <w:rsid w:val="00D83DD6"/>
    <w:rsid w:val="00D83DF4"/>
    <w:rsid w:val="00D840FD"/>
    <w:rsid w:val="00D849D9"/>
    <w:rsid w:val="00D866E9"/>
    <w:rsid w:val="00D873FE"/>
    <w:rsid w:val="00D877BE"/>
    <w:rsid w:val="00D90697"/>
    <w:rsid w:val="00D90BAB"/>
    <w:rsid w:val="00D91527"/>
    <w:rsid w:val="00D91A0D"/>
    <w:rsid w:val="00D91E65"/>
    <w:rsid w:val="00D94079"/>
    <w:rsid w:val="00D9456F"/>
    <w:rsid w:val="00D945DB"/>
    <w:rsid w:val="00D950B0"/>
    <w:rsid w:val="00D956FE"/>
    <w:rsid w:val="00D9738A"/>
    <w:rsid w:val="00DA148A"/>
    <w:rsid w:val="00DA2932"/>
    <w:rsid w:val="00DA2B1B"/>
    <w:rsid w:val="00DA6F97"/>
    <w:rsid w:val="00DB144F"/>
    <w:rsid w:val="00DB19BA"/>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6742"/>
    <w:rsid w:val="00E077FC"/>
    <w:rsid w:val="00E10460"/>
    <w:rsid w:val="00E119EB"/>
    <w:rsid w:val="00E11EB1"/>
    <w:rsid w:val="00E143C8"/>
    <w:rsid w:val="00E178D8"/>
    <w:rsid w:val="00E17A68"/>
    <w:rsid w:val="00E2120C"/>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E28"/>
    <w:rsid w:val="00E41712"/>
    <w:rsid w:val="00E44362"/>
    <w:rsid w:val="00E44DBB"/>
    <w:rsid w:val="00E504F9"/>
    <w:rsid w:val="00E50CF5"/>
    <w:rsid w:val="00E52281"/>
    <w:rsid w:val="00E54319"/>
    <w:rsid w:val="00E54E10"/>
    <w:rsid w:val="00E60F82"/>
    <w:rsid w:val="00E61B9E"/>
    <w:rsid w:val="00E6268D"/>
    <w:rsid w:val="00E63571"/>
    <w:rsid w:val="00E64EA7"/>
    <w:rsid w:val="00E66AE7"/>
    <w:rsid w:val="00E71DDA"/>
    <w:rsid w:val="00E7396C"/>
    <w:rsid w:val="00E73A79"/>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89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3BEF"/>
    <w:rsid w:val="00F04996"/>
    <w:rsid w:val="00F05199"/>
    <w:rsid w:val="00F054FD"/>
    <w:rsid w:val="00F057F9"/>
    <w:rsid w:val="00F11D27"/>
    <w:rsid w:val="00F143C0"/>
    <w:rsid w:val="00F146F3"/>
    <w:rsid w:val="00F148FC"/>
    <w:rsid w:val="00F15160"/>
    <w:rsid w:val="00F16FA0"/>
    <w:rsid w:val="00F17AD3"/>
    <w:rsid w:val="00F2021B"/>
    <w:rsid w:val="00F20C06"/>
    <w:rsid w:val="00F2213E"/>
    <w:rsid w:val="00F25290"/>
    <w:rsid w:val="00F25D98"/>
    <w:rsid w:val="00F272BD"/>
    <w:rsid w:val="00F300FB"/>
    <w:rsid w:val="00F312B7"/>
    <w:rsid w:val="00F3434B"/>
    <w:rsid w:val="00F34526"/>
    <w:rsid w:val="00F346B5"/>
    <w:rsid w:val="00F358C7"/>
    <w:rsid w:val="00F35FD0"/>
    <w:rsid w:val="00F37BBC"/>
    <w:rsid w:val="00F414F4"/>
    <w:rsid w:val="00F41B2D"/>
    <w:rsid w:val="00F426C4"/>
    <w:rsid w:val="00F427CD"/>
    <w:rsid w:val="00F42ECC"/>
    <w:rsid w:val="00F435B0"/>
    <w:rsid w:val="00F45891"/>
    <w:rsid w:val="00F45CE9"/>
    <w:rsid w:val="00F46B9E"/>
    <w:rsid w:val="00F46D70"/>
    <w:rsid w:val="00F5025B"/>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5E3A"/>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68A"/>
    <w:rsid w:val="00FA606C"/>
    <w:rsid w:val="00FA7ED2"/>
    <w:rsid w:val="00FB0F04"/>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384C"/>
    <w:rsid w:val="00FE3B75"/>
    <w:rsid w:val="00FE3D9D"/>
    <w:rsid w:val="00FE4221"/>
    <w:rsid w:val="00FE61AD"/>
    <w:rsid w:val="00FF0100"/>
    <w:rsid w:val="00FF033F"/>
    <w:rsid w:val="00FF169C"/>
    <w:rsid w:val="00FF3244"/>
    <w:rsid w:val="00FF3588"/>
    <w:rsid w:val="00FF378E"/>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NOChar">
    <w:name w:val="NO Char"/>
    <w:locked/>
    <w:rsid w:val="009D7F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72</TotalTime>
  <Pages>3</Pages>
  <Words>1098</Words>
  <Characters>6262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CATTrev3</cp:lastModifiedBy>
  <cp:revision>41</cp:revision>
  <dcterms:created xsi:type="dcterms:W3CDTF">2020-11-05T03:36:00Z</dcterms:created>
  <dcterms:modified xsi:type="dcterms:W3CDTF">2021-02-01T16:55:00Z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