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5610569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8614D">
        <w:rPr>
          <w:b/>
          <w:i/>
          <w:noProof/>
          <w:sz w:val="28"/>
        </w:rPr>
        <w:t>6052</w:t>
      </w:r>
      <w:ins w:id="0" w:author="Ericsson 1" w:date="2020-11-17T13:09:00Z">
        <w:r w:rsidR="008C6CD0">
          <w:rPr>
            <w:b/>
            <w:i/>
            <w:noProof/>
            <w:sz w:val="28"/>
          </w:rPr>
          <w:t>rev1</w:t>
        </w:r>
      </w:ins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16696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D6F78F" w:rsidR="001E41F3" w:rsidRPr="00410371" w:rsidRDefault="0016696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161C7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214D7B" w:rsidR="001E41F3" w:rsidRPr="00410371" w:rsidRDefault="007D70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161C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39503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1669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41F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16696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F3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E3E0C4F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0F05">
              <w:rPr>
                <w:noProof/>
              </w:rPr>
              <w:t>6.</w:t>
            </w:r>
            <w:r w:rsidR="00395034">
              <w:rPr>
                <w:noProof/>
              </w:rPr>
              <w:t>1</w:t>
            </w:r>
            <w:r w:rsidR="005B0F05">
              <w:rPr>
                <w:noProof/>
              </w:rPr>
              <w:t xml:space="preserve">.1.4, </w:t>
            </w:r>
            <w:r w:rsidR="00395034">
              <w:rPr>
                <w:noProof/>
              </w:rPr>
              <w:t xml:space="preserve">6.4.1.4.1, </w:t>
            </w:r>
            <w:r w:rsidR="005B0F05">
              <w:rPr>
                <w:noProof/>
              </w:rPr>
              <w:t xml:space="preserve">6.4.1.4.2, </w:t>
            </w:r>
            <w:r w:rsidR="00395034">
              <w:rPr>
                <w:noProof/>
              </w:rPr>
              <w:t xml:space="preserve">7.1.3.3.1, </w:t>
            </w:r>
            <w:r w:rsidR="005B0F05">
              <w:rPr>
                <w:noProof/>
              </w:rPr>
              <w:t>8.2.3</w:t>
            </w:r>
            <w:r w:rsidR="00395034">
              <w:rPr>
                <w:noProof/>
              </w:rPr>
              <w:t>1, 8.2.3.2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E3A3D7A" w:rsidR="008863B9" w:rsidRDefault="007D7090">
            <w:pPr>
              <w:pStyle w:val="CRCoverPage"/>
              <w:spacing w:after="0"/>
              <w:ind w:left="100"/>
              <w:rPr>
                <w:noProof/>
              </w:rPr>
            </w:pPr>
            <w:r w:rsidRPr="00C163D9">
              <w:rPr>
                <w:noProof/>
              </w:rPr>
              <w:t>S5-205141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2406D8D" w:rsidR="009E1060" w:rsidRDefault="009E1060" w:rsidP="009E1060"/>
    <w:p w14:paraId="2CB7C178" w14:textId="77777777" w:rsidR="00465324" w:rsidRDefault="00465324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47ED88F0" w14:textId="1DE4EA40" w:rsidR="00465324" w:rsidRDefault="00465324" w:rsidP="00465324">
      <w:bookmarkStart w:id="3" w:name="_Toc49846036"/>
      <w:bookmarkStart w:id="4" w:name="_Toc34213801"/>
      <w:bookmarkStart w:id="5" w:name="_Toc34213800"/>
      <w:bookmarkStart w:id="6" w:name="_Toc49846035"/>
    </w:p>
    <w:p w14:paraId="07C37FAF" w14:textId="77777777" w:rsidR="00465324" w:rsidRPr="00CB4C8C" w:rsidRDefault="00465324" w:rsidP="00465324">
      <w:pPr>
        <w:pStyle w:val="Heading4"/>
      </w:pPr>
      <w:bookmarkStart w:id="7" w:name="_Toc50705695"/>
      <w:bookmarkStart w:id="8" w:name="_Toc50991566"/>
      <w:r w:rsidRPr="00CB4C8C">
        <w:t>6.1.1.4</w:t>
      </w:r>
      <w:r w:rsidRPr="00CB4C8C">
        <w:tab/>
        <w:t>PCI configuration and re-configuration</w:t>
      </w:r>
      <w:bookmarkEnd w:id="7"/>
      <w:bookmarkEnd w:id="8"/>
    </w:p>
    <w:p w14:paraId="720623D4" w14:textId="77777777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70997240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49C0F35E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0A452934" w14:textId="6B0B4DF9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del w:id="9" w:author="Ericsson" w:date="2020-11-04T11:53:00Z">
        <w:r w:rsidRPr="00CB4C8C" w:rsidDel="00862378">
          <w:rPr>
            <w:lang w:eastAsia="zh-CN"/>
          </w:rPr>
          <w:delText>fault supervision</w:delText>
        </w:r>
      </w:del>
      <w:ins w:id="10" w:author="Ericsson" w:date="2020-11-04T11:53:00Z">
        <w:r w:rsidR="00862378">
          <w:rPr>
            <w:lang w:eastAsia="zh-CN"/>
          </w:rPr>
          <w:t>provisioning</w:t>
        </w:r>
      </w:ins>
      <w:r w:rsidRPr="00CB4C8C">
        <w:rPr>
          <w:lang w:eastAsia="zh-CN"/>
        </w:rPr>
        <w:t xml:space="preserve"> MnS should have a capability to notify the authorized consumer about the detection or 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1A4A7161" w14:textId="77777777" w:rsidR="00465324" w:rsidRPr="00CB4C8C" w:rsidRDefault="00465324" w:rsidP="00465324"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71FB5471" w14:textId="51E36B6C" w:rsidR="00465324" w:rsidRDefault="00465324" w:rsidP="00465324"/>
    <w:p w14:paraId="1C9CF3EA" w14:textId="77777777" w:rsidR="00465324" w:rsidRPr="00D04011" w:rsidRDefault="00465324" w:rsidP="00465324"/>
    <w:p w14:paraId="7EAB4517" w14:textId="77777777" w:rsidR="00465324" w:rsidRPr="00CA295F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1CC8907" w14:textId="21B2CD16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3"/>
      <w:bookmarkEnd w:id="4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11">
          <w:tblGrid>
            <w:gridCol w:w="1632"/>
            <w:gridCol w:w="6653"/>
            <w:gridCol w:w="1360"/>
          </w:tblGrid>
        </w:tblGridChange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7A1F4FC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 xml:space="preserve">configure the </w:t>
            </w:r>
            <w:ins w:id="12" w:author="Ericsson 1" w:date="2020-11-17T14:15:00Z">
              <w:r w:rsidR="002D3D2D">
                <w:rPr>
                  <w:lang w:val="en-US" w:bidi="ar-KW"/>
                </w:rPr>
                <w:t>i</w:t>
              </w:r>
            </w:ins>
            <w:ins w:id="13" w:author="Ericsson 1" w:date="2020-11-17T14:16:00Z">
              <w:r w:rsidR="002D3D2D">
                <w:rPr>
                  <w:lang w:val="en-US" w:bidi="ar-KW"/>
                </w:rPr>
                <w:t xml:space="preserve">nitial </w:t>
              </w:r>
            </w:ins>
            <w:r>
              <w:rPr>
                <w:lang w:val="en-US" w:bidi="ar-KW"/>
              </w:rPr>
              <w:t>PCI</w:t>
            </w:r>
            <w:del w:id="14" w:author="Ericsson 1" w:date="2020-11-17T13:11:00Z">
              <w:r w:rsidDel="002075B2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5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6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ins w:id="17" w:author="Ericsson 1" w:date="2020-11-17T14:16:00Z">
              <w:r w:rsidR="002D3D2D">
                <w:rPr>
                  <w:lang w:val="en-US" w:bidi="ar-KW"/>
                </w:rPr>
                <w:t>,</w:t>
              </w:r>
            </w:ins>
            <w:r>
              <w:rPr>
                <w:lang w:val="en-US" w:bidi="ar-KW"/>
              </w:rPr>
              <w:t xml:space="preserve"> </w:t>
            </w:r>
            <w:ins w:id="18" w:author="Ericsson 1" w:date="2020-11-17T13:37:00Z">
              <w:r w:rsidR="00FC5747">
                <w:rPr>
                  <w:lang w:val="en-US" w:bidi="ar-KW"/>
                </w:rPr>
                <w:t>from a list of PCIs</w:t>
              </w:r>
            </w:ins>
            <w:del w:id="19" w:author="Ericsson 1" w:date="2020-11-17T13:36:00Z">
              <w:r w:rsidDel="00FC5747">
                <w:rPr>
                  <w:lang w:val="en-US" w:bidi="ar-KW"/>
                </w:rPr>
                <w:delText xml:space="preserve">that have not been assigned with </w:delText>
              </w:r>
            </w:del>
            <w:ins w:id="20" w:author="Ericsson" w:date="2020-09-25T16:57:00Z">
              <w:del w:id="21" w:author="Ericsson 1" w:date="2020-11-17T13:36:00Z">
                <w:r w:rsidDel="00FC5747">
                  <w:rPr>
                    <w:lang w:val="en-US" w:bidi="ar-KW"/>
                  </w:rPr>
                  <w:delText xml:space="preserve">any </w:delText>
                </w:r>
              </w:del>
            </w:ins>
            <w:del w:id="22" w:author="Ericsson 1" w:date="2020-11-17T13:36:00Z">
              <w:r w:rsidDel="00FC5747">
                <w:rPr>
                  <w:lang w:val="en-US" w:bidi="ar-KW"/>
                </w:rPr>
                <w:delText>PCIs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3965B5F0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</w:t>
            </w:r>
            <w:ins w:id="23" w:author="Ericsson 1" w:date="2020-11-17T13:11:00Z">
              <w:r w:rsidR="002075B2">
                <w:rPr>
                  <w:lang w:val="en-US" w:eastAsia="zh-CN"/>
                </w:rPr>
                <w:t xml:space="preserve">list </w:t>
              </w:r>
            </w:ins>
            <w:r>
              <w:rPr>
                <w:lang w:val="en-US" w:eastAsia="zh-CN"/>
              </w:rPr>
              <w:t>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5A2E5FF2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24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25" w:author="Ericsson 1" w:date="2020-11-17T13:38:00Z">
              <w:r w:rsidR="00FC5747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 xml:space="preserve">NR cells </w:t>
            </w:r>
            <w:del w:id="26" w:author="Ericsson 1" w:date="2020-11-17T13:38:00Z">
              <w:r w:rsidDel="00FC5747">
                <w:rPr>
                  <w:lang w:val="en-US" w:eastAsia="zh-CN"/>
                </w:rPr>
                <w:delText xml:space="preserve">are </w:delText>
              </w:r>
            </w:del>
            <w:ins w:id="27" w:author="Ericsson 1" w:date="2020-11-17T13:38:00Z">
              <w:r w:rsidR="00FC5747">
                <w:rPr>
                  <w:lang w:val="en-US" w:eastAsia="zh-CN"/>
                </w:rPr>
                <w:t>is not yet</w:t>
              </w:r>
              <w:r w:rsidR="00FC574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in operation.</w:t>
            </w:r>
          </w:p>
          <w:p w14:paraId="5362C578" w14:textId="2E58E740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 PCI </w:t>
            </w:r>
            <w:ins w:id="28" w:author="Ericsson 1" w:date="2020-11-17T13:12:00Z">
              <w:r w:rsidR="002075B2">
                <w:rPr>
                  <w:lang w:val="en-US" w:eastAsia="zh-CN"/>
                </w:rPr>
                <w:t xml:space="preserve">list </w:t>
              </w:r>
            </w:ins>
            <w:del w:id="29" w:author="Ericsson 1" w:date="2020-11-17T13:12:00Z">
              <w:r w:rsidDel="002075B2">
                <w:rPr>
                  <w:lang w:val="en-US" w:eastAsia="zh-CN"/>
                </w:rPr>
                <w:delText>value</w:delText>
              </w:r>
            </w:del>
            <w:del w:id="30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31" w:author="Ericsson" w:date="2020-09-25T16:59:00Z">
              <w:r>
                <w:rPr>
                  <w:lang w:val="en-US" w:eastAsia="zh-CN"/>
                </w:rPr>
                <w:t>s</w:t>
              </w:r>
            </w:ins>
            <w:del w:id="32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33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34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35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36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37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8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09416E8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to configure the PCI list </w:t>
            </w:r>
            <w:ins w:id="39" w:author="Ericsson 1" w:date="2020-11-17T13:19:00Z">
              <w:r w:rsidR="002075B2">
                <w:rPr>
                  <w:lang w:val="en-US"/>
                </w:rPr>
                <w:t>for a cell to</w:t>
              </w:r>
            </w:ins>
            <w:del w:id="40" w:author="Ericsson 1" w:date="2020-11-17T13:19:00Z">
              <w:r w:rsidDel="002075B2">
                <w:rPr>
                  <w:lang w:val="en-US"/>
                </w:rPr>
                <w:delText>at</w:delText>
              </w:r>
            </w:del>
            <w:r>
              <w:rPr>
                <w:lang w:val="en-US"/>
              </w:rPr>
              <w:t xml:space="preserve">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FF4A08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41" w:author="Ericsson" w:date="2020-09-25T17:01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42" w:author="Ericsson" w:date="2020-09-25T17:01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" w:date="2020-09-25T17:01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5B485" w14:textId="45D60D8D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Ericsson" w:date="2020-09-25T17:01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B2CC1" w14:textId="29CA02B1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at NR cell(s).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" w:date="2020-09-25T17:01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FF4A08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46" w:author="Ericsson" w:date="2020-09-25T17:0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47" w:author="Ericsson" w:date="2020-09-25T17:02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Ericsson" w:date="2020-09-25T17:0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5EDA01" w14:textId="1396D99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Ericsson" w:date="2020-09-25T17:0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E454C" w14:textId="5B168ABC" w:rsidR="00D04011" w:rsidRDefault="008826F0">
            <w:pPr>
              <w:pStyle w:val="TAL"/>
              <w:rPr>
                <w:lang w:val="en-US" w:eastAsia="zh-CN"/>
              </w:rPr>
            </w:pPr>
            <w:ins w:id="50" w:author="Ericsson 1" w:date="2020-11-17T13:21:00Z">
              <w:r>
                <w:rPr>
                  <w:lang w:val="en-US"/>
                </w:rPr>
                <w:t xml:space="preserve">When the cell </w:t>
              </w:r>
            </w:ins>
            <w:ins w:id="51" w:author="Ericsson 1" w:date="2020-11-17T13:22:00Z">
              <w:r>
                <w:rPr>
                  <w:lang w:val="en-US"/>
                </w:rPr>
                <w:t>is about to start operating, t</w:t>
              </w:r>
            </w:ins>
            <w:del w:id="52" w:author="Ericsson 1" w:date="2020-11-17T13:22:00Z">
              <w:r w:rsidR="00D04011" w:rsidDel="008826F0">
                <w:rPr>
                  <w:lang w:val="en-US"/>
                </w:rPr>
                <w:delText>T</w:delText>
              </w:r>
            </w:del>
            <w:r w:rsidR="00D04011">
              <w:rPr>
                <w:lang w:val="en-US"/>
              </w:rPr>
              <w:t xml:space="preserve">he PCI configuration function selects </w:t>
            </w:r>
            <w:ins w:id="53" w:author="Ericsson 1" w:date="2020-11-17T13:22:00Z">
              <w:r>
                <w:rPr>
                  <w:lang w:val="en-US"/>
                </w:rPr>
                <w:t xml:space="preserve">a </w:t>
              </w:r>
            </w:ins>
            <w:r w:rsidR="00D04011">
              <w:rPr>
                <w:lang w:val="en-US"/>
              </w:rPr>
              <w:t>PCI value</w:t>
            </w:r>
            <w:del w:id="54" w:author="Ericsson 1" w:date="2020-11-17T13:22:00Z">
              <w:r w:rsidR="00D04011" w:rsidDel="008826F0">
                <w:rPr>
                  <w:lang w:val="en-US"/>
                </w:rPr>
                <w:delText>(s)</w:delText>
              </w:r>
            </w:del>
            <w:r w:rsidR="00D04011">
              <w:rPr>
                <w:lang w:val="en-US"/>
              </w:rPr>
              <w:t xml:space="preserve"> from the list of PCI values</w:t>
            </w:r>
            <w:ins w:id="55" w:author="Ericsson 1" w:date="2020-11-17T13:22:00Z">
              <w:r>
                <w:rPr>
                  <w:lang w:val="en-US"/>
                </w:rPr>
                <w:t xml:space="preserve"> and provides that to the cel</w:t>
              </w:r>
            </w:ins>
            <w:ins w:id="56" w:author="Ericsson 1" w:date="2020-11-17T13:23:00Z">
              <w:r>
                <w:rPr>
                  <w:lang w:val="en-US"/>
                </w:rPr>
                <w:t>l</w:t>
              </w:r>
            </w:ins>
            <w:del w:id="57" w:author="Ericsson 1" w:date="2020-11-17T13:22:00Z">
              <w:r w:rsidR="00D04011" w:rsidDel="008826F0">
                <w:rPr>
                  <w:lang w:val="en-US"/>
                </w:rPr>
                <w:delText xml:space="preserve"> provided by the producer of provisioning MnS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Ericsson" w:date="2020-09-25T17:0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with the PCI value</w:t>
            </w:r>
            <w:del w:id="59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being assigned for the NR cell</w:t>
            </w:r>
            <w:del w:id="60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61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62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63" w:name="_Toc49846037"/>
      <w:bookmarkStart w:id="64" w:name="_Toc34213802"/>
      <w:r>
        <w:lastRenderedPageBreak/>
        <w:t>6.4.1.4.2</w:t>
      </w:r>
      <w:r>
        <w:tab/>
        <w:t>PCI re-configuration</w:t>
      </w:r>
      <w:bookmarkEnd w:id="63"/>
      <w:bookmarkEnd w:id="64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65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6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67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8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69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70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71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2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3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4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5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6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77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78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79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80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81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2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3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4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5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6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87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8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89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91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93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94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95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96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97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98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99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100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101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102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C0DB05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ins w:id="104" w:author="Ericsson 1" w:date="2020-11-18T15:21:00Z">
              <w:r w:rsidR="00266A18">
                <w:rPr>
                  <w:b/>
                  <w:lang w:val="en-US" w:bidi="ar-KW"/>
                </w:rPr>
                <w:t>1</w:t>
              </w:r>
            </w:ins>
            <w:del w:id="105" w:author="Ericsson 1" w:date="2020-11-18T15:21:00Z">
              <w:r w:rsidDel="00266A18">
                <w:rPr>
                  <w:b/>
                  <w:lang w:val="en-US" w:bidi="ar-KW"/>
                </w:rPr>
                <w:delText>2</w:delText>
              </w:r>
            </w:del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06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07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08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09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10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 </w:t>
            </w:r>
            <w:del w:id="111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12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13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27C5084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15" w:author="Ericsson 1" w:date="2020-11-18T15:21:00Z">
              <w:r w:rsidDel="00266A18">
                <w:rPr>
                  <w:b/>
                  <w:lang w:val="en-US" w:bidi="ar-KW"/>
                </w:rPr>
                <w:delText>3</w:delText>
              </w:r>
            </w:del>
            <w:ins w:id="116" w:author="Ericsson 1" w:date="2020-11-18T15:21:00Z">
              <w:r w:rsidR="00266A18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PCI configuration function selects PCI value(s) from the PCI list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49E651B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ins w:id="119" w:author="Ericsson" w:date="2020-09-25T17:25:00Z">
              <w:r w:rsidR="009B01DB">
                <w:rPr>
                  <w:b/>
                  <w:lang w:val="en-US" w:bidi="ar-KW"/>
                </w:rPr>
                <w:t>3</w:t>
              </w:r>
            </w:ins>
            <w:del w:id="120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21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22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23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24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25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26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27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8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29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31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33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5"/>
      <w:bookmarkEnd w:id="6"/>
    </w:tbl>
    <w:p w14:paraId="04A1A998" w14:textId="77777777" w:rsidR="00D04011" w:rsidRPr="00D04011" w:rsidRDefault="00D04011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2EF4961" w14:textId="53B2EBA7" w:rsidR="00465324" w:rsidRDefault="00465324" w:rsidP="00465324"/>
    <w:p w14:paraId="2B7AB94A" w14:textId="77777777" w:rsidR="00465324" w:rsidRPr="00CB4C8C" w:rsidRDefault="00465324" w:rsidP="00465324">
      <w:pPr>
        <w:pStyle w:val="Heading4"/>
      </w:pPr>
      <w:bookmarkStart w:id="135" w:name="_Toc50705747"/>
      <w:bookmarkStart w:id="136" w:name="_Toc50991618"/>
      <w:r w:rsidRPr="00CB4C8C">
        <w:t>7.1.3.3</w:t>
      </w:r>
      <w:r w:rsidRPr="00CB4C8C">
        <w:tab/>
        <w:t>MnS Component Type C definition</w:t>
      </w:r>
      <w:bookmarkEnd w:id="135"/>
      <w:bookmarkEnd w:id="136"/>
    </w:p>
    <w:p w14:paraId="1E231910" w14:textId="77777777" w:rsidR="00465324" w:rsidRPr="00CB4C8C" w:rsidRDefault="00465324" w:rsidP="00465324">
      <w:pPr>
        <w:pStyle w:val="Heading5"/>
      </w:pPr>
      <w:bookmarkStart w:id="137" w:name="_Toc50705748"/>
      <w:bookmarkStart w:id="138" w:name="_Toc50991619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137"/>
      <w:bookmarkEnd w:id="138"/>
    </w:p>
    <w:p w14:paraId="438548BD" w14:textId="77777777" w:rsidR="00465324" w:rsidRPr="00CB4C8C" w:rsidRDefault="00465324" w:rsidP="00465324">
      <w:pPr>
        <w:rPr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65324" w:rsidRPr="00CB4C8C" w14:paraId="57BD981C" w14:textId="77777777" w:rsidTr="00123F1C">
        <w:trPr>
          <w:jc w:val="center"/>
        </w:trPr>
        <w:tc>
          <w:tcPr>
            <w:tcW w:w="2718" w:type="dxa"/>
          </w:tcPr>
          <w:p w14:paraId="6B4450E6" w14:textId="36A67B08" w:rsidR="00465324" w:rsidRPr="00CB4C8C" w:rsidRDefault="00465324" w:rsidP="00123F1C">
            <w:pPr>
              <w:pStyle w:val="TAH"/>
              <w:widowControl w:val="0"/>
              <w:jc w:val="left"/>
              <w:rPr>
                <w:lang w:eastAsia="zh-CN"/>
              </w:rPr>
            </w:pPr>
            <w:del w:id="139" w:author="Ericsson" w:date="2020-11-04T11:52:00Z">
              <w:r w:rsidRPr="00CB4C8C" w:rsidDel="00465324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465324">
                <w:rPr>
                  <w:lang w:eastAsia="zh-CN"/>
                </w:rPr>
                <w:delText>s</w:delText>
              </w:r>
            </w:del>
            <w:ins w:id="140" w:author="Ericsson" w:date="2020-11-04T11:52:00Z">
              <w:r>
                <w:rPr>
                  <w:lang w:eastAsia="zh-CN"/>
                </w:rPr>
                <w:t>Notification</w:t>
              </w:r>
            </w:ins>
            <w:ins w:id="141" w:author="Ericsson" w:date="2020-11-04T12:04:00Z">
              <w:r w:rsidR="008608E3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6E08A61" w14:textId="77777777" w:rsidR="00465324" w:rsidRPr="00CB4C8C" w:rsidRDefault="00465324" w:rsidP="00123F1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5F298AC5" w14:textId="77777777" w:rsidR="00465324" w:rsidRPr="00CB4C8C" w:rsidRDefault="00465324" w:rsidP="00123F1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465324" w:rsidRPr="00CB4C8C" w14:paraId="15E03F43" w14:textId="77777777" w:rsidTr="00123F1C">
        <w:trPr>
          <w:jc w:val="center"/>
          <w:ins w:id="142" w:author="Ericsson" w:date="2020-11-04T11:52:00Z"/>
        </w:trPr>
        <w:tc>
          <w:tcPr>
            <w:tcW w:w="2718" w:type="dxa"/>
          </w:tcPr>
          <w:p w14:paraId="0C33086F" w14:textId="4D90694B" w:rsidR="00465324" w:rsidRPr="00CB4C8C" w:rsidRDefault="00465324" w:rsidP="00465324">
            <w:pPr>
              <w:pStyle w:val="TAL"/>
              <w:widowControl w:val="0"/>
              <w:rPr>
                <w:ins w:id="143" w:author="Ericsson" w:date="2020-11-04T11:52:00Z"/>
              </w:rPr>
            </w:pPr>
            <w:ins w:id="144" w:author="Ericsson" w:date="2020-11-04T11:52:00Z">
              <w:r>
                <w:t>PCI change notification</w:t>
              </w:r>
            </w:ins>
          </w:p>
        </w:tc>
        <w:tc>
          <w:tcPr>
            <w:tcW w:w="3966" w:type="dxa"/>
          </w:tcPr>
          <w:p w14:paraId="1CD73B8E" w14:textId="09A8844C" w:rsidR="00465324" w:rsidRPr="00CB4C8C" w:rsidRDefault="00465324" w:rsidP="00465324">
            <w:pPr>
              <w:spacing w:after="0"/>
              <w:rPr>
                <w:ins w:id="145" w:author="Ericsson" w:date="2020-11-04T11:52:00Z"/>
                <w:rFonts w:ascii="Arial" w:hAnsi="Arial" w:cs="Arial"/>
                <w:sz w:val="18"/>
                <w:szCs w:val="18"/>
                <w:lang w:bidi="ar-KW"/>
              </w:rPr>
            </w:pPr>
            <w:ins w:id="146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this change is </w:t>
              </w:r>
              <w:del w:id="147" w:author="Ericsson 1" w:date="2020-11-17T14:30:00Z">
                <w:r w:rsidDel="0040638B">
                  <w:rPr>
                    <w:rFonts w:ascii="Arial" w:hAnsi="Arial" w:cs="Arial"/>
                    <w:sz w:val="18"/>
                    <w:szCs w:val="18"/>
                    <w:lang w:bidi="ar-KW"/>
                  </w:rPr>
                  <w:delText>reported</w:delText>
                </w:r>
              </w:del>
            </w:ins>
            <w:ins w:id="148" w:author="Ericsson 1" w:date="2020-11-17T14:30:00Z">
              <w:r w:rsidR="0040638B">
                <w:rPr>
                  <w:rFonts w:ascii="Arial" w:hAnsi="Arial" w:cs="Arial"/>
                  <w:sz w:val="18"/>
                  <w:szCs w:val="18"/>
                  <w:lang w:bidi="ar-KW"/>
                </w:rPr>
                <w:t>notified</w:t>
              </w:r>
            </w:ins>
            <w:ins w:id="149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</w:p>
        </w:tc>
        <w:tc>
          <w:tcPr>
            <w:tcW w:w="2553" w:type="dxa"/>
          </w:tcPr>
          <w:p w14:paraId="08148288" w14:textId="77777777" w:rsidR="00465324" w:rsidRPr="00CB4C8C" w:rsidRDefault="00465324" w:rsidP="00465324">
            <w:pPr>
              <w:pStyle w:val="TAL"/>
              <w:widowControl w:val="0"/>
              <w:rPr>
                <w:ins w:id="150" w:author="Ericsson" w:date="2020-11-04T11:52:00Z"/>
              </w:rPr>
            </w:pPr>
          </w:p>
        </w:tc>
      </w:tr>
      <w:tr w:rsidR="00465324" w:rsidRPr="00CB4C8C" w:rsidDel="0040638B" w14:paraId="7A7AB568" w14:textId="61AFCFF8" w:rsidTr="00123F1C">
        <w:trPr>
          <w:jc w:val="center"/>
          <w:del w:id="151" w:author="Ericsson 1" w:date="2020-11-17T14:31:00Z"/>
        </w:trPr>
        <w:tc>
          <w:tcPr>
            <w:tcW w:w="2718" w:type="dxa"/>
          </w:tcPr>
          <w:p w14:paraId="1F813D45" w14:textId="397E4ACA" w:rsidR="00465324" w:rsidRPr="00CB4C8C" w:rsidDel="0040638B" w:rsidRDefault="00465324" w:rsidP="00123F1C">
            <w:pPr>
              <w:pStyle w:val="TAL"/>
              <w:widowControl w:val="0"/>
              <w:rPr>
                <w:del w:id="152" w:author="Ericsson 1" w:date="2020-11-17T14:31:00Z"/>
              </w:rPr>
            </w:pPr>
            <w:del w:id="153" w:author="Ericsson 1" w:date="2020-11-17T14:31:00Z">
              <w:r w:rsidRPr="00CB4C8C" w:rsidDel="0040638B">
                <w:delText xml:space="preserve">PCI collision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3C184467" w14:textId="4C15AD63" w:rsidR="00465324" w:rsidRPr="00CB4C8C" w:rsidDel="0040638B" w:rsidRDefault="00465324" w:rsidP="00123F1C">
            <w:pPr>
              <w:spacing w:after="0"/>
              <w:rPr>
                <w:del w:id="154" w:author="Ericsson 1" w:date="2020-11-17T14:31:00Z"/>
                <w:rFonts w:ascii="Arial" w:hAnsi="Arial" w:cs="Arial"/>
                <w:sz w:val="18"/>
                <w:szCs w:val="18"/>
                <w:lang w:bidi="ar-KW"/>
              </w:rPr>
            </w:pPr>
            <w:del w:id="155" w:author="Ericsson 1" w:date="2020-11-17T14:31:00Z"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0A04F013" w14:textId="76A98DBF" w:rsidR="00465324" w:rsidRPr="00CB4C8C" w:rsidDel="0040638B" w:rsidRDefault="00465324" w:rsidP="00123F1C">
            <w:pPr>
              <w:pStyle w:val="TAL"/>
              <w:widowControl w:val="0"/>
              <w:rPr>
                <w:del w:id="156" w:author="Ericsson 1" w:date="2020-11-17T14:31:00Z"/>
              </w:rPr>
            </w:pPr>
          </w:p>
        </w:tc>
      </w:tr>
      <w:tr w:rsidR="00465324" w:rsidRPr="00CB4C8C" w:rsidDel="0040638B" w14:paraId="5ACB4D76" w14:textId="467534A6" w:rsidTr="00123F1C">
        <w:trPr>
          <w:jc w:val="center"/>
          <w:del w:id="157" w:author="Ericsson 1" w:date="2020-11-17T14:31:00Z"/>
        </w:trPr>
        <w:tc>
          <w:tcPr>
            <w:tcW w:w="2718" w:type="dxa"/>
          </w:tcPr>
          <w:p w14:paraId="508E52F0" w14:textId="261A8D3B" w:rsidR="00465324" w:rsidRPr="00CB4C8C" w:rsidDel="0040638B" w:rsidRDefault="00465324" w:rsidP="00123F1C">
            <w:pPr>
              <w:pStyle w:val="TAL"/>
              <w:widowControl w:val="0"/>
              <w:rPr>
                <w:del w:id="158" w:author="Ericsson 1" w:date="2020-11-17T14:31:00Z"/>
              </w:rPr>
            </w:pPr>
            <w:del w:id="159" w:author="Ericsson 1" w:date="2020-11-17T14:31:00Z">
              <w:r w:rsidRPr="00CB4C8C" w:rsidDel="0040638B">
                <w:delText xml:space="preserve">PCI </w:delText>
              </w:r>
            </w:del>
            <w:ins w:id="160" w:author="Ericsson" w:date="2020-11-04T11:52:00Z">
              <w:del w:id="161" w:author="Ericsson 1" w:date="2020-11-17T14:31:00Z">
                <w:r w:rsidDel="0040638B">
                  <w:delText>c</w:delText>
                </w:r>
              </w:del>
            </w:ins>
            <w:del w:id="162" w:author="Ericsson 1" w:date="2020-11-17T14:31:00Z">
              <w:r w:rsidRPr="00CB4C8C" w:rsidDel="0040638B">
                <w:delText xml:space="preserve">Confusion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7F109A46" w14:textId="4D8A1A78" w:rsidR="00465324" w:rsidRPr="00CB4C8C" w:rsidDel="0040638B" w:rsidRDefault="00465324" w:rsidP="00123F1C">
            <w:pPr>
              <w:pStyle w:val="TAL"/>
              <w:widowControl w:val="0"/>
              <w:rPr>
                <w:del w:id="163" w:author="Ericsson 1" w:date="2020-11-17T14:31:00Z"/>
                <w:rFonts w:cs="Arial"/>
                <w:szCs w:val="18"/>
                <w:lang w:eastAsia="zh-CN"/>
              </w:rPr>
            </w:pPr>
            <w:del w:id="164" w:author="Ericsson 1" w:date="2020-11-17T14:31:00Z">
              <w:r w:rsidRPr="00CB4C8C" w:rsidDel="0040638B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3AFB6E82" w14:textId="46264D6D" w:rsidR="00465324" w:rsidRPr="00CB4C8C" w:rsidDel="0040638B" w:rsidRDefault="00465324" w:rsidP="00123F1C">
            <w:pPr>
              <w:pStyle w:val="TAL"/>
              <w:widowControl w:val="0"/>
              <w:rPr>
                <w:del w:id="165" w:author="Ericsson 1" w:date="2020-11-17T14:31:00Z"/>
              </w:rPr>
            </w:pPr>
          </w:p>
        </w:tc>
      </w:tr>
    </w:tbl>
    <w:p w14:paraId="446798B6" w14:textId="77777777" w:rsidR="00465324" w:rsidRPr="00CB4C8C" w:rsidRDefault="00465324" w:rsidP="00465324">
      <w:pPr>
        <w:tabs>
          <w:tab w:val="left" w:pos="530"/>
          <w:tab w:val="left" w:pos="2910"/>
        </w:tabs>
        <w:spacing w:after="120"/>
      </w:pPr>
    </w:p>
    <w:p w14:paraId="12073672" w14:textId="39C05F8C" w:rsidR="00465324" w:rsidRDefault="00465324" w:rsidP="00465324"/>
    <w:p w14:paraId="241E572D" w14:textId="77777777" w:rsidR="00465324" w:rsidRPr="00D04011" w:rsidRDefault="00465324" w:rsidP="00465324"/>
    <w:p w14:paraId="10DF0AD9" w14:textId="77777777" w:rsidR="00465324" w:rsidRPr="00863CFA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166" w:name="_Toc34213851"/>
      <w:bookmarkStart w:id="167" w:name="_Toc49846085"/>
      <w:r>
        <w:lastRenderedPageBreak/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166"/>
      <w:bookmarkEnd w:id="167"/>
    </w:p>
    <w:p w14:paraId="16E7F73C" w14:textId="4CDA8A17" w:rsidR="00AC6457" w:rsidRDefault="00AC6457" w:rsidP="00AC6457">
      <w:pPr>
        <w:pStyle w:val="Heading4"/>
      </w:pPr>
      <w:bookmarkStart w:id="168" w:name="_Toc34213852"/>
      <w:bookmarkStart w:id="169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168"/>
      <w:bookmarkEnd w:id="169"/>
    </w:p>
    <w:p w14:paraId="5C046BF9" w14:textId="24CAA0C9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 xml:space="preserve">can manage the PCI configuration (D-SON) function to assign the </w:t>
      </w:r>
      <w:ins w:id="170" w:author="Ericsson 1" w:date="2020-11-18T15:09:00Z">
        <w:r w:rsidR="00872E7B">
          <w:t>initial</w:t>
        </w:r>
      </w:ins>
      <w:ins w:id="171" w:author="Ericsson 1" w:date="2020-11-17T13:45:00Z">
        <w:r w:rsidR="00E25E00">
          <w:t xml:space="preserve"> </w:t>
        </w:r>
      </w:ins>
      <w:r>
        <w:t xml:space="preserve">PCI values to </w:t>
      </w:r>
      <w:ins w:id="172" w:author="Ericsson 1" w:date="2020-11-18T15:09:00Z">
        <w:r w:rsidR="00872E7B">
          <w:t>a</w:t>
        </w:r>
      </w:ins>
      <w:ins w:id="173" w:author="Ericsson 1" w:date="2020-11-18T15:10:00Z">
        <w:r w:rsidR="002D5196">
          <w:t>n</w:t>
        </w:r>
      </w:ins>
      <w:ins w:id="174" w:author="Ericsson 1" w:date="2020-11-18T15:09:00Z">
        <w:r w:rsidR="00872E7B">
          <w:t xml:space="preserve"> </w:t>
        </w:r>
      </w:ins>
      <w:r>
        <w:t>NR cell</w:t>
      </w:r>
      <w:del w:id="175" w:author="Ericsson 1" w:date="2020-11-18T15:09:00Z">
        <w:r w:rsidDel="00872E7B">
          <w:delText>s the first time</w:delText>
        </w:r>
      </w:del>
      <w:r>
        <w:t>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176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pt;height:190.5pt" o:ole="">
            <v:imagedata r:id="rId13" o:title=""/>
          </v:shape>
          <o:OLEObject Type="Embed" ProgID="Visio.Drawing.15" ShapeID="_x0000_i1025" DrawAspect="Content" ObjectID="_1667218874" r:id="rId14"/>
        </w:object>
      </w:r>
      <w:bookmarkEnd w:id="176"/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177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list for </w:t>
      </w:r>
      <w:ins w:id="178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179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4463FC43" w:rsidR="00AC6457" w:rsidRDefault="00AC6457" w:rsidP="00166963">
      <w:pPr>
        <w:ind w:left="572" w:hanging="288"/>
        <w:rPr>
          <w:lang w:val="en-US"/>
        </w:rPr>
      </w:pPr>
      <w:r>
        <w:rPr>
          <w:lang w:val="en-US"/>
        </w:rPr>
        <w:t xml:space="preserve">1.a </w:t>
      </w:r>
      <w:r>
        <w:rPr>
          <w:lang w:eastAsia="zh-CN"/>
        </w:rPr>
        <w:t xml:space="preserve">The </w:t>
      </w:r>
      <w:ins w:id="180" w:author="Ericsson 1" w:date="2020-11-17T14:41:00Z">
        <w:r w:rsidR="00046E6D">
          <w:rPr>
            <w:lang w:eastAsia="zh-CN"/>
          </w:rPr>
          <w:t xml:space="preserve">producer </w:t>
        </w:r>
      </w:ins>
      <w:del w:id="181" w:author="Ericsson 1" w:date="2020-11-17T14:41:00Z">
        <w:r w:rsidDel="00046E6D">
          <w:rPr>
            <w:lang w:eastAsia="zh-CN"/>
          </w:rPr>
          <w:delText xml:space="preserve">MnS </w:delText>
        </w:r>
      </w:del>
      <w:r>
        <w:rPr>
          <w:lang w:eastAsia="zh-CN"/>
        </w:rPr>
        <w:t>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</w:t>
      </w:r>
      <w:ins w:id="182" w:author="Ericsson 1" w:date="2020-11-17T14:41:00Z">
        <w:r w:rsidR="00046E6D">
          <w:rPr>
            <w:lang w:eastAsia="zh-CN"/>
          </w:rPr>
          <w:t xml:space="preserve">MnS </w:t>
        </w:r>
      </w:ins>
      <w:r>
        <w:rPr>
          <w:lang w:eastAsia="zh-CN"/>
        </w:rPr>
        <w:t xml:space="preserve">sets the PCI </w:t>
      </w:r>
      <w:r>
        <w:rPr>
          <w:lang w:eastAsia="zh-CN"/>
        </w:rPr>
        <w:t xml:space="preserve">list </w:t>
      </w:r>
      <w:r>
        <w:rPr>
          <w:lang w:eastAsia="zh-CN"/>
        </w:rPr>
        <w:t xml:space="preserve">at the PCI configuration </w:t>
      </w:r>
      <w:r>
        <w:rPr>
          <w:lang w:val="en-US" w:bidi="ar-KW"/>
        </w:rPr>
        <w:t>(D-</w:t>
      </w:r>
      <w:bookmarkStart w:id="183" w:name="_GoBack"/>
      <w:bookmarkEnd w:id="183"/>
      <w:r>
        <w:rPr>
          <w:lang w:val="en-US" w:bidi="ar-KW"/>
        </w:rPr>
        <w:t xml:space="preserve">SON) </w:t>
      </w:r>
      <w:r>
        <w:rPr>
          <w:lang w:eastAsia="zh-CN"/>
        </w:rPr>
        <w:t>function</w:t>
      </w:r>
      <w:ins w:id="184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614036D0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177"/>
    </w:p>
    <w:p w14:paraId="16DBF860" w14:textId="77777777" w:rsidR="00AC6457" w:rsidRDefault="00AC6457" w:rsidP="00AC6457">
      <w:pPr>
        <w:pStyle w:val="Heading4"/>
      </w:pPr>
      <w:bookmarkStart w:id="185" w:name="_Toc34213853"/>
      <w:bookmarkStart w:id="186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85"/>
      <w:bookmarkEnd w:id="186"/>
    </w:p>
    <w:p w14:paraId="0FD44270" w14:textId="7A9C3B63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ins w:id="187" w:author="Ericsson 1" w:date="2020-11-18T14:51:00Z">
        <w:r w:rsidR="00E0782B">
          <w:t>the PCI configuration function</w:t>
        </w:r>
      </w:ins>
      <w:ins w:id="188" w:author="Ericsson 1" w:date="2020-11-18T14:53:00Z">
        <w:r w:rsidR="00E0782B">
          <w:t xml:space="preserve">, when detecting a PCI collision or confusion, </w:t>
        </w:r>
      </w:ins>
      <w:ins w:id="189" w:author="Ericsson 1" w:date="2020-11-18T14:51:00Z">
        <w:r w:rsidR="00E0782B">
          <w:t xml:space="preserve"> </w:t>
        </w:r>
      </w:ins>
      <w:del w:id="190" w:author="Ericsson 1" w:date="2020-11-18T14:51:00Z">
        <w:r w:rsidDel="00E0782B">
          <w:rPr>
            <w:lang w:eastAsia="zh-CN"/>
          </w:rPr>
          <w:delText xml:space="preserve">D-SON </w:delText>
        </w:r>
        <w:r w:rsidDel="00E0782B">
          <w:delText xml:space="preserve">management </w:delText>
        </w:r>
        <w:r w:rsidDel="00E0782B">
          <w:rPr>
            <w:lang w:val="en-US"/>
          </w:rPr>
          <w:delText xml:space="preserve">function </w:delText>
        </w:r>
        <w:r w:rsidDel="00E0782B">
          <w:delText xml:space="preserve">can </w:delText>
        </w:r>
      </w:del>
      <w:r>
        <w:t>re-configure</w:t>
      </w:r>
      <w:ins w:id="191" w:author="Ericsson 1" w:date="2020-11-18T14:51:00Z">
        <w:r w:rsidR="00E0782B">
          <w:t>s</w:t>
        </w:r>
      </w:ins>
      <w:r>
        <w:t xml:space="preserve"> the PCI </w:t>
      </w:r>
      <w:ins w:id="192" w:author="Ericsson 1" w:date="2020-11-18T14:52:00Z">
        <w:r w:rsidR="00E0782B">
          <w:t xml:space="preserve">of </w:t>
        </w:r>
      </w:ins>
      <w:ins w:id="193" w:author="Ericsson 1" w:date="2020-11-18T14:53:00Z">
        <w:r w:rsidR="00E0782B">
          <w:t>the</w:t>
        </w:r>
      </w:ins>
      <w:ins w:id="194" w:author="Ericsson 1" w:date="2020-11-18T14:52:00Z">
        <w:r w:rsidR="00E0782B">
          <w:t xml:space="preserve"> cell based on the PCI </w:t>
        </w:r>
      </w:ins>
      <w:r>
        <w:t>list</w:t>
      </w:r>
      <w:ins w:id="195" w:author="Ericsson 1" w:date="2020-11-18T14:53:00Z">
        <w:r w:rsidR="00E0782B">
          <w:t>,</w:t>
        </w:r>
      </w:ins>
      <w:ins w:id="196" w:author="Ericsson 1" w:date="2020-11-18T14:52:00Z">
        <w:r w:rsidR="00E0782B">
          <w:t xml:space="preserve"> and notifies the D-SON management consumer.</w:t>
        </w:r>
      </w:ins>
      <w:del w:id="197" w:author="Ericsson 1" w:date="2020-11-18T14:53:00Z">
        <w:r w:rsidDel="00E0782B">
          <w:delText xml:space="preserve"> for NR cell(s) when PCI collision or PCI confusion issues were detected</w:delText>
        </w:r>
      </w:del>
      <w:r>
        <w:t>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198" w:author="Ericsson" w:date="2020-10-01T10:37:00Z"/>
        </w:rPr>
      </w:pPr>
      <w:del w:id="199" w:author="Ericsson" w:date="2020-10-01T11:46:00Z">
        <w:r w:rsidDel="008F272E">
          <w:object w:dxaOrig="10130" w:dyaOrig="4630" w14:anchorId="152F99C1">
            <v:shape id="_x0000_i1026" type="#_x0000_t75" style="width:481.65pt;height:219.65pt" o:ole="">
              <v:imagedata r:id="rId15" o:title=""/>
            </v:shape>
            <o:OLEObject Type="Embed" ProgID="Visio.Drawing.15" ShapeID="_x0000_i1026" DrawAspect="Content" ObjectID="_1667218875" r:id="rId16"/>
          </w:object>
        </w:r>
      </w:del>
    </w:p>
    <w:p w14:paraId="2043794C" w14:textId="0485BF45" w:rsidR="00CD200F" w:rsidRDefault="00CD200F" w:rsidP="00A21D0E">
      <w:pPr>
        <w:pStyle w:val="TF"/>
        <w:jc w:val="left"/>
        <w:rPr>
          <w:ins w:id="200" w:author="Ericsson" w:date="2020-10-01T15:24:00Z"/>
        </w:rPr>
      </w:pPr>
    </w:p>
    <w:p w14:paraId="2AD71CE3" w14:textId="45F4CBE6" w:rsidR="00A21D0E" w:rsidRDefault="00A21D0E" w:rsidP="00AC6457">
      <w:pPr>
        <w:pStyle w:val="TF"/>
        <w:rPr>
          <w:ins w:id="201" w:author="Ericsson" w:date="2020-10-01T15:24:00Z"/>
        </w:rPr>
      </w:pPr>
    </w:p>
    <w:p w14:paraId="1FE3A072" w14:textId="15FB1164" w:rsidR="00A21D0E" w:rsidRDefault="00A21D0E" w:rsidP="00A21D0E">
      <w:pPr>
        <w:pStyle w:val="TF"/>
      </w:pPr>
      <w:ins w:id="202" w:author="Ericsson" w:date="2020-10-01T15:25:00Z">
        <w:r>
          <w:rPr>
            <w:noProof/>
          </w:rPr>
          <mc:AlternateContent>
            <mc:Choice Requires="wpc">
              <w:drawing>
                <wp:inline distT="0" distB="0" distL="0" distR="0" wp14:anchorId="7E1D7778" wp14:editId="4C70FA2D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E45B0F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DBACD8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A1028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notifyMOIAttributeChange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D14A6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A62EDF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9F320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E1D7778" id="Canvas 30" o:spid="_x0000_s103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">
                  <v:shape id="_x0000_s1039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40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43E45B0F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41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9DBACD8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42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43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 id="Straight Arrow Connector 35" o:spid="_x0000_s1044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 id="Text Box 10" o:spid="_x0000_s1045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4EA1028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notifyMOIAttributeChange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46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14DD14A6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47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48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49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9A62EDF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50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6779F320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558C42A2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203" w:author="Ericsson" w:date="2020-10-01T11:47:00Z">
        <w:r w:rsidDel="00066FE1">
          <w:rPr>
            <w:lang w:val="en-US"/>
          </w:rPr>
          <w:delText xml:space="preserve">reports </w:delText>
        </w:r>
      </w:del>
      <w:ins w:id="204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205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206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207" w:author="Ericsson" w:date="2020-10-01T11:48:00Z">
        <w:r w:rsidDel="00066FE1">
          <w:rPr>
            <w:lang w:val="en-US"/>
          </w:rPr>
          <w:delText>(s)</w:delText>
        </w:r>
      </w:del>
      <w:del w:id="208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1352ABC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209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del w:id="210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211" w:author="Ericsson" w:date="2020-10-01T11:49:00Z"/>
          <w:lang w:val="en-US"/>
        </w:rPr>
      </w:pPr>
      <w:del w:id="212" w:author="Ericsson" w:date="2020-10-01T11:49:00Z">
        <w:r w:rsidDel="00066FE1">
          <w:rPr>
            <w:lang w:val="en-US"/>
          </w:rPr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213" w:author="Ericsson" w:date="2020-10-01T11:49:00Z"/>
          <w:lang w:val="en-US"/>
        </w:rPr>
      </w:pPr>
      <w:del w:id="214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215" w:author="Ericsson" w:date="2020-10-01T11:49:00Z"/>
          <w:lang w:val="en-US"/>
        </w:rPr>
      </w:pPr>
      <w:del w:id="216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217" w:author="Ericsson" w:date="2020-10-01T11:49:00Z"/>
          <w:lang w:val="en-US"/>
        </w:rPr>
      </w:pPr>
      <w:del w:id="218" w:author="Ericsson" w:date="2020-10-01T11:49:00Z">
        <w:r w:rsidDel="00066FE1">
          <w:rPr>
            <w:lang w:eastAsia="zh-CN"/>
          </w:rPr>
          <w:lastRenderedPageBreak/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219" w:author="Ericsson" w:date="2020-10-01T11:49:00Z">
        <w:r>
          <w:rPr>
            <w:lang w:val="en-US"/>
          </w:rPr>
          <w:t>3</w:t>
        </w:r>
      </w:ins>
      <w:del w:id="220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221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222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223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224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225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226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227" w:author="Ericsson" w:date="2020-10-01T11:49:00Z"/>
          <w:lang w:val="en-US"/>
        </w:rPr>
      </w:pPr>
      <w:del w:id="228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229" w:author="Ericsson" w:date="2020-10-01T11:49:00Z"/>
          <w:lang w:val="en-US"/>
        </w:rPr>
      </w:pPr>
      <w:del w:id="230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231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232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1">
    <w15:presenceInfo w15:providerId="None" w15:userId="Ericsson 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6D"/>
    <w:rsid w:val="00066FE1"/>
    <w:rsid w:val="00097B7A"/>
    <w:rsid w:val="000A6394"/>
    <w:rsid w:val="000B7FED"/>
    <w:rsid w:val="000C038A"/>
    <w:rsid w:val="000C6598"/>
    <w:rsid w:val="000D1F6B"/>
    <w:rsid w:val="000D4E4E"/>
    <w:rsid w:val="00145D43"/>
    <w:rsid w:val="0016696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075B2"/>
    <w:rsid w:val="0026004D"/>
    <w:rsid w:val="002640DD"/>
    <w:rsid w:val="00266A18"/>
    <w:rsid w:val="00275D12"/>
    <w:rsid w:val="00284FEB"/>
    <w:rsid w:val="002860C4"/>
    <w:rsid w:val="002B5741"/>
    <w:rsid w:val="002D3D2D"/>
    <w:rsid w:val="002D5196"/>
    <w:rsid w:val="002F47C8"/>
    <w:rsid w:val="00305409"/>
    <w:rsid w:val="003609EF"/>
    <w:rsid w:val="0036231A"/>
    <w:rsid w:val="00370E17"/>
    <w:rsid w:val="00371525"/>
    <w:rsid w:val="00374DD4"/>
    <w:rsid w:val="00395034"/>
    <w:rsid w:val="003D786C"/>
    <w:rsid w:val="003E1A36"/>
    <w:rsid w:val="0040638B"/>
    <w:rsid w:val="00410371"/>
    <w:rsid w:val="004242F1"/>
    <w:rsid w:val="00451D32"/>
    <w:rsid w:val="00465324"/>
    <w:rsid w:val="004A2311"/>
    <w:rsid w:val="004B093D"/>
    <w:rsid w:val="004B75B7"/>
    <w:rsid w:val="00507A75"/>
    <w:rsid w:val="0051580D"/>
    <w:rsid w:val="00547111"/>
    <w:rsid w:val="00575104"/>
    <w:rsid w:val="00592D74"/>
    <w:rsid w:val="005B0F05"/>
    <w:rsid w:val="005C7083"/>
    <w:rsid w:val="005E2C44"/>
    <w:rsid w:val="005F2FC3"/>
    <w:rsid w:val="00621188"/>
    <w:rsid w:val="006257ED"/>
    <w:rsid w:val="00695808"/>
    <w:rsid w:val="006A3907"/>
    <w:rsid w:val="006B46FB"/>
    <w:rsid w:val="006E21FB"/>
    <w:rsid w:val="006E7138"/>
    <w:rsid w:val="00732689"/>
    <w:rsid w:val="0073782A"/>
    <w:rsid w:val="00752F06"/>
    <w:rsid w:val="00766B72"/>
    <w:rsid w:val="00792342"/>
    <w:rsid w:val="007977A8"/>
    <w:rsid w:val="007B512A"/>
    <w:rsid w:val="007C2097"/>
    <w:rsid w:val="007D6A07"/>
    <w:rsid w:val="007D7090"/>
    <w:rsid w:val="007F0C5B"/>
    <w:rsid w:val="007F7259"/>
    <w:rsid w:val="008040A8"/>
    <w:rsid w:val="008279FA"/>
    <w:rsid w:val="008608E3"/>
    <w:rsid w:val="00862378"/>
    <w:rsid w:val="008626E7"/>
    <w:rsid w:val="00870EE7"/>
    <w:rsid w:val="00872E7B"/>
    <w:rsid w:val="008826F0"/>
    <w:rsid w:val="008863B9"/>
    <w:rsid w:val="00887691"/>
    <w:rsid w:val="008A45A6"/>
    <w:rsid w:val="008C6CD0"/>
    <w:rsid w:val="008F272E"/>
    <w:rsid w:val="008F686C"/>
    <w:rsid w:val="009148DE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161C7"/>
    <w:rsid w:val="00A21D0E"/>
    <w:rsid w:val="00A246B6"/>
    <w:rsid w:val="00A47E70"/>
    <w:rsid w:val="00A50CF0"/>
    <w:rsid w:val="00A7671C"/>
    <w:rsid w:val="00A8614D"/>
    <w:rsid w:val="00AA0245"/>
    <w:rsid w:val="00AA2CBC"/>
    <w:rsid w:val="00AC5820"/>
    <w:rsid w:val="00AC6457"/>
    <w:rsid w:val="00AD0344"/>
    <w:rsid w:val="00AD1CD8"/>
    <w:rsid w:val="00AD535E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163D9"/>
    <w:rsid w:val="00C66BA2"/>
    <w:rsid w:val="00C829A7"/>
    <w:rsid w:val="00C95985"/>
    <w:rsid w:val="00CC5026"/>
    <w:rsid w:val="00CC68D0"/>
    <w:rsid w:val="00CD200F"/>
    <w:rsid w:val="00D03F9A"/>
    <w:rsid w:val="00D03FD9"/>
    <w:rsid w:val="00D0401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782B"/>
    <w:rsid w:val="00E13F3D"/>
    <w:rsid w:val="00E25E00"/>
    <w:rsid w:val="00E34898"/>
    <w:rsid w:val="00E97740"/>
    <w:rsid w:val="00EB09B7"/>
    <w:rsid w:val="00EE7D7C"/>
    <w:rsid w:val="00EF55DD"/>
    <w:rsid w:val="00F01CF8"/>
    <w:rsid w:val="00F25D98"/>
    <w:rsid w:val="00F300FB"/>
    <w:rsid w:val="00F92F62"/>
    <w:rsid w:val="00FB6386"/>
    <w:rsid w:val="00FC57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9FDD-77CA-49EE-874F-CCAAD021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5593</TotalTime>
  <Pages>6</Pages>
  <Words>1168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65</cp:revision>
  <cp:lastPrinted>1899-12-31T23:00:00Z</cp:lastPrinted>
  <dcterms:created xsi:type="dcterms:W3CDTF">2019-09-26T14:15:00Z</dcterms:created>
  <dcterms:modified xsi:type="dcterms:W3CDTF">2020-11-18T14:34:00Z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