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DD" w:rsidRDefault="00A450DD" w:rsidP="00A45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132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S5-204350</w:t>
        </w:r>
      </w:fldSimple>
    </w:p>
    <w:p w:rsidR="00A450DD" w:rsidRDefault="00974F8C" w:rsidP="00A450D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450DD" w:rsidRPr="00BA51D9">
          <w:rPr>
            <w:b/>
            <w:noProof/>
            <w:sz w:val="24"/>
          </w:rPr>
          <w:t>Online</w:t>
        </w:r>
      </w:fldSimple>
      <w:r w:rsidR="00A450DD">
        <w:rPr>
          <w:b/>
          <w:noProof/>
          <w:sz w:val="24"/>
        </w:rPr>
        <w:t xml:space="preserve">, </w:t>
      </w:r>
      <w:r w:rsidR="00A450DD">
        <w:fldChar w:fldCharType="begin"/>
      </w:r>
      <w:r w:rsidR="00A450DD">
        <w:instrText xml:space="preserve"> DOCPROPERTY  Country  \* MERGEFORMAT </w:instrText>
      </w:r>
      <w:r w:rsidR="00A450DD">
        <w:fldChar w:fldCharType="end"/>
      </w:r>
      <w:r w:rsidR="00A450DD">
        <w:rPr>
          <w:b/>
          <w:noProof/>
          <w:sz w:val="24"/>
        </w:rPr>
        <w:t xml:space="preserve">, </w:t>
      </w:r>
      <w:fldSimple w:instr=" DOCPROPERTY  StartDate  \* MERGEFORMAT ">
        <w:r w:rsidR="00A450DD" w:rsidRPr="00BA51D9">
          <w:rPr>
            <w:b/>
            <w:noProof/>
            <w:sz w:val="24"/>
          </w:rPr>
          <w:t>17th Aug 2020</w:t>
        </w:r>
      </w:fldSimple>
      <w:r w:rsidR="00A450DD">
        <w:rPr>
          <w:b/>
          <w:noProof/>
          <w:sz w:val="24"/>
        </w:rPr>
        <w:t xml:space="preserve"> - </w:t>
      </w:r>
      <w:fldSimple w:instr=" DOCPROPERTY  EndDate  \* MERGEFORMAT ">
        <w:r w:rsidR="00A450DD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0DD" w:rsidTr="004F01E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0DD" w:rsidTr="004F01E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0DD" w:rsidTr="004F01E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142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0DD" w:rsidRPr="00410371" w:rsidRDefault="00974F8C" w:rsidP="004F01E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450D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:rsidR="00A450DD" w:rsidRDefault="00A450DD" w:rsidP="004F01E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0DD" w:rsidRPr="00410371" w:rsidRDefault="00974F8C" w:rsidP="004F01E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450DD" w:rsidRPr="00410371">
                <w:rPr>
                  <w:b/>
                  <w:noProof/>
                  <w:sz w:val="28"/>
                </w:rPr>
                <w:t>0347</w:t>
              </w:r>
            </w:fldSimple>
          </w:p>
        </w:tc>
        <w:tc>
          <w:tcPr>
            <w:tcW w:w="709" w:type="dxa"/>
          </w:tcPr>
          <w:p w:rsidR="00A450DD" w:rsidRDefault="00A450DD" w:rsidP="004F01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0DD" w:rsidRPr="00410371" w:rsidRDefault="00974F8C" w:rsidP="004F01E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450D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A450DD" w:rsidRDefault="00A450DD" w:rsidP="004F01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0DD" w:rsidRPr="00410371" w:rsidRDefault="00974F8C" w:rsidP="004F01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450DD"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noProof/>
              </w:rPr>
            </w:pPr>
          </w:p>
        </w:tc>
      </w:tr>
      <w:tr w:rsidR="00A450DD" w:rsidTr="004F01E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noProof/>
              </w:rPr>
            </w:pPr>
          </w:p>
        </w:tc>
      </w:tr>
      <w:tr w:rsidR="00A450DD" w:rsidTr="004F01E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0DD" w:rsidRPr="00F25D98" w:rsidRDefault="00A450DD" w:rsidP="004F01E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450DD" w:rsidTr="004F01E3">
        <w:tc>
          <w:tcPr>
            <w:tcW w:w="9641" w:type="dxa"/>
            <w:gridSpan w:val="9"/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0DD" w:rsidRDefault="00A450DD" w:rsidP="00A450D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0DD" w:rsidTr="004F01E3">
        <w:tc>
          <w:tcPr>
            <w:tcW w:w="2835" w:type="dxa"/>
          </w:tcPr>
          <w:p w:rsidR="00A450DD" w:rsidRDefault="00A450DD" w:rsidP="004F01E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0DD" w:rsidRDefault="00A450DD" w:rsidP="004F01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0DD" w:rsidRDefault="00A450DD" w:rsidP="004F01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0DD" w:rsidRDefault="00A450DD" w:rsidP="004F01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0DD" w:rsidRDefault="00A450DD" w:rsidP="004F01E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A450DD" w:rsidRDefault="00A450DD" w:rsidP="00A450D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0DD" w:rsidTr="004F01E3">
        <w:tc>
          <w:tcPr>
            <w:tcW w:w="9640" w:type="dxa"/>
            <w:gridSpan w:val="11"/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974F8C" w:rsidP="004F01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450DD">
                <w:t>Rel-17 CR ServiceProfle to SliceProfile Translation - Option 2</w:t>
              </w:r>
            </w:fldSimple>
          </w:p>
        </w:tc>
      </w:tr>
      <w:tr w:rsidR="00A450DD" w:rsidTr="004F01E3">
        <w:tc>
          <w:tcPr>
            <w:tcW w:w="1843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1843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0DD" w:rsidRDefault="00974F8C" w:rsidP="004F01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450DD">
                <w:rPr>
                  <w:noProof/>
                </w:rPr>
                <w:t>Samsung Electronics Benelux BV</w:t>
              </w:r>
            </w:fldSimple>
          </w:p>
        </w:tc>
      </w:tr>
      <w:tr w:rsidR="00A450DD" w:rsidTr="004F01E3">
        <w:tc>
          <w:tcPr>
            <w:tcW w:w="1843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0DD" w:rsidRDefault="00076D3D" w:rsidP="004F01E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A450DD">
              <w:fldChar w:fldCharType="begin"/>
            </w:r>
            <w:r w:rsidR="00A450DD">
              <w:instrText xml:space="preserve"> DOCPROPERTY  SourceIfTsg  \* MERGEFORMAT </w:instrText>
            </w:r>
            <w:r w:rsidR="00A450DD">
              <w:fldChar w:fldCharType="end"/>
            </w:r>
          </w:p>
        </w:tc>
      </w:tr>
      <w:tr w:rsidR="00A450DD" w:rsidTr="004F01E3">
        <w:tc>
          <w:tcPr>
            <w:tcW w:w="1843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1843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0DD" w:rsidRDefault="00974F8C" w:rsidP="004F01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450DD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A450DD" w:rsidRDefault="00A450DD" w:rsidP="004F01E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0DD" w:rsidRDefault="00974F8C" w:rsidP="004F01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450DD">
                <w:rPr>
                  <w:noProof/>
                </w:rPr>
                <w:t>2020-08-07</w:t>
              </w:r>
            </w:fldSimple>
          </w:p>
        </w:tc>
      </w:tr>
      <w:tr w:rsidR="00A450DD" w:rsidTr="004F01E3">
        <w:tc>
          <w:tcPr>
            <w:tcW w:w="1843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0DD" w:rsidRDefault="00A450DD" w:rsidP="004F01E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0DD" w:rsidRDefault="00974F8C" w:rsidP="004F01E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450DD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0DD" w:rsidRDefault="00A450DD" w:rsidP="004F01E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0DD" w:rsidRDefault="00A450DD" w:rsidP="004F01E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0DD" w:rsidRDefault="00974F8C" w:rsidP="004F01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450DD">
                <w:rPr>
                  <w:noProof/>
                </w:rPr>
                <w:t>Rel-17</w:t>
              </w:r>
            </w:fldSimple>
          </w:p>
        </w:tc>
      </w:tr>
      <w:tr w:rsidR="00A450DD" w:rsidTr="004F01E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0DD" w:rsidRDefault="00A450DD" w:rsidP="004F01E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0DD" w:rsidRDefault="00A450DD" w:rsidP="004F01E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0DD" w:rsidRPr="007C2097" w:rsidRDefault="00A450DD" w:rsidP="004F01E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0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0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0DD" w:rsidTr="004F01E3">
        <w:tc>
          <w:tcPr>
            <w:tcW w:w="1843" w:type="dxa"/>
          </w:tcPr>
          <w:p w:rsidR="00A450DD" w:rsidRDefault="00A450DD" w:rsidP="004F01E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0DD" w:rsidRDefault="00A450DD" w:rsidP="004F01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ServiceProfile to SliceProfile translation is required. All ServiceProfle attributes should be translated into SliceProfile because </w:t>
            </w:r>
            <w:r w:rsidRPr="007347EE">
              <w:rPr>
                <w:noProof/>
              </w:rPr>
              <w:t>because a slice-subnet (root NSSI) is a reflection of the slice itself</w:t>
            </w:r>
            <w:r>
              <w:rPr>
                <w:noProof/>
              </w:rPr>
              <w:t>.</w:t>
            </w:r>
          </w:p>
          <w:p w:rsidR="00A450DD" w:rsidRDefault="00A450DD" w:rsidP="00A450DD">
            <w:pPr>
              <w:pStyle w:val="CRCoverPage"/>
              <w:spacing w:after="0" w:line="252" w:lineRule="auto"/>
              <w:rPr>
                <w:noProof/>
              </w:rPr>
            </w:pPr>
          </w:p>
          <w:p w:rsidR="00A450DD" w:rsidRDefault="00A450DD" w:rsidP="00A450DD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lang w:eastAsia="zh-CN"/>
              </w:rPr>
              <w:t xml:space="preserve">Please see </w:t>
            </w:r>
            <w:r w:rsidR="007C18D6">
              <w:rPr>
                <w:lang w:eastAsia="zh-CN"/>
              </w:rPr>
              <w:t xml:space="preserve">S5-204347 </w:t>
            </w:r>
            <w:r>
              <w:rPr>
                <w:lang w:eastAsia="zh-CN"/>
              </w:rPr>
              <w:t>for details.</w:t>
            </w: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>All ServiceProfile attributes are added to SliceProfile</w:t>
            </w:r>
          </w:p>
          <w:p w:rsidR="00A450DD" w:rsidRDefault="00A450DD" w:rsidP="00A450DD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>New attrbutes for SliceProfile 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>Incomplete GST solutions.</w:t>
            </w:r>
          </w:p>
        </w:tc>
      </w:tr>
      <w:tr w:rsidR="00A450DD" w:rsidTr="004F01E3">
        <w:tc>
          <w:tcPr>
            <w:tcW w:w="2694" w:type="dxa"/>
            <w:gridSpan w:val="2"/>
          </w:tcPr>
          <w:p w:rsidR="00A450DD" w:rsidRDefault="00A450DD" w:rsidP="00A45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0DD" w:rsidRDefault="00A450DD" w:rsidP="00A45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357D81" w:rsidP="00A450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6.3.4, 6.4.1</w:t>
            </w: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0DD" w:rsidRDefault="00A450DD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0DD" w:rsidRDefault="00A450DD" w:rsidP="00A45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0DD" w:rsidRDefault="00A450DD" w:rsidP="00A450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0DD" w:rsidRDefault="00A450DD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8D2AC5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A450DD" w:rsidRDefault="00A450DD" w:rsidP="00A45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0DD" w:rsidRDefault="00A450DD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8D2AC5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A450DD" w:rsidRDefault="00A450DD" w:rsidP="00A45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0DD" w:rsidRDefault="00A450DD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8D2AC5" w:rsidP="00A45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:rsidR="00A450DD" w:rsidRDefault="00A450DD" w:rsidP="00A45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0DD" w:rsidRDefault="00A450DD" w:rsidP="00A450DD">
            <w:pPr>
              <w:pStyle w:val="CRCoverPage"/>
              <w:spacing w:after="0"/>
              <w:rPr>
                <w:noProof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0DD" w:rsidRPr="008863B9" w:rsidTr="004F01E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0DD" w:rsidRPr="008863B9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0DD" w:rsidRPr="008863B9" w:rsidRDefault="00A450DD" w:rsidP="00A450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0DD" w:rsidTr="004F01E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0DD" w:rsidRDefault="00A450DD" w:rsidP="00A45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0DD" w:rsidRDefault="00A450DD" w:rsidP="00A450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0DD" w:rsidRDefault="00A450DD" w:rsidP="00A450DD">
      <w:pPr>
        <w:pStyle w:val="CRCoverPage"/>
        <w:spacing w:after="0"/>
        <w:rPr>
          <w:noProof/>
          <w:sz w:val="8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E154AB" w:rsidRPr="002B15AA" w:rsidRDefault="00E154AB" w:rsidP="00E154AB">
      <w:pPr>
        <w:spacing w:before="120"/>
        <w:rPr>
          <w:b/>
          <w:i/>
        </w:rPr>
      </w:pPr>
    </w:p>
    <w:p w:rsidR="00E154AB" w:rsidRPr="002B15AA" w:rsidRDefault="00E154AB" w:rsidP="00E154AB">
      <w:pPr>
        <w:pStyle w:val="Heading1"/>
      </w:pPr>
      <w:bookmarkStart w:id="11" w:name="_Toc19888532"/>
      <w:bookmarkStart w:id="12" w:name="_Toc27405450"/>
      <w:bookmarkStart w:id="13" w:name="_Toc35878640"/>
      <w:bookmarkStart w:id="14" w:name="_Toc36220456"/>
      <w:bookmarkStart w:id="15" w:name="_Toc36474554"/>
      <w:bookmarkStart w:id="16" w:name="_Toc36542826"/>
      <w:bookmarkStart w:id="17" w:name="_Toc36543647"/>
      <w:bookmarkStart w:id="18" w:name="_Toc36567885"/>
      <w:bookmarkStart w:id="19" w:name="_Toc44341617"/>
      <w:r w:rsidRPr="002B15AA">
        <w:lastRenderedPageBreak/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154AB" w:rsidRPr="002B15AA" w:rsidRDefault="00E154AB" w:rsidP="00E154AB">
      <w:pPr>
        <w:pStyle w:val="Heading2"/>
      </w:pPr>
      <w:bookmarkStart w:id="20" w:name="_Toc19888533"/>
      <w:bookmarkStart w:id="21" w:name="_Toc27405451"/>
      <w:bookmarkStart w:id="22" w:name="_Toc35878641"/>
      <w:bookmarkStart w:id="23" w:name="_Toc36220457"/>
      <w:bookmarkStart w:id="24" w:name="_Toc36474555"/>
      <w:bookmarkStart w:id="25" w:name="_Toc36542827"/>
      <w:bookmarkStart w:id="26" w:name="_Toc36543648"/>
      <w:bookmarkStart w:id="27" w:name="_Toc36567886"/>
      <w:bookmarkStart w:id="28" w:name="_Toc44341618"/>
      <w:bookmarkStart w:id="29" w:name="OLE_LINK20"/>
      <w:r w:rsidRPr="002B15AA">
        <w:t>6.1</w:t>
      </w:r>
      <w:r w:rsidRPr="002B15AA">
        <w:tab/>
        <w:t>Imported information entities and local labels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:rsidTr="00583841">
        <w:tc>
          <w:tcPr>
            <w:tcW w:w="3093" w:type="pct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30" w:name="_Toc19888534"/>
      <w:bookmarkStart w:id="31" w:name="_Toc27405452"/>
      <w:bookmarkStart w:id="32" w:name="_Toc35878642"/>
      <w:bookmarkStart w:id="33" w:name="_Toc36220458"/>
      <w:bookmarkStart w:id="34" w:name="_Toc36474556"/>
      <w:bookmarkStart w:id="35" w:name="_Toc36542828"/>
      <w:bookmarkStart w:id="36" w:name="_Toc36543649"/>
      <w:bookmarkStart w:id="37" w:name="_Toc36567887"/>
      <w:bookmarkStart w:id="38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E154AB" w:rsidRPr="002B15AA" w:rsidRDefault="00E154AB" w:rsidP="00E154AB">
      <w:pPr>
        <w:pStyle w:val="Heading3"/>
        <w:rPr>
          <w:lang w:eastAsia="zh-CN"/>
        </w:rPr>
      </w:pPr>
      <w:bookmarkStart w:id="39" w:name="_Toc19888535"/>
      <w:bookmarkStart w:id="40" w:name="_Toc27405453"/>
      <w:bookmarkStart w:id="41" w:name="_Toc35878643"/>
      <w:bookmarkStart w:id="42" w:name="_Toc36220459"/>
      <w:bookmarkStart w:id="43" w:name="_Toc36474557"/>
      <w:bookmarkStart w:id="44" w:name="_Toc36542829"/>
      <w:bookmarkStart w:id="45" w:name="_Toc36543650"/>
      <w:bookmarkStart w:id="46" w:name="_Toc36567888"/>
      <w:bookmarkStart w:id="47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:rsidR="00E154AB" w:rsidRPr="002B15AA" w:rsidRDefault="00E154AB" w:rsidP="00E154AB">
      <w:pPr>
        <w:pStyle w:val="Heading3"/>
      </w:pPr>
      <w:bookmarkStart w:id="48" w:name="_Toc19888536"/>
      <w:bookmarkStart w:id="49" w:name="_Toc27405454"/>
      <w:bookmarkStart w:id="50" w:name="_Toc35878644"/>
      <w:bookmarkStart w:id="51" w:name="_Toc36220460"/>
      <w:bookmarkStart w:id="52" w:name="_Toc36474558"/>
      <w:bookmarkStart w:id="53" w:name="_Toc36542830"/>
      <w:bookmarkStart w:id="54" w:name="_Toc36543651"/>
      <w:bookmarkStart w:id="55" w:name="_Toc36567889"/>
      <w:bookmarkStart w:id="56" w:name="_Toc44341621"/>
      <w:r w:rsidRPr="002B15AA">
        <w:lastRenderedPageBreak/>
        <w:t>6.2.2</w:t>
      </w:r>
      <w:r w:rsidRPr="002B15AA">
        <w:tab/>
        <w:t>Inheritance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57" w:name="_Toc19888537"/>
      <w:bookmarkStart w:id="58" w:name="_Toc27405455"/>
      <w:bookmarkStart w:id="59" w:name="_Toc35878645"/>
      <w:bookmarkStart w:id="60" w:name="_Toc36220461"/>
      <w:bookmarkStart w:id="61" w:name="_Toc36474559"/>
      <w:bookmarkStart w:id="62" w:name="_Toc36542831"/>
      <w:bookmarkStart w:id="63" w:name="_Toc36543652"/>
      <w:bookmarkStart w:id="64" w:name="_Toc36567890"/>
      <w:bookmarkStart w:id="65" w:name="_Toc44341622"/>
      <w:r w:rsidRPr="002B15AA">
        <w:t>6.3</w:t>
      </w:r>
      <w:r w:rsidRPr="002B15AA">
        <w:tab/>
        <w:t>Class definitions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6" w:name="_Toc19888538"/>
      <w:bookmarkStart w:id="67" w:name="_Toc27405456"/>
      <w:bookmarkStart w:id="68" w:name="_Toc35878646"/>
      <w:bookmarkStart w:id="69" w:name="_Toc36220462"/>
      <w:bookmarkStart w:id="70" w:name="_Toc36474560"/>
      <w:bookmarkStart w:id="71" w:name="_Toc36542832"/>
      <w:bookmarkStart w:id="72" w:name="_Toc36543653"/>
      <w:bookmarkStart w:id="73" w:name="_Toc36567891"/>
      <w:bookmarkStart w:id="74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E154AB" w:rsidRPr="002B15AA" w:rsidRDefault="00E154AB" w:rsidP="00E154AB">
      <w:pPr>
        <w:pStyle w:val="Heading4"/>
      </w:pPr>
      <w:bookmarkStart w:id="75" w:name="_Toc19888539"/>
      <w:bookmarkStart w:id="76" w:name="_Toc27405457"/>
      <w:bookmarkStart w:id="77" w:name="_Toc35878647"/>
      <w:bookmarkStart w:id="78" w:name="_Toc36220463"/>
      <w:bookmarkStart w:id="79" w:name="_Toc36474561"/>
      <w:bookmarkStart w:id="80" w:name="_Toc36542833"/>
      <w:bookmarkStart w:id="81" w:name="_Toc36543654"/>
      <w:bookmarkStart w:id="82" w:name="_Toc36567892"/>
      <w:bookmarkStart w:id="83" w:name="_Toc44341624"/>
      <w:r w:rsidRPr="002B15AA">
        <w:t>6.3.1.1</w:t>
      </w:r>
      <w:r w:rsidRPr="002B15AA">
        <w:tab/>
        <w:t>Definition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:rsidR="00E154AB" w:rsidRDefault="00E154AB" w:rsidP="00E154AB">
      <w:pPr>
        <w:pStyle w:val="Heading4"/>
      </w:pPr>
      <w:bookmarkStart w:id="84" w:name="_Toc19888540"/>
      <w:bookmarkStart w:id="85" w:name="_Toc27405458"/>
      <w:bookmarkStart w:id="86" w:name="_Toc35878648"/>
      <w:bookmarkStart w:id="87" w:name="_Toc36220464"/>
      <w:bookmarkStart w:id="88" w:name="_Toc36474562"/>
      <w:bookmarkStart w:id="89" w:name="_Toc36542834"/>
      <w:bookmarkStart w:id="90" w:name="_Toc36543655"/>
      <w:bookmarkStart w:id="91" w:name="_Toc36567893"/>
      <w:bookmarkStart w:id="92" w:name="_Toc44341625"/>
      <w:r w:rsidRPr="002B15AA">
        <w:t>6.3.1.2</w:t>
      </w:r>
      <w:r w:rsidRPr="002B15AA">
        <w:tab/>
        <w:t>Attributes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93" w:name="_Toc19888541"/>
      <w:bookmarkStart w:id="94" w:name="_Toc27405459"/>
      <w:bookmarkStart w:id="95" w:name="_Toc35878649"/>
      <w:bookmarkStart w:id="96" w:name="_Toc36220465"/>
      <w:bookmarkStart w:id="97" w:name="_Toc36474563"/>
      <w:bookmarkStart w:id="98" w:name="_Toc36542835"/>
      <w:bookmarkStart w:id="99" w:name="_Toc36543656"/>
      <w:bookmarkStart w:id="100" w:name="_Toc36567894"/>
      <w:bookmarkStart w:id="101" w:name="_Toc44341626"/>
      <w:r w:rsidRPr="002B15AA">
        <w:t>6.3.1.3</w:t>
      </w:r>
      <w:r w:rsidRPr="002B15AA">
        <w:tab/>
        <w:t>Attribute constraints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102" w:name="_Toc19888542"/>
      <w:bookmarkStart w:id="103" w:name="_Toc27405460"/>
      <w:bookmarkStart w:id="104" w:name="_Toc35878650"/>
      <w:bookmarkStart w:id="105" w:name="_Toc36220466"/>
      <w:bookmarkStart w:id="106" w:name="_Toc36474564"/>
      <w:bookmarkStart w:id="107" w:name="_Toc36542836"/>
      <w:bookmarkStart w:id="108" w:name="_Toc36543657"/>
      <w:bookmarkStart w:id="109" w:name="_Toc36567895"/>
      <w:bookmarkStart w:id="110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111" w:name="_Toc19888543"/>
      <w:bookmarkStart w:id="112" w:name="_Toc27405461"/>
      <w:bookmarkStart w:id="113" w:name="_Toc35878651"/>
      <w:bookmarkStart w:id="114" w:name="_Toc36220467"/>
      <w:bookmarkStart w:id="115" w:name="_Toc36474565"/>
      <w:bookmarkStart w:id="116" w:name="_Toc36542837"/>
      <w:bookmarkStart w:id="117" w:name="_Toc36543658"/>
      <w:bookmarkStart w:id="118" w:name="_Toc36567896"/>
      <w:bookmarkStart w:id="119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E154AB" w:rsidRPr="002B15AA" w:rsidRDefault="00E154AB" w:rsidP="00E154AB">
      <w:pPr>
        <w:pStyle w:val="Heading4"/>
      </w:pPr>
      <w:bookmarkStart w:id="120" w:name="_Toc19888544"/>
      <w:bookmarkStart w:id="121" w:name="_Toc27405462"/>
      <w:bookmarkStart w:id="122" w:name="_Toc35878652"/>
      <w:bookmarkStart w:id="123" w:name="_Toc36220468"/>
      <w:bookmarkStart w:id="124" w:name="_Toc36474566"/>
      <w:bookmarkStart w:id="125" w:name="_Toc36542838"/>
      <w:bookmarkStart w:id="126" w:name="_Toc36543659"/>
      <w:bookmarkStart w:id="127" w:name="_Toc36567897"/>
      <w:bookmarkStart w:id="128" w:name="_Toc44341629"/>
      <w:r w:rsidRPr="002B15AA">
        <w:t>6.3.2.1</w:t>
      </w:r>
      <w:r w:rsidRPr="002B15AA">
        <w:tab/>
        <w:t>Definition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:rsidR="00E154AB" w:rsidRDefault="00E154AB" w:rsidP="00E154AB">
      <w:pPr>
        <w:pStyle w:val="Heading4"/>
      </w:pPr>
      <w:bookmarkStart w:id="129" w:name="_Toc19888545"/>
      <w:bookmarkStart w:id="130" w:name="_Toc27405463"/>
      <w:bookmarkStart w:id="131" w:name="_Toc35878653"/>
      <w:bookmarkStart w:id="132" w:name="_Toc36220469"/>
      <w:bookmarkStart w:id="133" w:name="_Toc36474567"/>
      <w:bookmarkStart w:id="134" w:name="_Toc36542839"/>
      <w:bookmarkStart w:id="135" w:name="_Toc36543660"/>
      <w:bookmarkStart w:id="136" w:name="_Toc36567898"/>
      <w:bookmarkStart w:id="137" w:name="_Toc44341630"/>
      <w:r w:rsidRPr="002B15AA">
        <w:t>6.3.2.2</w:t>
      </w:r>
      <w:r w:rsidRPr="002B15AA">
        <w:tab/>
        <w:t>Attributes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18"/>
          <w:jc w:val="center"/>
        </w:trPr>
        <w:tc>
          <w:tcPr>
            <w:tcW w:w="2677" w:type="dxa"/>
          </w:tcPr>
          <w:p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51"/>
          <w:jc w:val="center"/>
        </w:trPr>
        <w:tc>
          <w:tcPr>
            <w:tcW w:w="267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  <w:rPr>
          <w:lang w:eastAsia="zh-CN"/>
        </w:rPr>
      </w:pPr>
      <w:bookmarkStart w:id="138" w:name="_Toc19888546"/>
      <w:bookmarkStart w:id="139" w:name="_Toc27405464"/>
      <w:bookmarkStart w:id="140" w:name="_Toc35878654"/>
      <w:bookmarkStart w:id="141" w:name="_Toc36220470"/>
      <w:bookmarkStart w:id="142" w:name="_Toc36474568"/>
      <w:bookmarkStart w:id="143" w:name="_Toc36542840"/>
      <w:bookmarkStart w:id="144" w:name="_Toc36543661"/>
      <w:bookmarkStart w:id="145" w:name="_Toc36567899"/>
      <w:bookmarkStart w:id="146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:rsidR="00E154AB" w:rsidRPr="002B15AA" w:rsidRDefault="00E154AB" w:rsidP="00E154AB">
      <w:pPr>
        <w:pStyle w:val="Heading4"/>
        <w:rPr>
          <w:lang w:eastAsia="zh-CN"/>
        </w:rPr>
      </w:pPr>
      <w:bookmarkStart w:id="147" w:name="_Toc19888547"/>
      <w:bookmarkStart w:id="148" w:name="_Toc27405465"/>
      <w:bookmarkStart w:id="149" w:name="_Toc35878655"/>
      <w:bookmarkStart w:id="150" w:name="_Toc36220471"/>
      <w:bookmarkStart w:id="151" w:name="_Toc36474569"/>
      <w:bookmarkStart w:id="152" w:name="_Toc36542841"/>
      <w:bookmarkStart w:id="153" w:name="_Toc36543662"/>
      <w:bookmarkStart w:id="154" w:name="_Toc36567900"/>
      <w:bookmarkStart w:id="155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156" w:name="_Toc19888548"/>
      <w:bookmarkStart w:id="157" w:name="_Toc27405466"/>
      <w:bookmarkStart w:id="158" w:name="_Toc35878656"/>
      <w:bookmarkStart w:id="159" w:name="_Toc36220472"/>
      <w:bookmarkStart w:id="160" w:name="_Toc36474570"/>
      <w:bookmarkStart w:id="161" w:name="_Toc36542842"/>
      <w:bookmarkStart w:id="162" w:name="_Toc36543663"/>
      <w:bookmarkStart w:id="163" w:name="_Toc36567901"/>
      <w:bookmarkStart w:id="164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E154AB" w:rsidRPr="002B15AA" w:rsidRDefault="00E154AB" w:rsidP="00E154AB">
      <w:pPr>
        <w:pStyle w:val="Heading4"/>
      </w:pPr>
      <w:bookmarkStart w:id="165" w:name="_Toc19888549"/>
      <w:bookmarkStart w:id="166" w:name="_Toc27405467"/>
      <w:bookmarkStart w:id="167" w:name="_Toc35878657"/>
      <w:bookmarkStart w:id="168" w:name="_Toc36220473"/>
      <w:bookmarkStart w:id="169" w:name="_Toc36474571"/>
      <w:bookmarkStart w:id="170" w:name="_Toc36542843"/>
      <w:bookmarkStart w:id="171" w:name="_Toc36543664"/>
      <w:bookmarkStart w:id="172" w:name="_Toc36567902"/>
      <w:bookmarkStart w:id="173" w:name="_Toc44341634"/>
      <w:r w:rsidRPr="002B15AA">
        <w:t>6.3.3.1</w:t>
      </w:r>
      <w:r w:rsidRPr="002B15AA">
        <w:tab/>
        <w:t>Definition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:rsidR="00E154AB" w:rsidRPr="002B15AA" w:rsidRDefault="00E154AB" w:rsidP="00E154AB">
      <w:pPr>
        <w:pStyle w:val="Heading4"/>
      </w:pPr>
      <w:bookmarkStart w:id="174" w:name="_Toc19888550"/>
      <w:bookmarkStart w:id="175" w:name="_Toc27405468"/>
      <w:bookmarkStart w:id="176" w:name="_Toc35878658"/>
      <w:bookmarkStart w:id="177" w:name="_Toc36220474"/>
      <w:bookmarkStart w:id="178" w:name="_Toc36474572"/>
      <w:bookmarkStart w:id="179" w:name="_Toc36542844"/>
      <w:bookmarkStart w:id="180" w:name="_Toc36543665"/>
      <w:bookmarkStart w:id="181" w:name="_Toc36567903"/>
      <w:bookmarkStart w:id="182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:rsidR="00E154AB" w:rsidRPr="002B15AA" w:rsidRDefault="00E154AB" w:rsidP="00E154AB">
      <w:pPr>
        <w:pStyle w:val="Heading4"/>
      </w:pPr>
      <w:bookmarkStart w:id="183" w:name="_Toc19888551"/>
      <w:bookmarkStart w:id="184" w:name="_Toc27405469"/>
      <w:bookmarkStart w:id="185" w:name="_Toc35878659"/>
      <w:bookmarkStart w:id="186" w:name="_Toc36220475"/>
      <w:bookmarkStart w:id="187" w:name="_Toc36474573"/>
      <w:bookmarkStart w:id="188" w:name="_Toc36542845"/>
      <w:bookmarkStart w:id="189" w:name="_Toc36543666"/>
      <w:bookmarkStart w:id="190" w:name="_Toc36567904"/>
      <w:bookmarkStart w:id="191" w:name="_Toc44341636"/>
      <w:r w:rsidRPr="002B15AA">
        <w:t>6.3.3.3</w:t>
      </w:r>
      <w:r w:rsidRPr="002B15AA">
        <w:tab/>
        <w:t>Attribute constraints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192" w:name="_Toc19888552"/>
      <w:bookmarkStart w:id="193" w:name="_Toc27405470"/>
      <w:bookmarkStart w:id="194" w:name="_Toc35878660"/>
      <w:bookmarkStart w:id="195" w:name="_Toc36220476"/>
      <w:bookmarkStart w:id="196" w:name="_Toc36474574"/>
      <w:bookmarkStart w:id="197" w:name="_Toc36542846"/>
      <w:bookmarkStart w:id="198" w:name="_Toc36543667"/>
      <w:bookmarkStart w:id="199" w:name="_Toc36567905"/>
      <w:bookmarkStart w:id="200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>
      <w:pPr>
        <w:pStyle w:val="Heading3"/>
        <w:ind w:hanging="850"/>
        <w:rPr>
          <w:lang w:eastAsia="zh-CN"/>
        </w:rPr>
        <w:pPrChange w:id="201" w:author="Deepanshu Gautam" w:date="2020-07-29T16:01:00Z">
          <w:pPr>
            <w:pStyle w:val="Heading3"/>
          </w:pPr>
        </w:pPrChange>
      </w:pPr>
      <w:bookmarkStart w:id="202" w:name="_Toc19888553"/>
      <w:bookmarkStart w:id="203" w:name="_Toc27405471"/>
      <w:bookmarkStart w:id="204" w:name="_Toc35878661"/>
      <w:bookmarkStart w:id="205" w:name="_Toc36220477"/>
      <w:bookmarkStart w:id="206" w:name="_Toc36474575"/>
      <w:bookmarkStart w:id="207" w:name="_Toc36542847"/>
      <w:bookmarkStart w:id="208" w:name="_Toc36543668"/>
      <w:bookmarkStart w:id="209" w:name="_Toc36567906"/>
      <w:bookmarkStart w:id="21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54AB" w:rsidRPr="002B15AA" w:rsidRDefault="00E154AB" w:rsidP="00E154AB">
      <w:pPr>
        <w:pStyle w:val="Heading4"/>
        <w:rPr>
          <w:lang w:eastAsia="zh-CN"/>
        </w:rPr>
      </w:pPr>
      <w:bookmarkStart w:id="211" w:name="_Toc19888554"/>
      <w:bookmarkStart w:id="212" w:name="_Toc27405472"/>
      <w:bookmarkStart w:id="213" w:name="_Toc35878662"/>
      <w:bookmarkStart w:id="214" w:name="_Toc36220478"/>
      <w:bookmarkStart w:id="215" w:name="_Toc36474576"/>
      <w:bookmarkStart w:id="216" w:name="_Toc36542848"/>
      <w:bookmarkStart w:id="217" w:name="_Toc36543669"/>
      <w:bookmarkStart w:id="218" w:name="_Toc36567907"/>
      <w:bookmarkStart w:id="219" w:name="_Toc44341639"/>
      <w:r w:rsidRPr="002B15AA">
        <w:t>6.3.4.1</w:t>
      </w:r>
      <w:r w:rsidRPr="002B15AA">
        <w:tab/>
        <w:t>Definition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  <w:ins w:id="220" w:author="DG" w:date="2020-08-19T11:27:00Z">
        <w:r w:rsidR="00934DA6">
          <w:t xml:space="preserve"> This data type may represent both the root network slice subnet </w:t>
        </w:r>
      </w:ins>
      <w:ins w:id="221" w:author="DG" w:date="2020-08-19T11:29:00Z">
        <w:r w:rsidR="00934DA6" w:rsidRPr="002B15AA">
          <w:t xml:space="preserve">related requirement </w:t>
        </w:r>
      </w:ins>
      <w:ins w:id="222" w:author="DG" w:date="2020-08-19T11:27:00Z">
        <w:r w:rsidR="00934DA6">
          <w:t>and the domain</w:t>
        </w:r>
      </w:ins>
      <w:ins w:id="223" w:author="DG" w:date="2020-08-19T11:29:00Z">
        <w:r w:rsidR="00934DA6">
          <w:t xml:space="preserve"> (e.g CN, RAN</w:t>
        </w:r>
        <w:bookmarkStart w:id="224" w:name="_GoBack"/>
        <w:bookmarkEnd w:id="224"/>
        <w:r w:rsidR="00934DA6">
          <w:t>)</w:t>
        </w:r>
      </w:ins>
      <w:ins w:id="225" w:author="DG" w:date="2020-08-19T11:27:00Z">
        <w:r w:rsidR="00934DA6">
          <w:t xml:space="preserve"> level network slice subnet </w:t>
        </w:r>
      </w:ins>
      <w:ins w:id="226" w:author="DG" w:date="2020-08-19T11:29:00Z">
        <w:r w:rsidR="00934DA6">
          <w:t>related requirement.</w:t>
        </w:r>
      </w:ins>
    </w:p>
    <w:p w:rsidR="00E154AB" w:rsidRPr="002B15AA" w:rsidRDefault="00E154AB" w:rsidP="00E154AB">
      <w:pPr>
        <w:pStyle w:val="Heading4"/>
      </w:pPr>
      <w:bookmarkStart w:id="227" w:name="_Toc19888555"/>
      <w:bookmarkStart w:id="228" w:name="_Toc27405473"/>
      <w:bookmarkStart w:id="229" w:name="_Toc35878663"/>
      <w:bookmarkStart w:id="230" w:name="_Toc36220479"/>
      <w:bookmarkStart w:id="231" w:name="_Toc36474577"/>
      <w:bookmarkStart w:id="232" w:name="_Toc36542849"/>
      <w:bookmarkStart w:id="233" w:name="_Toc36543670"/>
      <w:bookmarkStart w:id="234" w:name="_Toc36567908"/>
      <w:bookmarkStart w:id="235" w:name="_Toc44341640"/>
      <w:r w:rsidRPr="002B15AA">
        <w:lastRenderedPageBreak/>
        <w:t>6.3.4.2</w:t>
      </w:r>
      <w:r w:rsidRPr="002B15AA">
        <w:tab/>
        <w:t>Attributes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24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C7BA9" w:rsidRPr="002B15AA" w:rsidTr="00BC7BA9">
        <w:trPr>
          <w:cantSplit/>
          <w:trHeight w:val="236"/>
          <w:jc w:val="center"/>
          <w:ins w:id="236" w:author="Deepanshu Gautam" w:date="2020-07-09T13:20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L"/>
              <w:rPr>
                <w:ins w:id="237" w:author="Deepanshu Gautam" w:date="2020-07-09T13:20:00Z"/>
                <w:rFonts w:ascii="Courier New" w:hAnsi="Courier New" w:cs="Courier New"/>
                <w:szCs w:val="18"/>
                <w:lang w:eastAsia="zh-CN"/>
              </w:rPr>
            </w:pPr>
            <w:ins w:id="238" w:author="Deepanshu Gautam" w:date="2020-07-09T13:2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39" w:author="Deepanshu Gautam" w:date="2020-07-09T13:20:00Z"/>
                <w:rFonts w:cs="Arial"/>
                <w:szCs w:val="18"/>
                <w:lang w:eastAsia="zh-CN"/>
              </w:rPr>
            </w:pPr>
            <w:ins w:id="240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41" w:author="Deepanshu Gautam" w:date="2020-07-09T13:20:00Z"/>
                <w:rFonts w:cs="Arial"/>
              </w:rPr>
            </w:pPr>
            <w:ins w:id="242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43" w:author="Deepanshu Gautam" w:date="2020-07-09T13:20:00Z"/>
                <w:rFonts w:cs="Arial"/>
                <w:szCs w:val="18"/>
                <w:lang w:eastAsia="zh-CN"/>
              </w:rPr>
            </w:pPr>
            <w:ins w:id="244" w:author="Deepanshu Gautam" w:date="2020-07-09T13:2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45" w:author="Deepanshu Gautam" w:date="2020-07-09T13:20:00Z"/>
                <w:rFonts w:cs="Arial"/>
              </w:rPr>
            </w:pPr>
            <w:ins w:id="246" w:author="Deepanshu Gautam" w:date="2020-07-09T13:2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47" w:author="Deepanshu Gautam" w:date="2020-07-09T13:20:00Z"/>
                <w:rFonts w:cs="Arial"/>
                <w:lang w:eastAsia="zh-CN"/>
              </w:rPr>
            </w:pPr>
            <w:ins w:id="248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249" w:author="Deepanshu Gautam" w:date="2020-07-09T13:20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L"/>
              <w:rPr>
                <w:ins w:id="250" w:author="Deepanshu Gautam" w:date="2020-07-09T13:20:00Z"/>
                <w:rFonts w:ascii="Courier New" w:hAnsi="Courier New" w:cs="Courier New"/>
                <w:szCs w:val="18"/>
                <w:lang w:eastAsia="zh-CN"/>
              </w:rPr>
            </w:pPr>
            <w:ins w:id="251" w:author="Deepanshu Gautam" w:date="2020-07-09T13:2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52" w:author="Deepanshu Gautam" w:date="2020-07-09T13:20:00Z"/>
                <w:rFonts w:cs="Arial"/>
                <w:szCs w:val="18"/>
                <w:lang w:eastAsia="zh-CN"/>
              </w:rPr>
            </w:pPr>
            <w:ins w:id="253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54" w:author="Deepanshu Gautam" w:date="2020-07-09T13:20:00Z"/>
                <w:rFonts w:cs="Arial"/>
              </w:rPr>
            </w:pPr>
            <w:ins w:id="255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56" w:author="Deepanshu Gautam" w:date="2020-07-09T13:20:00Z"/>
                <w:rFonts w:cs="Arial"/>
                <w:szCs w:val="18"/>
                <w:lang w:eastAsia="zh-CN"/>
              </w:rPr>
            </w:pPr>
            <w:ins w:id="257" w:author="Deepanshu Gautam" w:date="2020-07-09T13:2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58" w:author="Deepanshu Gautam" w:date="2020-07-09T13:20:00Z"/>
                <w:rFonts w:cs="Arial"/>
              </w:rPr>
            </w:pPr>
            <w:ins w:id="259" w:author="Deepanshu Gautam" w:date="2020-07-09T13:2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60" w:author="Deepanshu Gautam" w:date="2020-07-09T13:20:00Z"/>
                <w:rFonts w:cs="Arial"/>
                <w:lang w:eastAsia="zh-CN"/>
              </w:rPr>
            </w:pPr>
            <w:ins w:id="261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262" w:author="Deepanshu Gautam" w:date="2020-07-09T13:20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L"/>
              <w:rPr>
                <w:ins w:id="263" w:author="Deepanshu Gautam" w:date="2020-07-09T13:20:00Z"/>
                <w:rFonts w:ascii="Courier New" w:hAnsi="Courier New" w:cs="Courier New"/>
                <w:szCs w:val="18"/>
                <w:lang w:eastAsia="zh-CN"/>
              </w:rPr>
            </w:pPr>
            <w:ins w:id="264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65" w:author="Deepanshu Gautam" w:date="2020-07-09T13:20:00Z"/>
                <w:rFonts w:cs="Arial"/>
                <w:szCs w:val="18"/>
                <w:lang w:eastAsia="zh-CN"/>
              </w:rPr>
            </w:pPr>
            <w:ins w:id="266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67" w:author="Deepanshu Gautam" w:date="2020-07-09T13:20:00Z"/>
                <w:rFonts w:cs="Arial"/>
              </w:rPr>
            </w:pPr>
            <w:ins w:id="268" w:author="Deepanshu Gautam" w:date="2020-07-09T13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69" w:author="Deepanshu Gautam" w:date="2020-07-09T13:20:00Z"/>
                <w:rFonts w:cs="Arial"/>
                <w:szCs w:val="18"/>
                <w:lang w:eastAsia="zh-CN"/>
              </w:rPr>
            </w:pPr>
            <w:ins w:id="270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71" w:author="Deepanshu Gautam" w:date="2020-07-09T13:20:00Z"/>
                <w:rFonts w:cs="Arial"/>
              </w:rPr>
            </w:pPr>
            <w:ins w:id="272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73" w:author="Deepanshu Gautam" w:date="2020-07-09T13:20:00Z"/>
                <w:rFonts w:cs="Arial"/>
                <w:lang w:eastAsia="zh-CN"/>
              </w:rPr>
            </w:pPr>
            <w:ins w:id="274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275" w:author="Deepanshu Gautam" w:date="2020-07-09T13:20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L"/>
              <w:rPr>
                <w:ins w:id="276" w:author="Deepanshu Gautam" w:date="2020-07-09T13:20:00Z"/>
                <w:rFonts w:ascii="Courier New" w:hAnsi="Courier New" w:cs="Courier New"/>
                <w:szCs w:val="18"/>
                <w:lang w:eastAsia="zh-CN"/>
              </w:rPr>
            </w:pPr>
            <w:ins w:id="277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78" w:author="Deepanshu Gautam" w:date="2020-07-09T13:20:00Z"/>
                <w:rFonts w:cs="Arial"/>
                <w:szCs w:val="18"/>
                <w:lang w:eastAsia="zh-CN"/>
              </w:rPr>
            </w:pPr>
            <w:ins w:id="279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80" w:author="Deepanshu Gautam" w:date="2020-07-09T13:20:00Z"/>
                <w:rFonts w:cs="Arial"/>
              </w:rPr>
            </w:pPr>
            <w:ins w:id="281" w:author="Deepanshu Gautam" w:date="2020-07-09T13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82" w:author="Deepanshu Gautam" w:date="2020-07-09T13:20:00Z"/>
                <w:rFonts w:cs="Arial"/>
                <w:szCs w:val="18"/>
                <w:lang w:eastAsia="zh-CN"/>
              </w:rPr>
            </w:pPr>
            <w:ins w:id="283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84" w:author="Deepanshu Gautam" w:date="2020-07-09T13:20:00Z"/>
                <w:rFonts w:cs="Arial"/>
              </w:rPr>
            </w:pPr>
            <w:ins w:id="285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86" w:author="Deepanshu Gautam" w:date="2020-07-09T13:20:00Z"/>
                <w:rFonts w:cs="Arial"/>
                <w:lang w:eastAsia="zh-CN"/>
              </w:rPr>
            </w:pPr>
            <w:ins w:id="287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288" w:author="Deepanshu Gautam" w:date="2020-07-09T13:20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L"/>
              <w:rPr>
                <w:ins w:id="289" w:author="Deepanshu Gautam" w:date="2020-07-09T13:20:00Z"/>
                <w:rFonts w:ascii="Courier New" w:hAnsi="Courier New" w:cs="Courier New"/>
                <w:szCs w:val="18"/>
                <w:lang w:eastAsia="zh-CN"/>
              </w:rPr>
            </w:pPr>
            <w:ins w:id="290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291" w:author="Deepanshu Gautam" w:date="2020-07-29T14:23:00Z">
              <w:r w:rsidR="000541C5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92" w:author="Deepanshu Gautam" w:date="2020-07-09T13:20:00Z"/>
                <w:rFonts w:cs="Arial"/>
                <w:szCs w:val="18"/>
                <w:lang w:eastAsia="zh-CN"/>
              </w:rPr>
            </w:pPr>
            <w:ins w:id="293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94" w:author="Deepanshu Gautam" w:date="2020-07-09T13:20:00Z"/>
                <w:rFonts w:cs="Arial"/>
              </w:rPr>
            </w:pPr>
            <w:ins w:id="295" w:author="Deepanshu Gautam" w:date="2020-07-09T13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96" w:author="Deepanshu Gautam" w:date="2020-07-09T13:20:00Z"/>
                <w:rFonts w:cs="Arial"/>
                <w:szCs w:val="18"/>
                <w:lang w:eastAsia="zh-CN"/>
              </w:rPr>
            </w:pPr>
            <w:ins w:id="297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298" w:author="Deepanshu Gautam" w:date="2020-07-09T13:20:00Z"/>
                <w:rFonts w:cs="Arial"/>
              </w:rPr>
            </w:pPr>
            <w:ins w:id="299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00" w:author="Deepanshu Gautam" w:date="2020-07-09T13:20:00Z"/>
                <w:rFonts w:cs="Arial"/>
                <w:lang w:eastAsia="zh-CN"/>
              </w:rPr>
            </w:pPr>
            <w:ins w:id="301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02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L"/>
              <w:rPr>
                <w:ins w:id="303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04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05" w:author="Deepanshu Gautam" w:date="2020-07-09T13:21:00Z"/>
                <w:rFonts w:cs="Arial"/>
                <w:szCs w:val="18"/>
                <w:lang w:eastAsia="zh-CN"/>
              </w:rPr>
            </w:pPr>
            <w:ins w:id="306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07" w:author="Deepanshu Gautam" w:date="2020-07-09T13:21:00Z"/>
                <w:rFonts w:cs="Arial"/>
              </w:rPr>
            </w:pPr>
            <w:ins w:id="308" w:author="Deepanshu Gautam" w:date="2020-07-09T13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09" w:author="Deepanshu Gautam" w:date="2020-07-09T13:21:00Z"/>
                <w:rFonts w:cs="Arial"/>
                <w:szCs w:val="18"/>
                <w:lang w:eastAsia="zh-CN"/>
              </w:rPr>
            </w:pPr>
            <w:ins w:id="310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11" w:author="Deepanshu Gautam" w:date="2020-07-09T13:21:00Z"/>
                <w:rFonts w:cs="Arial"/>
              </w:rPr>
            </w:pPr>
            <w:ins w:id="312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13" w:author="Deepanshu Gautam" w:date="2020-07-09T13:21:00Z"/>
                <w:rFonts w:cs="Arial"/>
                <w:lang w:eastAsia="zh-CN"/>
              </w:rPr>
            </w:pPr>
            <w:ins w:id="314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15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L"/>
              <w:rPr>
                <w:ins w:id="316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17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18" w:author="Deepanshu Gautam" w:date="2020-07-09T13:21:00Z"/>
                <w:rFonts w:cs="Arial"/>
                <w:szCs w:val="18"/>
                <w:lang w:eastAsia="zh-CN"/>
              </w:rPr>
            </w:pPr>
            <w:ins w:id="319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20" w:author="Deepanshu Gautam" w:date="2020-07-09T13:21:00Z"/>
                <w:rFonts w:cs="Arial"/>
              </w:rPr>
            </w:pPr>
            <w:ins w:id="321" w:author="Deepanshu Gautam" w:date="2020-07-09T13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22" w:author="Deepanshu Gautam" w:date="2020-07-09T13:21:00Z"/>
                <w:rFonts w:cs="Arial"/>
                <w:szCs w:val="18"/>
                <w:lang w:eastAsia="zh-CN"/>
              </w:rPr>
            </w:pPr>
            <w:ins w:id="323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24" w:author="Deepanshu Gautam" w:date="2020-07-09T13:21:00Z"/>
                <w:rFonts w:cs="Arial"/>
              </w:rPr>
            </w:pPr>
            <w:ins w:id="325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26" w:author="Deepanshu Gautam" w:date="2020-07-09T13:21:00Z"/>
                <w:rFonts w:cs="Arial"/>
                <w:lang w:eastAsia="zh-CN"/>
              </w:rPr>
            </w:pPr>
            <w:ins w:id="327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28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L"/>
              <w:rPr>
                <w:ins w:id="329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30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31" w:author="Deepanshu Gautam" w:date="2020-07-09T13:21:00Z"/>
                <w:rFonts w:cs="Arial"/>
                <w:szCs w:val="18"/>
                <w:lang w:eastAsia="zh-CN"/>
              </w:rPr>
            </w:pPr>
            <w:ins w:id="332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33" w:author="Deepanshu Gautam" w:date="2020-07-09T13:21:00Z"/>
                <w:rFonts w:cs="Arial"/>
              </w:rPr>
            </w:pPr>
            <w:ins w:id="334" w:author="Deepanshu Gautam" w:date="2020-07-09T13:21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35" w:author="Deepanshu Gautam" w:date="2020-07-09T13:21:00Z"/>
                <w:rFonts w:cs="Arial"/>
                <w:szCs w:val="18"/>
                <w:lang w:eastAsia="zh-CN"/>
              </w:rPr>
            </w:pPr>
            <w:ins w:id="336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37" w:author="Deepanshu Gautam" w:date="2020-07-09T13:21:00Z"/>
                <w:rFonts w:cs="Arial"/>
              </w:rPr>
            </w:pPr>
            <w:ins w:id="338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39" w:author="Deepanshu Gautam" w:date="2020-07-09T13:21:00Z"/>
                <w:rFonts w:cs="Arial"/>
                <w:lang w:eastAsia="zh-CN"/>
              </w:rPr>
            </w:pPr>
            <w:ins w:id="340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41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L"/>
              <w:rPr>
                <w:ins w:id="342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43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44" w:author="Deepanshu Gautam" w:date="2020-07-09T13:21:00Z"/>
                <w:rFonts w:cs="Arial"/>
                <w:szCs w:val="18"/>
                <w:lang w:eastAsia="zh-CN"/>
              </w:rPr>
            </w:pPr>
            <w:ins w:id="345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46" w:author="Deepanshu Gautam" w:date="2020-07-09T13:21:00Z"/>
                <w:rFonts w:cs="Arial"/>
              </w:rPr>
            </w:pPr>
            <w:ins w:id="347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48" w:author="Deepanshu Gautam" w:date="2020-07-09T13:21:00Z"/>
                <w:rFonts w:cs="Arial"/>
                <w:szCs w:val="18"/>
                <w:lang w:eastAsia="zh-CN"/>
              </w:rPr>
            </w:pPr>
            <w:ins w:id="349" w:author="Deepanshu Gautam" w:date="2020-07-09T13:2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50" w:author="Deepanshu Gautam" w:date="2020-07-09T13:21:00Z"/>
                <w:rFonts w:cs="Arial"/>
              </w:rPr>
            </w:pPr>
            <w:ins w:id="351" w:author="Deepanshu Gautam" w:date="2020-07-09T13:2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52" w:author="Deepanshu Gautam" w:date="2020-07-09T13:21:00Z"/>
                <w:rFonts w:cs="Arial"/>
                <w:lang w:eastAsia="zh-CN"/>
              </w:rPr>
            </w:pPr>
            <w:ins w:id="353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54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L"/>
              <w:rPr>
                <w:ins w:id="355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56" w:author="Deepanshu Gautam" w:date="2020-07-09T13:21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57" w:author="Deepanshu Gautam" w:date="2020-07-09T13:21:00Z"/>
                <w:rFonts w:cs="Arial"/>
                <w:szCs w:val="18"/>
                <w:lang w:eastAsia="zh-CN"/>
              </w:rPr>
            </w:pPr>
            <w:ins w:id="358" w:author="Deepanshu Gautam" w:date="2020-07-09T13:21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59" w:author="Deepanshu Gautam" w:date="2020-07-09T13:21:00Z"/>
                <w:rFonts w:cs="Arial"/>
              </w:rPr>
            </w:pPr>
            <w:ins w:id="360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61" w:author="Deepanshu Gautam" w:date="2020-07-09T13:21:00Z"/>
                <w:rFonts w:cs="Arial"/>
                <w:szCs w:val="18"/>
                <w:lang w:eastAsia="zh-CN"/>
              </w:rPr>
            </w:pPr>
            <w:ins w:id="362" w:author="Deepanshu Gautam" w:date="2020-07-09T13:2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63" w:author="Deepanshu Gautam" w:date="2020-07-09T13:21:00Z"/>
                <w:rFonts w:cs="Arial"/>
              </w:rPr>
            </w:pPr>
            <w:ins w:id="364" w:author="Deepanshu Gautam" w:date="2020-07-09T13:2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65" w:author="Deepanshu Gautam" w:date="2020-07-09T13:21:00Z"/>
                <w:rFonts w:cs="Arial"/>
                <w:lang w:eastAsia="zh-CN"/>
              </w:rPr>
            </w:pPr>
            <w:ins w:id="366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67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B40C7E" w:rsidRDefault="00BC7BA9" w:rsidP="00BC7BA9">
            <w:pPr>
              <w:pStyle w:val="TAL"/>
              <w:rPr>
                <w:ins w:id="368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69" w:author="Deepanshu Gautam" w:date="2020-07-09T13:21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70" w:author="Deepanshu Gautam" w:date="2020-07-09T13:21:00Z"/>
                <w:rFonts w:cs="Arial"/>
                <w:szCs w:val="18"/>
                <w:lang w:val="en-US" w:eastAsia="zh-CN"/>
              </w:rPr>
            </w:pPr>
            <w:ins w:id="371" w:author="Deepanshu Gautam" w:date="2020-07-09T13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72" w:author="Deepanshu Gautam" w:date="2020-07-09T13:21:00Z"/>
                <w:rFonts w:cs="Arial"/>
              </w:rPr>
            </w:pPr>
            <w:ins w:id="373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74" w:author="Deepanshu Gautam" w:date="2020-07-09T13:21:00Z"/>
                <w:rFonts w:cs="Arial"/>
                <w:szCs w:val="18"/>
                <w:lang w:eastAsia="zh-CN"/>
              </w:rPr>
            </w:pPr>
            <w:ins w:id="375" w:author="Deepanshu Gautam" w:date="2020-07-09T13:2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76" w:author="Deepanshu Gautam" w:date="2020-07-09T13:21:00Z"/>
                <w:rFonts w:cs="Arial"/>
              </w:rPr>
            </w:pPr>
            <w:ins w:id="377" w:author="Deepanshu Gautam" w:date="2020-07-09T13:2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78" w:author="Deepanshu Gautam" w:date="2020-07-09T13:21:00Z"/>
                <w:rFonts w:cs="Arial"/>
                <w:lang w:eastAsia="zh-CN"/>
              </w:rPr>
            </w:pPr>
            <w:ins w:id="379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80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C37696" w:rsidRDefault="00BC7BA9" w:rsidP="00BC7BA9">
            <w:pPr>
              <w:pStyle w:val="TAL"/>
              <w:rPr>
                <w:ins w:id="381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82" w:author="Deepanshu Gautam" w:date="2020-07-09T13:21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83" w:author="Deepanshu Gautam" w:date="2020-07-09T13:21:00Z"/>
                <w:rFonts w:cs="Arial"/>
                <w:szCs w:val="18"/>
                <w:lang w:eastAsia="zh-CN"/>
              </w:rPr>
            </w:pPr>
            <w:ins w:id="384" w:author="Deepanshu Gautam" w:date="2020-07-09T13:2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85" w:author="Deepanshu Gautam" w:date="2020-07-09T13:21:00Z"/>
                <w:rFonts w:cs="Arial"/>
              </w:rPr>
            </w:pPr>
            <w:ins w:id="386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87" w:author="Deepanshu Gautam" w:date="2020-07-09T13:21:00Z"/>
                <w:rFonts w:cs="Arial"/>
                <w:szCs w:val="18"/>
                <w:lang w:eastAsia="zh-CN"/>
              </w:rPr>
            </w:pPr>
            <w:ins w:id="388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89" w:author="Deepanshu Gautam" w:date="2020-07-09T13:21:00Z"/>
                <w:rFonts w:cs="Arial"/>
              </w:rPr>
            </w:pPr>
            <w:ins w:id="390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91" w:author="Deepanshu Gautam" w:date="2020-07-09T13:21:00Z"/>
                <w:rFonts w:cs="Arial"/>
                <w:lang w:eastAsia="zh-CN"/>
              </w:rPr>
            </w:pPr>
            <w:ins w:id="392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393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L"/>
              <w:rPr>
                <w:ins w:id="394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395" w:author="Deepanshu Gautam" w:date="2020-07-09T13:21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396" w:author="Deepanshu Gautam" w:date="2020-07-09T13:21:00Z"/>
                <w:rFonts w:cs="Arial"/>
                <w:szCs w:val="18"/>
              </w:rPr>
            </w:pPr>
            <w:ins w:id="397" w:author="Deepanshu Gautam" w:date="2020-07-09T13:2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398" w:author="Deepanshu Gautam" w:date="2020-07-09T13:21:00Z"/>
                <w:rFonts w:cs="Arial"/>
              </w:rPr>
            </w:pPr>
            <w:ins w:id="399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00" w:author="Deepanshu Gautam" w:date="2020-07-09T13:21:00Z"/>
                <w:rFonts w:cs="Arial"/>
                <w:lang w:eastAsia="zh-CN"/>
              </w:rPr>
            </w:pPr>
            <w:ins w:id="401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02" w:author="Deepanshu Gautam" w:date="2020-07-09T13:21:00Z"/>
                <w:rFonts w:cs="Arial"/>
              </w:rPr>
            </w:pPr>
            <w:ins w:id="403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04" w:author="Deepanshu Gautam" w:date="2020-07-09T13:21:00Z"/>
                <w:rFonts w:cs="Arial"/>
                <w:lang w:eastAsia="zh-CN"/>
              </w:rPr>
            </w:pPr>
            <w:ins w:id="405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406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C569E" w:rsidRDefault="00BC7BA9" w:rsidP="00BC7BA9">
            <w:pPr>
              <w:pStyle w:val="TAL"/>
              <w:rPr>
                <w:ins w:id="407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408" w:author="Deepanshu Gautam" w:date="2020-07-09T13:21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09" w:author="Deepanshu Gautam" w:date="2020-07-09T13:21:00Z"/>
                <w:rFonts w:cs="Arial"/>
                <w:szCs w:val="18"/>
              </w:rPr>
            </w:pPr>
            <w:ins w:id="410" w:author="Deepanshu Gautam" w:date="2020-07-09T13:2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11" w:author="Deepanshu Gautam" w:date="2020-07-09T13:21:00Z"/>
                <w:rFonts w:cs="Arial"/>
              </w:rPr>
            </w:pPr>
            <w:ins w:id="412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13" w:author="Deepanshu Gautam" w:date="2020-07-09T13:21:00Z"/>
                <w:rFonts w:cs="Arial"/>
                <w:lang w:eastAsia="zh-CN"/>
              </w:rPr>
            </w:pPr>
            <w:ins w:id="414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15" w:author="Deepanshu Gautam" w:date="2020-07-09T13:21:00Z"/>
                <w:rFonts w:cs="Arial"/>
              </w:rPr>
            </w:pPr>
            <w:ins w:id="416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17" w:author="Deepanshu Gautam" w:date="2020-07-09T13:21:00Z"/>
                <w:rFonts w:cs="Arial"/>
                <w:lang w:eastAsia="zh-CN"/>
              </w:rPr>
            </w:pPr>
            <w:ins w:id="418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419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C569E" w:rsidRDefault="00BC7BA9" w:rsidP="00BC7BA9">
            <w:pPr>
              <w:pStyle w:val="TAL"/>
              <w:rPr>
                <w:ins w:id="420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421" w:author="Deepanshu Gautam" w:date="2020-07-09T13:21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22" w:author="Deepanshu Gautam" w:date="2020-07-09T13:21:00Z"/>
                <w:rFonts w:cs="Arial"/>
                <w:szCs w:val="18"/>
              </w:rPr>
            </w:pPr>
            <w:ins w:id="423" w:author="Deepanshu Gautam" w:date="2020-07-09T13:2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24" w:author="Deepanshu Gautam" w:date="2020-07-09T13:21:00Z"/>
                <w:rFonts w:cs="Arial"/>
              </w:rPr>
            </w:pPr>
            <w:ins w:id="425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26" w:author="Deepanshu Gautam" w:date="2020-07-09T13:21:00Z"/>
                <w:rFonts w:cs="Arial"/>
                <w:lang w:eastAsia="zh-CN"/>
              </w:rPr>
            </w:pPr>
            <w:ins w:id="427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28" w:author="Deepanshu Gautam" w:date="2020-07-09T13:21:00Z"/>
                <w:rFonts w:cs="Arial"/>
              </w:rPr>
            </w:pPr>
            <w:ins w:id="429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30" w:author="Deepanshu Gautam" w:date="2020-07-09T13:21:00Z"/>
                <w:rFonts w:cs="Arial"/>
                <w:lang w:eastAsia="zh-CN"/>
              </w:rPr>
            </w:pPr>
            <w:ins w:id="431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432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0A4034" w:rsidRDefault="00BC7BA9" w:rsidP="00BC7BA9">
            <w:pPr>
              <w:pStyle w:val="TAL"/>
              <w:rPr>
                <w:ins w:id="433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434" w:author="Deepanshu Gautam" w:date="2020-07-09T13:21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35" w:author="Deepanshu Gautam" w:date="2020-07-09T13:21:00Z"/>
                <w:rFonts w:cs="Arial"/>
                <w:szCs w:val="18"/>
              </w:rPr>
            </w:pPr>
            <w:ins w:id="436" w:author="Deepanshu Gautam" w:date="2020-07-09T13:2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37" w:author="Deepanshu Gautam" w:date="2020-07-09T13:21:00Z"/>
                <w:rFonts w:cs="Arial"/>
              </w:rPr>
            </w:pPr>
            <w:ins w:id="438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39" w:author="Deepanshu Gautam" w:date="2020-07-09T13:21:00Z"/>
                <w:rFonts w:cs="Arial"/>
                <w:lang w:eastAsia="zh-CN"/>
              </w:rPr>
            </w:pPr>
            <w:ins w:id="440" w:author="Deepanshu Gautam" w:date="2020-07-09T13:2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41" w:author="Deepanshu Gautam" w:date="2020-07-09T13:21:00Z"/>
                <w:rFonts w:cs="Arial"/>
              </w:rPr>
            </w:pPr>
            <w:ins w:id="442" w:author="Deepanshu Gautam" w:date="2020-07-09T13:2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43" w:author="Deepanshu Gautam" w:date="2020-07-09T13:21:00Z"/>
                <w:rFonts w:cs="Arial"/>
                <w:lang w:eastAsia="zh-CN"/>
              </w:rPr>
            </w:pPr>
            <w:ins w:id="444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C7BA9" w:rsidRPr="002B15AA" w:rsidTr="00BC7BA9">
        <w:trPr>
          <w:cantSplit/>
          <w:trHeight w:val="236"/>
          <w:jc w:val="center"/>
          <w:ins w:id="445" w:author="Deepanshu Gautam" w:date="2020-07-09T13:2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0A4034" w:rsidRDefault="00BC7BA9" w:rsidP="00BC7BA9">
            <w:pPr>
              <w:pStyle w:val="TAL"/>
              <w:rPr>
                <w:ins w:id="446" w:author="Deepanshu Gautam" w:date="2020-07-09T13:21:00Z"/>
                <w:rFonts w:ascii="Courier New" w:hAnsi="Courier New" w:cs="Courier New"/>
                <w:szCs w:val="18"/>
                <w:lang w:eastAsia="zh-CN"/>
              </w:rPr>
            </w:pPr>
            <w:ins w:id="447" w:author="Deepanshu Gautam" w:date="2020-07-09T13:21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Default="00BC7BA9" w:rsidP="00BC7BA9">
            <w:pPr>
              <w:pStyle w:val="TAC"/>
              <w:rPr>
                <w:ins w:id="448" w:author="Deepanshu Gautam" w:date="2020-07-09T13:21:00Z"/>
                <w:rFonts w:cs="Arial"/>
                <w:szCs w:val="18"/>
              </w:rPr>
            </w:pPr>
            <w:ins w:id="449" w:author="Deepanshu Gautam" w:date="2020-07-09T13:21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50" w:author="Deepanshu Gautam" w:date="2020-07-09T13:21:00Z"/>
                <w:rFonts w:cs="Arial"/>
              </w:rPr>
            </w:pPr>
            <w:ins w:id="451" w:author="Deepanshu Gautam" w:date="2020-07-09T13:2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52" w:author="Deepanshu Gautam" w:date="2020-07-09T13:21:00Z"/>
                <w:rFonts w:cs="Arial"/>
                <w:szCs w:val="18"/>
                <w:lang w:eastAsia="zh-CN"/>
              </w:rPr>
            </w:pPr>
            <w:ins w:id="453" w:author="Deepanshu Gautam" w:date="2020-07-09T13:2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54" w:author="Deepanshu Gautam" w:date="2020-07-09T13:21:00Z"/>
                <w:rFonts w:cs="Arial"/>
              </w:rPr>
            </w:pPr>
            <w:ins w:id="455" w:author="Deepanshu Gautam" w:date="2020-07-09T13:2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9" w:rsidRPr="002B15AA" w:rsidRDefault="00BC7BA9" w:rsidP="00BC7BA9">
            <w:pPr>
              <w:pStyle w:val="TAC"/>
              <w:rPr>
                <w:ins w:id="456" w:author="Deepanshu Gautam" w:date="2020-07-09T13:21:00Z"/>
                <w:rFonts w:cs="Arial"/>
                <w:lang w:eastAsia="zh-CN"/>
              </w:rPr>
            </w:pPr>
            <w:ins w:id="457" w:author="Deepanshu Gautam" w:date="2020-07-09T13:2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E154AB" w:rsidRPr="002B15AA" w:rsidRDefault="00E154AB" w:rsidP="00E154AB">
      <w:pPr>
        <w:pStyle w:val="Heading4"/>
      </w:pPr>
      <w:bookmarkStart w:id="458" w:name="_Toc19888556"/>
      <w:bookmarkStart w:id="459" w:name="_Toc27405474"/>
      <w:bookmarkStart w:id="460" w:name="_Toc35878664"/>
      <w:bookmarkStart w:id="461" w:name="_Toc36220480"/>
      <w:bookmarkStart w:id="462" w:name="_Toc36474578"/>
      <w:bookmarkStart w:id="463" w:name="_Toc36542850"/>
      <w:bookmarkStart w:id="464" w:name="_Toc36543671"/>
      <w:bookmarkStart w:id="465" w:name="_Toc36567909"/>
      <w:bookmarkStart w:id="466" w:name="_Toc44341641"/>
      <w:r w:rsidRPr="002B15AA">
        <w:t>6.3.4.3</w:t>
      </w:r>
      <w:r w:rsidRPr="002B15AA">
        <w:tab/>
        <w:t>Attribute constraints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467" w:name="_Toc19888557"/>
      <w:bookmarkStart w:id="468" w:name="_Toc27405475"/>
      <w:bookmarkStart w:id="469" w:name="_Toc35878665"/>
      <w:bookmarkStart w:id="470" w:name="_Toc36220481"/>
      <w:bookmarkStart w:id="471" w:name="_Toc36474579"/>
      <w:bookmarkStart w:id="472" w:name="_Toc36542851"/>
      <w:bookmarkStart w:id="473" w:name="_Toc36543672"/>
      <w:bookmarkStart w:id="474" w:name="_Toc36567910"/>
      <w:bookmarkStart w:id="475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476" w:name="_Toc19888558"/>
      <w:bookmarkStart w:id="477" w:name="_Toc27405476"/>
      <w:bookmarkStart w:id="478" w:name="_Toc35878666"/>
      <w:bookmarkStart w:id="479" w:name="_Toc36220482"/>
      <w:bookmarkStart w:id="480" w:name="_Toc36474580"/>
      <w:bookmarkStart w:id="481" w:name="_Toc36542852"/>
      <w:bookmarkStart w:id="482" w:name="_Toc36543673"/>
      <w:bookmarkStart w:id="483" w:name="_Toc36567911"/>
      <w:bookmarkStart w:id="484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:rsidR="00E154AB" w:rsidRPr="002B15AA" w:rsidRDefault="00E154AB" w:rsidP="00E154AB">
      <w:pPr>
        <w:pStyle w:val="Heading4"/>
      </w:pPr>
      <w:bookmarkStart w:id="485" w:name="_Toc19888559"/>
      <w:bookmarkStart w:id="486" w:name="_Toc27405477"/>
      <w:bookmarkStart w:id="487" w:name="_Toc35878667"/>
      <w:bookmarkStart w:id="488" w:name="_Toc36220483"/>
      <w:bookmarkStart w:id="489" w:name="_Toc36474581"/>
      <w:bookmarkStart w:id="490" w:name="_Toc36542853"/>
      <w:bookmarkStart w:id="491" w:name="_Toc36543674"/>
      <w:bookmarkStart w:id="492" w:name="_Toc36567912"/>
      <w:bookmarkStart w:id="493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:rsidR="00E154AB" w:rsidRPr="002B15AA" w:rsidRDefault="00E154AB" w:rsidP="00E154AB">
      <w:pPr>
        <w:pStyle w:val="Heading4"/>
      </w:pPr>
      <w:bookmarkStart w:id="494" w:name="_Toc19888560"/>
      <w:bookmarkStart w:id="495" w:name="_Toc27405478"/>
      <w:bookmarkStart w:id="496" w:name="_Toc35878668"/>
      <w:bookmarkStart w:id="497" w:name="_Toc36220484"/>
      <w:bookmarkStart w:id="498" w:name="_Toc36474582"/>
      <w:bookmarkStart w:id="499" w:name="_Toc36542854"/>
      <w:bookmarkStart w:id="500" w:name="_Toc36543675"/>
      <w:bookmarkStart w:id="501" w:name="_Toc36567913"/>
      <w:bookmarkStart w:id="502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03" w:name="_Toc19888561"/>
      <w:bookmarkStart w:id="504" w:name="_Toc27405479"/>
      <w:bookmarkStart w:id="505" w:name="_Toc35878669"/>
      <w:bookmarkStart w:id="506" w:name="_Toc36220485"/>
      <w:bookmarkStart w:id="507" w:name="_Toc36474583"/>
      <w:bookmarkStart w:id="508" w:name="_Toc36542855"/>
      <w:bookmarkStart w:id="509" w:name="_Toc36543676"/>
      <w:bookmarkStart w:id="510" w:name="_Toc36567914"/>
      <w:bookmarkStart w:id="511" w:name="_Toc44341646"/>
      <w:r>
        <w:t>6.3.5</w:t>
      </w:r>
      <w:r w:rsidRPr="002B15AA">
        <w:t>.3</w:t>
      </w:r>
      <w:r w:rsidRPr="002B15AA">
        <w:tab/>
        <w:t>Attribute constraints</w:t>
      </w:r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512" w:name="_Toc19888562"/>
      <w:bookmarkStart w:id="513" w:name="_Toc27405480"/>
      <w:bookmarkStart w:id="514" w:name="_Toc35878670"/>
      <w:bookmarkStart w:id="515" w:name="_Toc36220486"/>
      <w:bookmarkStart w:id="516" w:name="_Toc36474584"/>
      <w:bookmarkStart w:id="517" w:name="_Toc36542856"/>
      <w:bookmarkStart w:id="518" w:name="_Toc36543677"/>
      <w:bookmarkStart w:id="519" w:name="_Toc36567915"/>
      <w:bookmarkStart w:id="520" w:name="_Toc44341647"/>
      <w:r>
        <w:rPr>
          <w:lang w:eastAsia="zh-CN"/>
        </w:rPr>
        <w:lastRenderedPageBreak/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521" w:name="_Toc27405481"/>
      <w:bookmarkStart w:id="522" w:name="_Toc35878671"/>
      <w:bookmarkStart w:id="523" w:name="_Toc36220487"/>
      <w:bookmarkStart w:id="524" w:name="_Toc36474585"/>
      <w:bookmarkStart w:id="525" w:name="_Toc36542857"/>
      <w:bookmarkStart w:id="526" w:name="_Toc36543678"/>
      <w:bookmarkStart w:id="527" w:name="_Toc36567916"/>
      <w:bookmarkStart w:id="528" w:name="_Toc44341648"/>
      <w:bookmarkStart w:id="529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</w:p>
    <w:p w:rsidR="00E154AB" w:rsidRPr="002B15AA" w:rsidRDefault="00E154AB" w:rsidP="00E154AB">
      <w:pPr>
        <w:pStyle w:val="Heading4"/>
      </w:pPr>
      <w:bookmarkStart w:id="530" w:name="_Toc10555983"/>
      <w:bookmarkStart w:id="531" w:name="_Toc27405482"/>
      <w:bookmarkStart w:id="532" w:name="_Toc35878672"/>
      <w:bookmarkStart w:id="533" w:name="_Toc36220488"/>
      <w:bookmarkStart w:id="534" w:name="_Toc36474586"/>
      <w:bookmarkStart w:id="535" w:name="_Toc36542858"/>
      <w:bookmarkStart w:id="536" w:name="_Toc36543679"/>
      <w:bookmarkStart w:id="537" w:name="_Toc36567917"/>
      <w:bookmarkStart w:id="538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:rsidR="00E154AB" w:rsidRPr="002B15AA" w:rsidRDefault="00E154AB" w:rsidP="00E154AB">
      <w:pPr>
        <w:pStyle w:val="Heading4"/>
      </w:pPr>
      <w:bookmarkStart w:id="539" w:name="_Toc10555984"/>
      <w:bookmarkStart w:id="540" w:name="_Toc27405483"/>
      <w:bookmarkStart w:id="541" w:name="_Toc35878673"/>
      <w:bookmarkStart w:id="542" w:name="_Toc36220489"/>
      <w:bookmarkStart w:id="543" w:name="_Toc36474587"/>
      <w:bookmarkStart w:id="544" w:name="_Toc36542859"/>
      <w:bookmarkStart w:id="545" w:name="_Toc36543680"/>
      <w:bookmarkStart w:id="546" w:name="_Toc36567918"/>
      <w:bookmarkStart w:id="547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24"/>
          <w:jc w:val="center"/>
        </w:trPr>
        <w:tc>
          <w:tcPr>
            <w:tcW w:w="2892" w:type="dxa"/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48" w:name="_Toc10555985"/>
      <w:bookmarkStart w:id="549" w:name="_Toc27405484"/>
      <w:bookmarkStart w:id="550" w:name="_Toc35878674"/>
      <w:bookmarkStart w:id="551" w:name="_Toc36220490"/>
      <w:bookmarkStart w:id="552" w:name="_Toc36474588"/>
      <w:bookmarkStart w:id="553" w:name="_Toc36542860"/>
      <w:bookmarkStart w:id="554" w:name="_Toc36543681"/>
      <w:bookmarkStart w:id="555" w:name="_Toc36567919"/>
      <w:bookmarkStart w:id="556" w:name="_Toc44341651"/>
      <w:r>
        <w:t>6.3.6</w:t>
      </w:r>
      <w:r w:rsidRPr="002B15AA">
        <w:t>.3</w:t>
      </w:r>
      <w:r w:rsidRPr="002B15AA">
        <w:tab/>
        <w:t>Attribute constraints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bookmarkStart w:id="557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:rsidR="00E154AB" w:rsidRPr="002B15AA" w:rsidRDefault="00E154AB" w:rsidP="00E154AB">
      <w:pPr>
        <w:pStyle w:val="Heading4"/>
      </w:pPr>
      <w:bookmarkStart w:id="558" w:name="_Toc27405485"/>
      <w:bookmarkStart w:id="559" w:name="_Toc35878675"/>
      <w:bookmarkStart w:id="560" w:name="_Toc36220491"/>
      <w:bookmarkStart w:id="561" w:name="_Toc36474589"/>
      <w:bookmarkStart w:id="562" w:name="_Toc36542861"/>
      <w:bookmarkStart w:id="563" w:name="_Toc36543682"/>
      <w:bookmarkStart w:id="564" w:name="_Toc36567920"/>
      <w:bookmarkStart w:id="565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566" w:name="_Toc27405486"/>
      <w:bookmarkStart w:id="567" w:name="_Toc35878676"/>
      <w:bookmarkStart w:id="568" w:name="_Toc36220492"/>
      <w:bookmarkStart w:id="569" w:name="_Toc36474590"/>
      <w:bookmarkStart w:id="570" w:name="_Toc36542862"/>
      <w:bookmarkStart w:id="571" w:name="_Toc36543683"/>
      <w:bookmarkStart w:id="572" w:name="_Toc36567921"/>
      <w:bookmarkStart w:id="573" w:name="_Toc44341653"/>
      <w:bookmarkEnd w:id="529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:rsidR="00E154AB" w:rsidRPr="002B15AA" w:rsidRDefault="00E154AB" w:rsidP="00E154AB">
      <w:pPr>
        <w:pStyle w:val="Heading4"/>
      </w:pPr>
      <w:bookmarkStart w:id="574" w:name="_Toc27405487"/>
      <w:bookmarkStart w:id="575" w:name="_Toc35878677"/>
      <w:bookmarkStart w:id="576" w:name="_Toc36220493"/>
      <w:bookmarkStart w:id="577" w:name="_Toc36474591"/>
      <w:bookmarkStart w:id="578" w:name="_Toc36542863"/>
      <w:bookmarkStart w:id="579" w:name="_Toc36543684"/>
      <w:bookmarkStart w:id="580" w:name="_Toc36567922"/>
      <w:bookmarkStart w:id="581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582" w:name="_Toc27405488"/>
      <w:bookmarkStart w:id="583" w:name="_Toc35878678"/>
      <w:bookmarkStart w:id="584" w:name="_Toc36220494"/>
      <w:bookmarkStart w:id="585" w:name="_Toc36474592"/>
      <w:bookmarkStart w:id="586" w:name="_Toc36542864"/>
      <w:bookmarkStart w:id="587" w:name="_Toc36543685"/>
      <w:bookmarkStart w:id="588" w:name="_Toc36567923"/>
      <w:bookmarkStart w:id="589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590" w:name="_Toc27405489"/>
      <w:bookmarkStart w:id="591" w:name="_Toc35878679"/>
      <w:bookmarkStart w:id="592" w:name="_Toc36220495"/>
      <w:bookmarkStart w:id="593" w:name="_Toc36474593"/>
      <w:bookmarkStart w:id="594" w:name="_Toc36542865"/>
      <w:bookmarkStart w:id="595" w:name="_Toc36543686"/>
      <w:bookmarkStart w:id="596" w:name="_Toc36567924"/>
      <w:bookmarkStart w:id="597" w:name="_Toc44341656"/>
      <w:r>
        <w:t>6.3.7</w:t>
      </w:r>
      <w:r w:rsidRPr="002B15AA">
        <w:t>.3</w:t>
      </w:r>
      <w:r w:rsidRPr="002B15AA">
        <w:tab/>
        <w:t>Attribute constraints</w:t>
      </w:r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598" w:name="_Toc27405490"/>
      <w:bookmarkStart w:id="599" w:name="_Toc35878680"/>
      <w:bookmarkStart w:id="600" w:name="_Toc36220496"/>
      <w:bookmarkStart w:id="601" w:name="_Toc36474594"/>
      <w:bookmarkStart w:id="602" w:name="_Toc36542866"/>
      <w:bookmarkStart w:id="603" w:name="_Toc36543687"/>
      <w:bookmarkStart w:id="604" w:name="_Toc36567925"/>
      <w:bookmarkStart w:id="605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98"/>
      <w:bookmarkEnd w:id="599"/>
      <w:bookmarkEnd w:id="600"/>
      <w:bookmarkEnd w:id="601"/>
      <w:bookmarkEnd w:id="602"/>
      <w:bookmarkEnd w:id="603"/>
      <w:bookmarkEnd w:id="604"/>
      <w:bookmarkEnd w:id="60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06" w:name="_Toc27405491"/>
      <w:bookmarkStart w:id="607" w:name="_Toc35878681"/>
      <w:bookmarkStart w:id="608" w:name="_Toc36220497"/>
      <w:bookmarkStart w:id="609" w:name="_Toc36474595"/>
      <w:bookmarkStart w:id="610" w:name="_Toc36542867"/>
      <w:bookmarkStart w:id="611" w:name="_Toc36543688"/>
      <w:bookmarkStart w:id="612" w:name="_Toc36567926"/>
      <w:bookmarkStart w:id="613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06"/>
      <w:bookmarkEnd w:id="607"/>
      <w:bookmarkEnd w:id="608"/>
      <w:bookmarkEnd w:id="609"/>
      <w:bookmarkEnd w:id="610"/>
      <w:bookmarkEnd w:id="611"/>
      <w:bookmarkEnd w:id="612"/>
      <w:bookmarkEnd w:id="613"/>
    </w:p>
    <w:p w:rsidR="00E154AB" w:rsidRPr="002B15AA" w:rsidRDefault="00E154AB" w:rsidP="00E154AB">
      <w:pPr>
        <w:pStyle w:val="Heading4"/>
        <w:rPr>
          <w:lang w:eastAsia="zh-CN"/>
        </w:rPr>
      </w:pPr>
      <w:bookmarkStart w:id="614" w:name="_Toc27405492"/>
      <w:bookmarkStart w:id="615" w:name="_Toc35878682"/>
      <w:bookmarkStart w:id="616" w:name="_Toc36220498"/>
      <w:bookmarkStart w:id="617" w:name="_Toc36474596"/>
      <w:bookmarkStart w:id="618" w:name="_Toc36542868"/>
      <w:bookmarkStart w:id="619" w:name="_Toc36543689"/>
      <w:bookmarkStart w:id="620" w:name="_Toc36567927"/>
      <w:bookmarkStart w:id="621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14"/>
      <w:bookmarkEnd w:id="615"/>
      <w:bookmarkEnd w:id="616"/>
      <w:bookmarkEnd w:id="617"/>
      <w:bookmarkEnd w:id="618"/>
      <w:bookmarkEnd w:id="619"/>
      <w:bookmarkEnd w:id="620"/>
      <w:bookmarkEnd w:id="621"/>
    </w:p>
    <w:p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:rsidR="00E154AB" w:rsidRPr="002B15AA" w:rsidRDefault="00E154AB" w:rsidP="00E154AB">
      <w:pPr>
        <w:pStyle w:val="Heading4"/>
      </w:pPr>
      <w:bookmarkStart w:id="622" w:name="_Toc27405493"/>
      <w:bookmarkStart w:id="623" w:name="_Toc35878683"/>
      <w:bookmarkStart w:id="624" w:name="_Toc36220499"/>
      <w:bookmarkStart w:id="625" w:name="_Toc36474597"/>
      <w:bookmarkStart w:id="626" w:name="_Toc36542869"/>
      <w:bookmarkStart w:id="627" w:name="_Toc36543690"/>
      <w:bookmarkStart w:id="628" w:name="_Toc36567928"/>
      <w:bookmarkStart w:id="629" w:name="_Toc44341660"/>
      <w:r w:rsidRPr="002B15AA">
        <w:lastRenderedPageBreak/>
        <w:t>6.3.</w:t>
      </w:r>
      <w:r>
        <w:t>7</w:t>
      </w:r>
      <w:r w:rsidRPr="002B15AA">
        <w:t>.2</w:t>
      </w:r>
      <w:r w:rsidRPr="002B15AA">
        <w:tab/>
        <w:t>Attributes</w:t>
      </w:r>
      <w:bookmarkEnd w:id="622"/>
      <w:bookmarkEnd w:id="623"/>
      <w:bookmarkEnd w:id="624"/>
      <w:bookmarkEnd w:id="625"/>
      <w:bookmarkEnd w:id="626"/>
      <w:bookmarkEnd w:id="627"/>
      <w:bookmarkEnd w:id="628"/>
      <w:bookmarkEnd w:id="6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57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630" w:name="_Toc27405494"/>
      <w:bookmarkStart w:id="631" w:name="_Toc35878684"/>
      <w:bookmarkStart w:id="632" w:name="_Toc36220500"/>
      <w:bookmarkStart w:id="633" w:name="_Toc36474598"/>
      <w:bookmarkStart w:id="634" w:name="_Toc36542870"/>
      <w:bookmarkStart w:id="635" w:name="_Toc36543691"/>
      <w:bookmarkStart w:id="636" w:name="_Toc36567929"/>
      <w:bookmarkStart w:id="637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630"/>
      <w:bookmarkEnd w:id="631"/>
      <w:bookmarkEnd w:id="632"/>
      <w:bookmarkEnd w:id="633"/>
      <w:bookmarkEnd w:id="634"/>
      <w:bookmarkEnd w:id="635"/>
      <w:bookmarkEnd w:id="636"/>
      <w:bookmarkEnd w:id="637"/>
    </w:p>
    <w:p w:rsidR="00E154AB" w:rsidRPr="002B15AA" w:rsidRDefault="00E154AB" w:rsidP="00E154AB">
      <w:r w:rsidRPr="002B15AA">
        <w:t>None.</w:t>
      </w:r>
    </w:p>
    <w:p w:rsidR="00E154AB" w:rsidRPr="002B15AA" w:rsidRDefault="00E154AB" w:rsidP="00E154AB">
      <w:pPr>
        <w:pStyle w:val="Heading4"/>
      </w:pPr>
      <w:bookmarkStart w:id="638" w:name="_Toc27405495"/>
      <w:bookmarkStart w:id="639" w:name="_Toc35878685"/>
      <w:bookmarkStart w:id="640" w:name="_Toc36220501"/>
      <w:bookmarkStart w:id="641" w:name="_Toc36474599"/>
      <w:bookmarkStart w:id="642" w:name="_Toc36542871"/>
      <w:bookmarkStart w:id="643" w:name="_Toc36543692"/>
      <w:bookmarkStart w:id="644" w:name="_Toc36567930"/>
      <w:bookmarkStart w:id="645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38"/>
      <w:bookmarkEnd w:id="639"/>
      <w:bookmarkEnd w:id="640"/>
      <w:bookmarkEnd w:id="641"/>
      <w:bookmarkEnd w:id="642"/>
      <w:bookmarkEnd w:id="643"/>
      <w:bookmarkEnd w:id="644"/>
      <w:bookmarkEnd w:id="645"/>
    </w:p>
    <w:p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46" w:name="_Toc27405496"/>
      <w:bookmarkStart w:id="647" w:name="_Toc35878686"/>
      <w:bookmarkStart w:id="648" w:name="_Toc36220502"/>
      <w:bookmarkStart w:id="649" w:name="_Toc36474600"/>
      <w:bookmarkStart w:id="650" w:name="_Toc36542872"/>
      <w:bookmarkStart w:id="651" w:name="_Toc36543693"/>
      <w:bookmarkStart w:id="652" w:name="_Toc36567931"/>
      <w:bookmarkStart w:id="653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646"/>
      <w:bookmarkEnd w:id="647"/>
      <w:bookmarkEnd w:id="648"/>
      <w:bookmarkEnd w:id="649"/>
      <w:bookmarkEnd w:id="650"/>
      <w:bookmarkEnd w:id="651"/>
      <w:bookmarkEnd w:id="652"/>
      <w:bookmarkEnd w:id="653"/>
    </w:p>
    <w:p w:rsidR="00E154AB" w:rsidRPr="002B15AA" w:rsidRDefault="00E154AB" w:rsidP="00E154AB">
      <w:pPr>
        <w:pStyle w:val="Heading4"/>
      </w:pPr>
      <w:bookmarkStart w:id="654" w:name="_Toc27405497"/>
      <w:bookmarkStart w:id="655" w:name="_Toc35878687"/>
      <w:bookmarkStart w:id="656" w:name="_Toc36220503"/>
      <w:bookmarkStart w:id="657" w:name="_Toc36474601"/>
      <w:bookmarkStart w:id="658" w:name="_Toc36542873"/>
      <w:bookmarkStart w:id="659" w:name="_Toc36543694"/>
      <w:bookmarkStart w:id="660" w:name="_Toc36567932"/>
      <w:bookmarkStart w:id="661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654"/>
      <w:bookmarkEnd w:id="655"/>
      <w:bookmarkEnd w:id="656"/>
      <w:bookmarkEnd w:id="657"/>
      <w:bookmarkEnd w:id="658"/>
      <w:bookmarkEnd w:id="659"/>
      <w:bookmarkEnd w:id="660"/>
      <w:bookmarkEnd w:id="661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662" w:name="_Toc27405498"/>
      <w:bookmarkStart w:id="663" w:name="_Toc35878688"/>
      <w:bookmarkStart w:id="664" w:name="_Toc36220504"/>
      <w:bookmarkStart w:id="665" w:name="_Toc36474602"/>
      <w:bookmarkStart w:id="666" w:name="_Toc36542874"/>
      <w:bookmarkStart w:id="667" w:name="_Toc36543695"/>
      <w:bookmarkStart w:id="668" w:name="_Toc36567933"/>
      <w:bookmarkStart w:id="669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662"/>
      <w:bookmarkEnd w:id="663"/>
      <w:bookmarkEnd w:id="664"/>
      <w:bookmarkEnd w:id="665"/>
      <w:bookmarkEnd w:id="666"/>
      <w:bookmarkEnd w:id="667"/>
      <w:bookmarkEnd w:id="668"/>
      <w:bookmarkEnd w:id="66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670" w:name="_Toc27405499"/>
      <w:bookmarkStart w:id="671" w:name="_Toc35878689"/>
      <w:bookmarkStart w:id="672" w:name="_Toc36220505"/>
      <w:bookmarkStart w:id="673" w:name="_Toc36474603"/>
      <w:bookmarkStart w:id="674" w:name="_Toc36542875"/>
      <w:bookmarkStart w:id="675" w:name="_Toc36543696"/>
      <w:bookmarkStart w:id="676" w:name="_Toc36567934"/>
      <w:bookmarkStart w:id="677" w:name="_Toc44341666"/>
      <w:r>
        <w:t>6.3.8</w:t>
      </w:r>
      <w:r w:rsidRPr="002B15AA">
        <w:t>.3</w:t>
      </w:r>
      <w:r w:rsidRPr="002B15AA">
        <w:tab/>
        <w:t>Attribute constraints</w:t>
      </w:r>
      <w:bookmarkEnd w:id="670"/>
      <w:bookmarkEnd w:id="671"/>
      <w:bookmarkEnd w:id="672"/>
      <w:bookmarkEnd w:id="673"/>
      <w:bookmarkEnd w:id="674"/>
      <w:bookmarkEnd w:id="675"/>
      <w:bookmarkEnd w:id="676"/>
      <w:bookmarkEnd w:id="67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678" w:name="_Toc27405500"/>
      <w:bookmarkStart w:id="679" w:name="_Toc35878690"/>
      <w:bookmarkStart w:id="680" w:name="_Toc36220506"/>
      <w:bookmarkStart w:id="681" w:name="_Toc36474604"/>
      <w:bookmarkStart w:id="682" w:name="_Toc36542876"/>
      <w:bookmarkStart w:id="683" w:name="_Toc36543697"/>
      <w:bookmarkStart w:id="684" w:name="_Toc36567935"/>
      <w:bookmarkStart w:id="685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78"/>
      <w:bookmarkEnd w:id="679"/>
      <w:bookmarkEnd w:id="680"/>
      <w:bookmarkEnd w:id="681"/>
      <w:bookmarkEnd w:id="682"/>
      <w:bookmarkEnd w:id="683"/>
      <w:bookmarkEnd w:id="684"/>
      <w:bookmarkEnd w:id="68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686" w:name="_Toc27405501"/>
      <w:bookmarkStart w:id="687" w:name="_Toc35878691"/>
      <w:bookmarkStart w:id="688" w:name="_Toc36220507"/>
      <w:bookmarkStart w:id="689" w:name="_Toc36474605"/>
      <w:bookmarkStart w:id="690" w:name="_Toc36542877"/>
      <w:bookmarkStart w:id="691" w:name="_Toc36543698"/>
      <w:bookmarkStart w:id="692" w:name="_Toc36567936"/>
      <w:bookmarkStart w:id="693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:rsidR="00E154AB" w:rsidRPr="002B15AA" w:rsidRDefault="00E154AB" w:rsidP="00E154AB">
      <w:pPr>
        <w:pStyle w:val="Heading4"/>
      </w:pPr>
      <w:bookmarkStart w:id="694" w:name="_Toc27405502"/>
      <w:bookmarkStart w:id="695" w:name="_Toc35878692"/>
      <w:bookmarkStart w:id="696" w:name="_Toc36220508"/>
      <w:bookmarkStart w:id="697" w:name="_Toc36474606"/>
      <w:bookmarkStart w:id="698" w:name="_Toc36542878"/>
      <w:bookmarkStart w:id="699" w:name="_Toc36543699"/>
      <w:bookmarkStart w:id="700" w:name="_Toc36567937"/>
      <w:bookmarkStart w:id="701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694"/>
      <w:bookmarkEnd w:id="695"/>
      <w:bookmarkEnd w:id="696"/>
      <w:bookmarkEnd w:id="697"/>
      <w:bookmarkEnd w:id="698"/>
      <w:bookmarkEnd w:id="699"/>
      <w:bookmarkEnd w:id="700"/>
      <w:bookmarkEnd w:id="701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02" w:name="_Toc27405503"/>
      <w:bookmarkStart w:id="703" w:name="_Toc35878693"/>
      <w:bookmarkStart w:id="704" w:name="_Toc36220509"/>
      <w:bookmarkStart w:id="705" w:name="_Toc36474607"/>
      <w:bookmarkStart w:id="706" w:name="_Toc36542879"/>
      <w:bookmarkStart w:id="707" w:name="_Toc36543700"/>
      <w:bookmarkStart w:id="708" w:name="_Toc36567938"/>
      <w:bookmarkStart w:id="709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702"/>
      <w:bookmarkEnd w:id="703"/>
      <w:bookmarkEnd w:id="704"/>
      <w:bookmarkEnd w:id="705"/>
      <w:bookmarkEnd w:id="706"/>
      <w:bookmarkEnd w:id="707"/>
      <w:bookmarkEnd w:id="708"/>
      <w:bookmarkEnd w:id="70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10" w:name="_Toc27405504"/>
      <w:bookmarkStart w:id="711" w:name="_Toc35878694"/>
      <w:bookmarkStart w:id="712" w:name="_Toc36220510"/>
      <w:bookmarkStart w:id="713" w:name="_Toc36474608"/>
      <w:bookmarkStart w:id="714" w:name="_Toc36542880"/>
      <w:bookmarkStart w:id="715" w:name="_Toc36543701"/>
      <w:bookmarkStart w:id="716" w:name="_Toc36567939"/>
      <w:bookmarkStart w:id="717" w:name="_Toc44341671"/>
      <w:r>
        <w:t>6.3.9</w:t>
      </w:r>
      <w:r w:rsidRPr="002B15AA">
        <w:t>.3</w:t>
      </w:r>
      <w:r w:rsidRPr="002B15AA">
        <w:tab/>
        <w:t>Attribute constraints</w:t>
      </w:r>
      <w:bookmarkEnd w:id="710"/>
      <w:bookmarkEnd w:id="711"/>
      <w:bookmarkEnd w:id="712"/>
      <w:bookmarkEnd w:id="713"/>
      <w:bookmarkEnd w:id="714"/>
      <w:bookmarkEnd w:id="715"/>
      <w:bookmarkEnd w:id="716"/>
      <w:bookmarkEnd w:id="71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718" w:name="_Toc27405505"/>
      <w:bookmarkStart w:id="719" w:name="_Toc35878695"/>
      <w:bookmarkStart w:id="720" w:name="_Toc36220511"/>
      <w:bookmarkStart w:id="721" w:name="_Toc36474609"/>
      <w:bookmarkStart w:id="722" w:name="_Toc36542881"/>
      <w:bookmarkStart w:id="723" w:name="_Toc36543702"/>
      <w:bookmarkStart w:id="724" w:name="_Toc36567940"/>
      <w:bookmarkStart w:id="725" w:name="_Toc44341672"/>
      <w:r>
        <w:rPr>
          <w:lang w:eastAsia="zh-CN"/>
        </w:rPr>
        <w:lastRenderedPageBreak/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18"/>
      <w:bookmarkEnd w:id="719"/>
      <w:bookmarkEnd w:id="720"/>
      <w:bookmarkEnd w:id="721"/>
      <w:bookmarkEnd w:id="722"/>
      <w:bookmarkEnd w:id="723"/>
      <w:bookmarkEnd w:id="724"/>
      <w:bookmarkEnd w:id="72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726" w:name="_Toc27405506"/>
      <w:bookmarkStart w:id="727" w:name="_Toc35878696"/>
      <w:bookmarkStart w:id="728" w:name="_Toc36220512"/>
      <w:bookmarkStart w:id="729" w:name="_Toc36474610"/>
      <w:bookmarkStart w:id="730" w:name="_Toc36542882"/>
      <w:bookmarkStart w:id="731" w:name="_Toc36543703"/>
      <w:bookmarkStart w:id="732" w:name="_Toc36567941"/>
      <w:bookmarkStart w:id="733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26"/>
      <w:bookmarkEnd w:id="727"/>
      <w:bookmarkEnd w:id="728"/>
      <w:bookmarkEnd w:id="729"/>
      <w:bookmarkEnd w:id="730"/>
      <w:bookmarkEnd w:id="731"/>
      <w:bookmarkEnd w:id="732"/>
      <w:bookmarkEnd w:id="733"/>
    </w:p>
    <w:p w:rsidR="00E154AB" w:rsidRPr="002B15AA" w:rsidRDefault="00E154AB" w:rsidP="00E154AB">
      <w:pPr>
        <w:pStyle w:val="Heading4"/>
      </w:pPr>
      <w:bookmarkStart w:id="734" w:name="_Toc27405507"/>
      <w:bookmarkStart w:id="735" w:name="_Toc35878697"/>
      <w:bookmarkStart w:id="736" w:name="_Toc36220513"/>
      <w:bookmarkStart w:id="737" w:name="_Toc36474611"/>
      <w:bookmarkStart w:id="738" w:name="_Toc36542883"/>
      <w:bookmarkStart w:id="739" w:name="_Toc36543704"/>
      <w:bookmarkStart w:id="740" w:name="_Toc36567942"/>
      <w:bookmarkStart w:id="741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734"/>
      <w:bookmarkEnd w:id="735"/>
      <w:bookmarkEnd w:id="736"/>
      <w:bookmarkEnd w:id="737"/>
      <w:bookmarkEnd w:id="738"/>
      <w:bookmarkEnd w:id="739"/>
      <w:bookmarkEnd w:id="740"/>
      <w:bookmarkEnd w:id="741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42" w:name="_Toc27405508"/>
      <w:bookmarkStart w:id="743" w:name="_Toc35878698"/>
      <w:bookmarkStart w:id="744" w:name="_Toc36220514"/>
      <w:bookmarkStart w:id="745" w:name="_Toc36474612"/>
      <w:bookmarkStart w:id="746" w:name="_Toc36542884"/>
      <w:bookmarkStart w:id="747" w:name="_Toc36543705"/>
      <w:bookmarkStart w:id="748" w:name="_Toc36567943"/>
      <w:bookmarkStart w:id="749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742"/>
      <w:bookmarkEnd w:id="743"/>
      <w:bookmarkEnd w:id="744"/>
      <w:bookmarkEnd w:id="745"/>
      <w:bookmarkEnd w:id="746"/>
      <w:bookmarkEnd w:id="747"/>
      <w:bookmarkEnd w:id="748"/>
      <w:bookmarkEnd w:id="74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50" w:name="_Toc27405509"/>
      <w:bookmarkStart w:id="751" w:name="_Toc35878699"/>
      <w:bookmarkStart w:id="752" w:name="_Toc36220515"/>
      <w:bookmarkStart w:id="753" w:name="_Toc36474613"/>
      <w:bookmarkStart w:id="754" w:name="_Toc36542885"/>
      <w:bookmarkStart w:id="755" w:name="_Toc36543706"/>
      <w:bookmarkStart w:id="756" w:name="_Toc36567944"/>
      <w:bookmarkStart w:id="757" w:name="_Toc44341676"/>
      <w:r>
        <w:t>6.3.10</w:t>
      </w:r>
      <w:r w:rsidRPr="002B15AA">
        <w:t>.3</w:t>
      </w:r>
      <w:r w:rsidRPr="002B15AA">
        <w:tab/>
        <w:t>Attribute constraints</w:t>
      </w:r>
      <w:bookmarkEnd w:id="750"/>
      <w:bookmarkEnd w:id="751"/>
      <w:bookmarkEnd w:id="752"/>
      <w:bookmarkEnd w:id="753"/>
      <w:bookmarkEnd w:id="754"/>
      <w:bookmarkEnd w:id="755"/>
      <w:bookmarkEnd w:id="756"/>
      <w:bookmarkEnd w:id="75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758" w:name="_Toc27405510"/>
      <w:bookmarkStart w:id="759" w:name="_Toc35878700"/>
      <w:bookmarkStart w:id="760" w:name="_Toc36220516"/>
      <w:bookmarkStart w:id="761" w:name="_Toc36474614"/>
      <w:bookmarkStart w:id="762" w:name="_Toc36542886"/>
      <w:bookmarkStart w:id="763" w:name="_Toc36543707"/>
      <w:bookmarkStart w:id="764" w:name="_Toc36567945"/>
      <w:bookmarkStart w:id="765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58"/>
      <w:bookmarkEnd w:id="759"/>
      <w:bookmarkEnd w:id="760"/>
      <w:bookmarkEnd w:id="761"/>
      <w:bookmarkEnd w:id="762"/>
      <w:bookmarkEnd w:id="763"/>
      <w:bookmarkEnd w:id="764"/>
      <w:bookmarkEnd w:id="765"/>
    </w:p>
    <w:p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766" w:name="_Toc27405511"/>
      <w:bookmarkStart w:id="767" w:name="_Toc35878701"/>
      <w:bookmarkStart w:id="768" w:name="_Toc36220517"/>
      <w:bookmarkStart w:id="769" w:name="_Toc36474615"/>
      <w:bookmarkStart w:id="770" w:name="_Toc36542887"/>
      <w:bookmarkStart w:id="771" w:name="_Toc36543708"/>
      <w:bookmarkStart w:id="772" w:name="_Toc36567946"/>
      <w:bookmarkStart w:id="773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66"/>
      <w:bookmarkEnd w:id="767"/>
      <w:bookmarkEnd w:id="768"/>
      <w:bookmarkEnd w:id="769"/>
      <w:bookmarkEnd w:id="770"/>
      <w:bookmarkEnd w:id="771"/>
      <w:bookmarkEnd w:id="772"/>
      <w:bookmarkEnd w:id="773"/>
    </w:p>
    <w:p w:rsidR="00E154AB" w:rsidRPr="002B15AA" w:rsidRDefault="00E154AB" w:rsidP="00E154AB">
      <w:pPr>
        <w:pStyle w:val="Heading4"/>
      </w:pPr>
      <w:bookmarkStart w:id="774" w:name="_Toc27405512"/>
      <w:bookmarkStart w:id="775" w:name="_Toc35878702"/>
      <w:bookmarkStart w:id="776" w:name="_Toc36220518"/>
      <w:bookmarkStart w:id="777" w:name="_Toc36474616"/>
      <w:bookmarkStart w:id="778" w:name="_Toc36542888"/>
      <w:bookmarkStart w:id="779" w:name="_Toc36543709"/>
      <w:bookmarkStart w:id="780" w:name="_Toc36567947"/>
      <w:bookmarkStart w:id="781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782" w:name="_Toc27405513"/>
      <w:bookmarkStart w:id="783" w:name="_Toc35878703"/>
      <w:bookmarkStart w:id="784" w:name="_Toc36220519"/>
      <w:bookmarkStart w:id="785" w:name="_Toc36474617"/>
      <w:bookmarkStart w:id="786" w:name="_Toc36542889"/>
      <w:bookmarkStart w:id="787" w:name="_Toc36543710"/>
      <w:bookmarkStart w:id="788" w:name="_Toc36567948"/>
      <w:bookmarkStart w:id="789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782"/>
      <w:bookmarkEnd w:id="783"/>
      <w:bookmarkEnd w:id="784"/>
      <w:bookmarkEnd w:id="785"/>
      <w:bookmarkEnd w:id="786"/>
      <w:bookmarkEnd w:id="787"/>
      <w:bookmarkEnd w:id="788"/>
      <w:bookmarkEnd w:id="78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790" w:name="_Toc27405514"/>
      <w:bookmarkStart w:id="791" w:name="_Toc35878704"/>
      <w:bookmarkStart w:id="792" w:name="_Toc36220520"/>
      <w:bookmarkStart w:id="793" w:name="_Toc36474618"/>
      <w:bookmarkStart w:id="794" w:name="_Toc36542890"/>
      <w:bookmarkStart w:id="795" w:name="_Toc36543711"/>
      <w:bookmarkStart w:id="796" w:name="_Toc36567949"/>
      <w:bookmarkStart w:id="797" w:name="_Toc44341681"/>
      <w:r>
        <w:t>6.3.11</w:t>
      </w:r>
      <w:r w:rsidRPr="002B15AA">
        <w:t>.3</w:t>
      </w:r>
      <w:r w:rsidRPr="002B15AA">
        <w:tab/>
        <w:t>Attribute constraints</w:t>
      </w:r>
      <w:bookmarkEnd w:id="790"/>
      <w:bookmarkEnd w:id="791"/>
      <w:bookmarkEnd w:id="792"/>
      <w:bookmarkEnd w:id="793"/>
      <w:bookmarkEnd w:id="794"/>
      <w:bookmarkEnd w:id="795"/>
      <w:bookmarkEnd w:id="796"/>
      <w:bookmarkEnd w:id="79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798" w:name="_Toc27405515"/>
      <w:bookmarkStart w:id="799" w:name="_Toc35878705"/>
      <w:bookmarkStart w:id="800" w:name="_Toc36220521"/>
      <w:bookmarkStart w:id="801" w:name="_Toc36474619"/>
      <w:bookmarkStart w:id="802" w:name="_Toc36542891"/>
      <w:bookmarkStart w:id="803" w:name="_Toc36543712"/>
      <w:bookmarkStart w:id="804" w:name="_Toc36567950"/>
      <w:bookmarkStart w:id="805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98"/>
      <w:bookmarkEnd w:id="799"/>
      <w:bookmarkEnd w:id="800"/>
      <w:bookmarkEnd w:id="801"/>
      <w:bookmarkEnd w:id="802"/>
      <w:bookmarkEnd w:id="803"/>
      <w:bookmarkEnd w:id="804"/>
      <w:bookmarkEnd w:id="80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806" w:name="_Toc27405516"/>
      <w:bookmarkStart w:id="807" w:name="_Toc35878706"/>
      <w:bookmarkStart w:id="808" w:name="_Toc36220522"/>
      <w:bookmarkStart w:id="809" w:name="_Toc36474620"/>
      <w:bookmarkStart w:id="810" w:name="_Toc36542892"/>
      <w:bookmarkStart w:id="811" w:name="_Toc36543713"/>
      <w:bookmarkStart w:id="812" w:name="_Toc36567951"/>
      <w:bookmarkStart w:id="813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806"/>
      <w:bookmarkEnd w:id="807"/>
      <w:bookmarkEnd w:id="808"/>
      <w:bookmarkEnd w:id="809"/>
      <w:bookmarkEnd w:id="810"/>
      <w:bookmarkEnd w:id="811"/>
      <w:bookmarkEnd w:id="812"/>
      <w:bookmarkEnd w:id="813"/>
    </w:p>
    <w:p w:rsidR="00E154AB" w:rsidRPr="002B15AA" w:rsidRDefault="00E154AB" w:rsidP="00E154AB">
      <w:pPr>
        <w:pStyle w:val="Heading4"/>
      </w:pPr>
      <w:bookmarkStart w:id="814" w:name="_Toc27405517"/>
      <w:bookmarkStart w:id="815" w:name="_Toc35878707"/>
      <w:bookmarkStart w:id="816" w:name="_Toc36220523"/>
      <w:bookmarkStart w:id="817" w:name="_Toc36474621"/>
      <w:bookmarkStart w:id="818" w:name="_Toc36542893"/>
      <w:bookmarkStart w:id="819" w:name="_Toc36543714"/>
      <w:bookmarkStart w:id="820" w:name="_Toc36567952"/>
      <w:bookmarkStart w:id="821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814"/>
      <w:bookmarkEnd w:id="815"/>
      <w:bookmarkEnd w:id="816"/>
      <w:bookmarkEnd w:id="817"/>
      <w:bookmarkEnd w:id="818"/>
      <w:bookmarkEnd w:id="819"/>
      <w:bookmarkEnd w:id="820"/>
      <w:bookmarkEnd w:id="821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822" w:name="_Toc27405518"/>
      <w:bookmarkStart w:id="823" w:name="_Toc35878708"/>
      <w:bookmarkStart w:id="824" w:name="_Toc36220524"/>
      <w:bookmarkStart w:id="825" w:name="_Toc36474622"/>
      <w:bookmarkStart w:id="826" w:name="_Toc36542894"/>
      <w:bookmarkStart w:id="827" w:name="_Toc36543715"/>
      <w:bookmarkStart w:id="828" w:name="_Toc36567953"/>
      <w:bookmarkStart w:id="829" w:name="_Toc4434168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822"/>
      <w:bookmarkEnd w:id="823"/>
      <w:bookmarkEnd w:id="824"/>
      <w:bookmarkEnd w:id="825"/>
      <w:bookmarkEnd w:id="826"/>
      <w:bookmarkEnd w:id="827"/>
      <w:bookmarkEnd w:id="828"/>
      <w:bookmarkEnd w:id="8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830" w:name="_Toc27405519"/>
      <w:bookmarkStart w:id="831" w:name="_Toc35878709"/>
      <w:bookmarkStart w:id="832" w:name="_Toc36220525"/>
      <w:bookmarkStart w:id="833" w:name="_Toc36474623"/>
      <w:bookmarkStart w:id="834" w:name="_Toc36542895"/>
      <w:bookmarkStart w:id="835" w:name="_Toc36543716"/>
      <w:bookmarkStart w:id="836" w:name="_Toc36567954"/>
      <w:bookmarkStart w:id="837" w:name="_Toc44341686"/>
      <w:r>
        <w:t>6.3.12</w:t>
      </w:r>
      <w:r w:rsidRPr="002B15AA">
        <w:t>.3</w:t>
      </w:r>
      <w:r w:rsidRPr="002B15AA">
        <w:tab/>
        <w:t>Attribute constraints</w:t>
      </w:r>
      <w:bookmarkEnd w:id="830"/>
      <w:bookmarkEnd w:id="831"/>
      <w:bookmarkEnd w:id="832"/>
      <w:bookmarkEnd w:id="833"/>
      <w:bookmarkEnd w:id="834"/>
      <w:bookmarkEnd w:id="835"/>
      <w:bookmarkEnd w:id="836"/>
      <w:bookmarkEnd w:id="83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38" w:name="_Toc27405520"/>
      <w:bookmarkStart w:id="839" w:name="_Toc35878710"/>
      <w:bookmarkStart w:id="840" w:name="_Toc36220526"/>
      <w:bookmarkStart w:id="841" w:name="_Toc36474624"/>
      <w:bookmarkStart w:id="842" w:name="_Toc36542896"/>
      <w:bookmarkStart w:id="843" w:name="_Toc36543717"/>
      <w:bookmarkStart w:id="844" w:name="_Toc36567955"/>
      <w:bookmarkStart w:id="845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38"/>
      <w:bookmarkEnd w:id="839"/>
      <w:bookmarkEnd w:id="840"/>
      <w:bookmarkEnd w:id="841"/>
      <w:bookmarkEnd w:id="842"/>
      <w:bookmarkEnd w:id="843"/>
      <w:bookmarkEnd w:id="844"/>
      <w:bookmarkEnd w:id="84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846" w:name="_Toc27405521"/>
      <w:bookmarkStart w:id="847" w:name="_Toc35878711"/>
      <w:bookmarkStart w:id="848" w:name="_Toc36220527"/>
      <w:bookmarkStart w:id="849" w:name="_Toc36474625"/>
      <w:bookmarkStart w:id="850" w:name="_Toc36542897"/>
      <w:bookmarkStart w:id="851" w:name="_Toc36543718"/>
      <w:bookmarkStart w:id="852" w:name="_Toc36567956"/>
      <w:bookmarkStart w:id="853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846"/>
      <w:bookmarkEnd w:id="847"/>
      <w:bookmarkEnd w:id="848"/>
      <w:bookmarkEnd w:id="849"/>
      <w:bookmarkEnd w:id="850"/>
      <w:bookmarkEnd w:id="851"/>
      <w:bookmarkEnd w:id="852"/>
      <w:bookmarkEnd w:id="853"/>
    </w:p>
    <w:p w:rsidR="00E154AB" w:rsidRPr="002B15AA" w:rsidRDefault="00E154AB" w:rsidP="00E154AB">
      <w:pPr>
        <w:pStyle w:val="Heading4"/>
      </w:pPr>
      <w:bookmarkStart w:id="854" w:name="_Toc27405522"/>
      <w:bookmarkStart w:id="855" w:name="_Toc35878712"/>
      <w:bookmarkStart w:id="856" w:name="_Toc36220528"/>
      <w:bookmarkStart w:id="857" w:name="_Toc36474626"/>
      <w:bookmarkStart w:id="858" w:name="_Toc36542898"/>
      <w:bookmarkStart w:id="859" w:name="_Toc36543719"/>
      <w:bookmarkStart w:id="860" w:name="_Toc36567957"/>
      <w:bookmarkStart w:id="861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854"/>
      <w:bookmarkEnd w:id="855"/>
      <w:bookmarkEnd w:id="856"/>
      <w:bookmarkEnd w:id="857"/>
      <w:bookmarkEnd w:id="858"/>
      <w:bookmarkEnd w:id="859"/>
      <w:bookmarkEnd w:id="860"/>
      <w:bookmarkEnd w:id="861"/>
    </w:p>
    <w:p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862" w:name="_Toc27405523"/>
      <w:bookmarkStart w:id="863" w:name="_Toc35878713"/>
      <w:bookmarkStart w:id="864" w:name="_Toc36220529"/>
      <w:bookmarkStart w:id="865" w:name="_Toc36474627"/>
      <w:bookmarkStart w:id="866" w:name="_Toc36542899"/>
      <w:bookmarkStart w:id="867" w:name="_Toc36543720"/>
      <w:bookmarkStart w:id="868" w:name="_Toc36567958"/>
      <w:bookmarkStart w:id="869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862"/>
      <w:bookmarkEnd w:id="863"/>
      <w:bookmarkEnd w:id="864"/>
      <w:bookmarkEnd w:id="865"/>
      <w:bookmarkEnd w:id="866"/>
      <w:bookmarkEnd w:id="867"/>
      <w:bookmarkEnd w:id="868"/>
      <w:bookmarkEnd w:id="86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870" w:name="_Toc27405524"/>
      <w:bookmarkStart w:id="871" w:name="_Toc35878714"/>
      <w:bookmarkStart w:id="872" w:name="_Toc36220530"/>
      <w:bookmarkStart w:id="873" w:name="_Toc36474628"/>
      <w:bookmarkStart w:id="874" w:name="_Toc36542900"/>
      <w:bookmarkStart w:id="875" w:name="_Toc36543721"/>
      <w:bookmarkStart w:id="876" w:name="_Toc36567959"/>
      <w:bookmarkStart w:id="877" w:name="_Toc44341691"/>
      <w:r>
        <w:t>6.3.13</w:t>
      </w:r>
      <w:r w:rsidRPr="002B15AA">
        <w:t>.3</w:t>
      </w:r>
      <w:r w:rsidRPr="002B15AA">
        <w:tab/>
        <w:t>Attribute constraints</w:t>
      </w:r>
      <w:bookmarkEnd w:id="870"/>
      <w:bookmarkEnd w:id="871"/>
      <w:bookmarkEnd w:id="872"/>
      <w:bookmarkEnd w:id="873"/>
      <w:bookmarkEnd w:id="874"/>
      <w:bookmarkEnd w:id="875"/>
      <w:bookmarkEnd w:id="876"/>
      <w:bookmarkEnd w:id="87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878" w:name="_Toc27405525"/>
      <w:bookmarkStart w:id="879" w:name="_Toc35878715"/>
      <w:bookmarkStart w:id="880" w:name="_Toc36220531"/>
      <w:bookmarkStart w:id="881" w:name="_Toc36474629"/>
      <w:bookmarkStart w:id="882" w:name="_Toc36542901"/>
      <w:bookmarkStart w:id="883" w:name="_Toc36543722"/>
      <w:bookmarkStart w:id="884" w:name="_Toc36567960"/>
      <w:bookmarkStart w:id="885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78"/>
      <w:bookmarkEnd w:id="879"/>
      <w:bookmarkEnd w:id="880"/>
      <w:bookmarkEnd w:id="881"/>
      <w:bookmarkEnd w:id="882"/>
      <w:bookmarkEnd w:id="883"/>
      <w:bookmarkEnd w:id="884"/>
      <w:bookmarkEnd w:id="88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886" w:name="_Toc27405526"/>
      <w:bookmarkStart w:id="887" w:name="_Toc35878716"/>
      <w:bookmarkStart w:id="888" w:name="_Toc36220532"/>
      <w:bookmarkStart w:id="889" w:name="_Toc36474630"/>
      <w:bookmarkStart w:id="890" w:name="_Toc36542902"/>
      <w:bookmarkStart w:id="891" w:name="_Toc36543723"/>
      <w:bookmarkStart w:id="892" w:name="_Toc36567961"/>
      <w:bookmarkStart w:id="893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886"/>
      <w:bookmarkEnd w:id="887"/>
      <w:bookmarkEnd w:id="888"/>
      <w:bookmarkEnd w:id="889"/>
      <w:bookmarkEnd w:id="890"/>
      <w:bookmarkEnd w:id="891"/>
      <w:bookmarkEnd w:id="892"/>
      <w:bookmarkEnd w:id="893"/>
    </w:p>
    <w:p w:rsidR="00E154AB" w:rsidRPr="002B15AA" w:rsidRDefault="00E154AB" w:rsidP="00E154AB">
      <w:pPr>
        <w:pStyle w:val="Heading4"/>
      </w:pPr>
      <w:bookmarkStart w:id="894" w:name="_Toc27405527"/>
      <w:bookmarkStart w:id="895" w:name="_Toc35878717"/>
      <w:bookmarkStart w:id="896" w:name="_Toc36220533"/>
      <w:bookmarkStart w:id="897" w:name="_Toc36474631"/>
      <w:bookmarkStart w:id="898" w:name="_Toc36542903"/>
      <w:bookmarkStart w:id="899" w:name="_Toc36543724"/>
      <w:bookmarkStart w:id="900" w:name="_Toc36567962"/>
      <w:bookmarkStart w:id="901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894"/>
      <w:bookmarkEnd w:id="895"/>
      <w:bookmarkEnd w:id="896"/>
      <w:bookmarkEnd w:id="897"/>
      <w:bookmarkEnd w:id="898"/>
      <w:bookmarkEnd w:id="899"/>
      <w:bookmarkEnd w:id="900"/>
      <w:bookmarkEnd w:id="901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902" w:name="_Toc27405528"/>
      <w:bookmarkStart w:id="903" w:name="_Toc35878718"/>
      <w:bookmarkStart w:id="904" w:name="_Toc36220534"/>
      <w:bookmarkStart w:id="905" w:name="_Toc36474632"/>
      <w:bookmarkStart w:id="906" w:name="_Toc36542904"/>
      <w:bookmarkStart w:id="907" w:name="_Toc36543725"/>
      <w:bookmarkStart w:id="908" w:name="_Toc36567963"/>
      <w:bookmarkStart w:id="909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902"/>
      <w:bookmarkEnd w:id="903"/>
      <w:bookmarkEnd w:id="904"/>
      <w:bookmarkEnd w:id="905"/>
      <w:bookmarkEnd w:id="906"/>
      <w:bookmarkEnd w:id="907"/>
      <w:bookmarkEnd w:id="908"/>
      <w:bookmarkEnd w:id="90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910" w:name="_Toc27405529"/>
      <w:bookmarkStart w:id="911" w:name="_Toc35878719"/>
      <w:bookmarkStart w:id="912" w:name="_Toc36220535"/>
      <w:bookmarkStart w:id="913" w:name="_Toc36474633"/>
      <w:bookmarkStart w:id="914" w:name="_Toc36542905"/>
      <w:bookmarkStart w:id="915" w:name="_Toc36543726"/>
      <w:bookmarkStart w:id="916" w:name="_Toc36567964"/>
      <w:bookmarkStart w:id="917" w:name="_Toc44341696"/>
      <w:r>
        <w:t>6.3.14</w:t>
      </w:r>
      <w:r w:rsidRPr="002B15AA">
        <w:t>.3</w:t>
      </w:r>
      <w:r w:rsidRPr="002B15AA">
        <w:tab/>
        <w:t>Attribute constraints</w:t>
      </w:r>
      <w:bookmarkEnd w:id="910"/>
      <w:bookmarkEnd w:id="911"/>
      <w:bookmarkEnd w:id="912"/>
      <w:bookmarkEnd w:id="913"/>
      <w:bookmarkEnd w:id="914"/>
      <w:bookmarkEnd w:id="915"/>
      <w:bookmarkEnd w:id="916"/>
      <w:bookmarkEnd w:id="91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918" w:name="_Toc27405530"/>
      <w:bookmarkStart w:id="919" w:name="_Toc35878720"/>
      <w:bookmarkStart w:id="920" w:name="_Toc36220536"/>
      <w:bookmarkStart w:id="921" w:name="_Toc36474634"/>
      <w:bookmarkStart w:id="922" w:name="_Toc36542906"/>
      <w:bookmarkStart w:id="923" w:name="_Toc36543727"/>
      <w:bookmarkStart w:id="924" w:name="_Toc36567965"/>
      <w:bookmarkStart w:id="925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18"/>
      <w:bookmarkEnd w:id="919"/>
      <w:bookmarkEnd w:id="920"/>
      <w:bookmarkEnd w:id="921"/>
      <w:bookmarkEnd w:id="922"/>
      <w:bookmarkEnd w:id="923"/>
      <w:bookmarkEnd w:id="924"/>
      <w:bookmarkEnd w:id="92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926" w:name="_Toc27405531"/>
      <w:bookmarkStart w:id="927" w:name="_Toc35878721"/>
      <w:bookmarkStart w:id="928" w:name="_Toc36220537"/>
      <w:bookmarkStart w:id="929" w:name="_Toc36474635"/>
      <w:bookmarkStart w:id="930" w:name="_Toc36542907"/>
      <w:bookmarkStart w:id="931" w:name="_Toc36543728"/>
      <w:bookmarkStart w:id="932" w:name="_Toc36567966"/>
      <w:bookmarkStart w:id="933" w:name="_Toc4434169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926"/>
      <w:bookmarkEnd w:id="927"/>
      <w:bookmarkEnd w:id="928"/>
      <w:bookmarkEnd w:id="929"/>
      <w:bookmarkEnd w:id="930"/>
      <w:bookmarkEnd w:id="931"/>
      <w:bookmarkEnd w:id="932"/>
      <w:bookmarkEnd w:id="933"/>
    </w:p>
    <w:p w:rsidR="00E154AB" w:rsidRPr="002B15AA" w:rsidRDefault="00E154AB" w:rsidP="00E154AB">
      <w:pPr>
        <w:pStyle w:val="Heading4"/>
      </w:pPr>
      <w:bookmarkStart w:id="934" w:name="_Toc27405532"/>
      <w:bookmarkStart w:id="935" w:name="_Toc35878722"/>
      <w:bookmarkStart w:id="936" w:name="_Toc36220538"/>
      <w:bookmarkStart w:id="937" w:name="_Toc36474636"/>
      <w:bookmarkStart w:id="938" w:name="_Toc36542908"/>
      <w:bookmarkStart w:id="939" w:name="_Toc36543729"/>
      <w:bookmarkStart w:id="940" w:name="_Toc36567967"/>
      <w:bookmarkStart w:id="941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934"/>
      <w:bookmarkEnd w:id="935"/>
      <w:bookmarkEnd w:id="936"/>
      <w:bookmarkEnd w:id="937"/>
      <w:bookmarkEnd w:id="938"/>
      <w:bookmarkEnd w:id="939"/>
      <w:bookmarkEnd w:id="940"/>
      <w:bookmarkEnd w:id="941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942" w:name="_Toc27405533"/>
      <w:bookmarkStart w:id="943" w:name="_Toc35878723"/>
      <w:bookmarkStart w:id="944" w:name="_Toc36220539"/>
      <w:bookmarkStart w:id="945" w:name="_Toc36474637"/>
      <w:bookmarkStart w:id="946" w:name="_Toc36542909"/>
      <w:bookmarkStart w:id="947" w:name="_Toc36543730"/>
      <w:bookmarkStart w:id="948" w:name="_Toc36567968"/>
      <w:bookmarkStart w:id="949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942"/>
      <w:bookmarkEnd w:id="943"/>
      <w:bookmarkEnd w:id="944"/>
      <w:bookmarkEnd w:id="945"/>
      <w:bookmarkEnd w:id="946"/>
      <w:bookmarkEnd w:id="947"/>
      <w:bookmarkEnd w:id="948"/>
      <w:bookmarkEnd w:id="94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950" w:name="_Toc27405534"/>
      <w:bookmarkStart w:id="951" w:name="_Toc35878724"/>
      <w:bookmarkStart w:id="952" w:name="_Toc36220540"/>
      <w:bookmarkStart w:id="953" w:name="_Toc36474638"/>
      <w:bookmarkStart w:id="954" w:name="_Toc36542910"/>
      <w:bookmarkStart w:id="955" w:name="_Toc36543731"/>
      <w:bookmarkStart w:id="956" w:name="_Toc36567969"/>
      <w:bookmarkStart w:id="957" w:name="_Toc44341701"/>
      <w:r>
        <w:t>6.3.15</w:t>
      </w:r>
      <w:r w:rsidRPr="002B15AA">
        <w:t>.3</w:t>
      </w:r>
      <w:r w:rsidRPr="002B15AA">
        <w:tab/>
        <w:t>Attribute constraints</w:t>
      </w:r>
      <w:bookmarkEnd w:id="950"/>
      <w:bookmarkEnd w:id="951"/>
      <w:bookmarkEnd w:id="952"/>
      <w:bookmarkEnd w:id="953"/>
      <w:bookmarkEnd w:id="954"/>
      <w:bookmarkEnd w:id="955"/>
      <w:bookmarkEnd w:id="956"/>
      <w:bookmarkEnd w:id="95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958" w:name="_Toc27405535"/>
      <w:bookmarkStart w:id="959" w:name="_Toc35878725"/>
      <w:bookmarkStart w:id="960" w:name="_Toc36220541"/>
      <w:bookmarkStart w:id="961" w:name="_Toc36474639"/>
      <w:bookmarkStart w:id="962" w:name="_Toc36542911"/>
      <w:bookmarkStart w:id="963" w:name="_Toc36543732"/>
      <w:bookmarkStart w:id="964" w:name="_Toc36567970"/>
      <w:bookmarkStart w:id="965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58"/>
      <w:bookmarkEnd w:id="959"/>
      <w:bookmarkEnd w:id="960"/>
      <w:bookmarkEnd w:id="961"/>
      <w:bookmarkEnd w:id="962"/>
      <w:bookmarkEnd w:id="963"/>
      <w:bookmarkEnd w:id="964"/>
      <w:bookmarkEnd w:id="96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E154AB" w:rsidRPr="002B15AA" w:rsidRDefault="00E154AB" w:rsidP="00E154AB">
      <w:pPr>
        <w:pStyle w:val="Heading3"/>
        <w:rPr>
          <w:lang w:eastAsia="zh-CN"/>
        </w:rPr>
      </w:pPr>
      <w:bookmarkStart w:id="966" w:name="_Toc27405536"/>
      <w:bookmarkStart w:id="967" w:name="_Toc35878726"/>
      <w:bookmarkStart w:id="968" w:name="_Toc36220542"/>
      <w:bookmarkStart w:id="969" w:name="_Toc36474640"/>
      <w:bookmarkStart w:id="970" w:name="_Toc36542912"/>
      <w:bookmarkStart w:id="971" w:name="_Toc36543733"/>
      <w:bookmarkStart w:id="972" w:name="_Toc36567971"/>
      <w:bookmarkStart w:id="973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966"/>
      <w:bookmarkEnd w:id="967"/>
      <w:bookmarkEnd w:id="968"/>
      <w:bookmarkEnd w:id="969"/>
      <w:bookmarkEnd w:id="970"/>
      <w:bookmarkEnd w:id="971"/>
      <w:bookmarkEnd w:id="972"/>
      <w:bookmarkEnd w:id="973"/>
    </w:p>
    <w:p w:rsidR="00E154AB" w:rsidRPr="002B15AA" w:rsidRDefault="00E154AB" w:rsidP="00E154AB">
      <w:pPr>
        <w:pStyle w:val="Heading4"/>
      </w:pPr>
      <w:bookmarkStart w:id="974" w:name="_Toc27405537"/>
      <w:bookmarkStart w:id="975" w:name="_Toc35878727"/>
      <w:bookmarkStart w:id="976" w:name="_Toc36220543"/>
      <w:bookmarkStart w:id="977" w:name="_Toc36474641"/>
      <w:bookmarkStart w:id="978" w:name="_Toc36542913"/>
      <w:bookmarkStart w:id="979" w:name="_Toc36543734"/>
      <w:bookmarkStart w:id="980" w:name="_Toc36567972"/>
      <w:bookmarkStart w:id="981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974"/>
      <w:bookmarkEnd w:id="975"/>
      <w:bookmarkEnd w:id="976"/>
      <w:bookmarkEnd w:id="977"/>
      <w:bookmarkEnd w:id="978"/>
      <w:bookmarkEnd w:id="979"/>
      <w:bookmarkEnd w:id="980"/>
      <w:bookmarkEnd w:id="981"/>
    </w:p>
    <w:p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:rsidR="00E154AB" w:rsidRPr="002B15AA" w:rsidRDefault="00E154AB" w:rsidP="00E154AB">
      <w:pPr>
        <w:pStyle w:val="Heading4"/>
      </w:pPr>
      <w:bookmarkStart w:id="982" w:name="_Toc27405538"/>
      <w:bookmarkStart w:id="983" w:name="_Toc35878728"/>
      <w:bookmarkStart w:id="984" w:name="_Toc36220544"/>
      <w:bookmarkStart w:id="985" w:name="_Toc36474642"/>
      <w:bookmarkStart w:id="986" w:name="_Toc36542914"/>
      <w:bookmarkStart w:id="987" w:name="_Toc36543735"/>
      <w:bookmarkStart w:id="988" w:name="_Toc36567973"/>
      <w:bookmarkStart w:id="989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982"/>
      <w:bookmarkEnd w:id="983"/>
      <w:bookmarkEnd w:id="984"/>
      <w:bookmarkEnd w:id="985"/>
      <w:bookmarkEnd w:id="986"/>
      <w:bookmarkEnd w:id="987"/>
      <w:bookmarkEnd w:id="988"/>
      <w:bookmarkEnd w:id="98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:rsidTr="00583841">
        <w:trPr>
          <w:cantSplit/>
          <w:trHeight w:val="23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:rsidTr="00583841">
        <w:trPr>
          <w:cantSplit/>
          <w:trHeight w:val="256"/>
          <w:jc w:val="center"/>
        </w:trPr>
        <w:tc>
          <w:tcPr>
            <w:tcW w:w="2892" w:type="dxa"/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E154AB" w:rsidRPr="002B15AA" w:rsidRDefault="00E154AB" w:rsidP="00E154AB">
      <w:pPr>
        <w:pStyle w:val="Heading4"/>
      </w:pPr>
      <w:bookmarkStart w:id="990" w:name="_Toc27405539"/>
      <w:bookmarkStart w:id="991" w:name="_Toc35878729"/>
      <w:bookmarkStart w:id="992" w:name="_Toc36220545"/>
      <w:bookmarkStart w:id="993" w:name="_Toc36474643"/>
      <w:bookmarkStart w:id="994" w:name="_Toc36542915"/>
      <w:bookmarkStart w:id="995" w:name="_Toc36543736"/>
      <w:bookmarkStart w:id="996" w:name="_Toc36567974"/>
      <w:bookmarkStart w:id="997" w:name="_Toc44341706"/>
      <w:r>
        <w:t>6.3.16</w:t>
      </w:r>
      <w:r w:rsidRPr="002B15AA">
        <w:t>.3</w:t>
      </w:r>
      <w:r w:rsidRPr="002B15AA">
        <w:tab/>
        <w:t>Attribute constraints</w:t>
      </w:r>
      <w:bookmarkEnd w:id="990"/>
      <w:bookmarkEnd w:id="991"/>
      <w:bookmarkEnd w:id="992"/>
      <w:bookmarkEnd w:id="993"/>
      <w:bookmarkEnd w:id="994"/>
      <w:bookmarkEnd w:id="995"/>
      <w:bookmarkEnd w:id="996"/>
      <w:bookmarkEnd w:id="997"/>
    </w:p>
    <w:p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:rsidR="00E154AB" w:rsidRPr="002B15AA" w:rsidRDefault="00E154AB" w:rsidP="00E154AB">
      <w:pPr>
        <w:pStyle w:val="Heading4"/>
      </w:pPr>
      <w:bookmarkStart w:id="998" w:name="_Toc27405540"/>
      <w:bookmarkStart w:id="999" w:name="_Toc35878730"/>
      <w:bookmarkStart w:id="1000" w:name="_Toc36220546"/>
      <w:bookmarkStart w:id="1001" w:name="_Toc36474644"/>
      <w:bookmarkStart w:id="1002" w:name="_Toc36542916"/>
      <w:bookmarkStart w:id="1003" w:name="_Toc36543737"/>
      <w:bookmarkStart w:id="1004" w:name="_Toc36567975"/>
      <w:bookmarkStart w:id="1005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</w:p>
    <w:p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5250E3" w:rsidRPr="002B15AA" w:rsidRDefault="005250E3" w:rsidP="005250E3">
      <w:pPr>
        <w:pStyle w:val="Heading3"/>
        <w:rPr>
          <w:lang w:eastAsia="zh-CN"/>
        </w:rPr>
      </w:pPr>
      <w:bookmarkStart w:id="1006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006"/>
    </w:p>
    <w:p w:rsidR="005250E3" w:rsidRPr="002B15AA" w:rsidRDefault="005250E3" w:rsidP="005250E3">
      <w:pPr>
        <w:pStyle w:val="Heading4"/>
      </w:pPr>
      <w:bookmarkStart w:id="1007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007"/>
    </w:p>
    <w:p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5250E3" w:rsidRDefault="005250E3" w:rsidP="005250E3">
      <w:r>
        <w:t>The IOC is inherited from Top IOC</w:t>
      </w:r>
      <w:r w:rsidR="00C5161F">
        <w:t>.</w:t>
      </w:r>
    </w:p>
    <w:p w:rsidR="005250E3" w:rsidRDefault="005250E3" w:rsidP="005250E3">
      <w:pPr>
        <w:pStyle w:val="Heading4"/>
      </w:pPr>
      <w:bookmarkStart w:id="1008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008"/>
    </w:p>
    <w:p w:rsidR="005250E3" w:rsidRDefault="005250E3" w:rsidP="005250E3">
      <w:r>
        <w:t>The EP_Transport IOC includes attributes inherited from Top IOC (defined in TS 28.622[30]) and the following attributes:</w:t>
      </w:r>
    </w:p>
    <w:p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:rsidTr="002F4A34">
        <w:trPr>
          <w:cantSplit/>
          <w:trHeight w:val="218"/>
          <w:jc w:val="center"/>
        </w:trPr>
        <w:tc>
          <w:tcPr>
            <w:tcW w:w="2677" w:type="dxa"/>
          </w:tcPr>
          <w:p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218"/>
          <w:jc w:val="center"/>
        </w:trPr>
        <w:tc>
          <w:tcPr>
            <w:tcW w:w="2677" w:type="dxa"/>
          </w:tcPr>
          <w:p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51"/>
          <w:jc w:val="center"/>
        </w:trPr>
        <w:tc>
          <w:tcPr>
            <w:tcW w:w="2677" w:type="dxa"/>
          </w:tcPr>
          <w:p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:rsidTr="002F4A34">
        <w:trPr>
          <w:cantSplit/>
          <w:trHeight w:val="51"/>
          <w:jc w:val="center"/>
        </w:trPr>
        <w:tc>
          <w:tcPr>
            <w:tcW w:w="2677" w:type="dxa"/>
          </w:tcPr>
          <w:p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5250E3" w:rsidRDefault="005250E3" w:rsidP="005250E3">
      <w:pPr>
        <w:pStyle w:val="Heading4"/>
        <w:rPr>
          <w:lang w:eastAsia="zh-CN"/>
        </w:rPr>
      </w:pPr>
      <w:bookmarkStart w:id="1009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009"/>
    </w:p>
    <w:p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:rsidR="005250E3" w:rsidRPr="002B15AA" w:rsidRDefault="005250E3" w:rsidP="005250E3">
      <w:pPr>
        <w:pStyle w:val="Heading4"/>
        <w:rPr>
          <w:lang w:eastAsia="zh-CN"/>
        </w:rPr>
      </w:pPr>
      <w:bookmarkStart w:id="1010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010"/>
    </w:p>
    <w:p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:rsidR="00B556A2" w:rsidRPr="00B556A2" w:rsidRDefault="00B556A2" w:rsidP="00B556A2">
      <w:pPr>
        <w:rPr>
          <w:lang w:eastAsia="zh-CN"/>
        </w:rPr>
      </w:pPr>
    </w:p>
    <w:p w:rsidR="00E154AB" w:rsidRPr="002B15AA" w:rsidRDefault="00E154AB" w:rsidP="00E154AB">
      <w:pPr>
        <w:pStyle w:val="Heading2"/>
      </w:pPr>
      <w:bookmarkStart w:id="1011" w:name="_Toc19888563"/>
      <w:bookmarkStart w:id="1012" w:name="_Toc27405541"/>
      <w:bookmarkStart w:id="1013" w:name="_Toc35878731"/>
      <w:bookmarkStart w:id="1014" w:name="_Toc36220547"/>
      <w:bookmarkStart w:id="1015" w:name="_Toc36474645"/>
      <w:bookmarkStart w:id="1016" w:name="_Toc36542917"/>
      <w:bookmarkStart w:id="1017" w:name="_Toc36543738"/>
      <w:bookmarkStart w:id="1018" w:name="_Toc36567976"/>
      <w:bookmarkStart w:id="1019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</w:p>
    <w:p w:rsidR="00E154AB" w:rsidRPr="002B15AA" w:rsidRDefault="00E154AB" w:rsidP="00E154AB">
      <w:pPr>
        <w:pStyle w:val="Heading3"/>
      </w:pPr>
      <w:bookmarkStart w:id="1020" w:name="_Toc19888564"/>
      <w:bookmarkStart w:id="1021" w:name="_Toc27405542"/>
      <w:bookmarkStart w:id="1022" w:name="_Toc35878732"/>
      <w:bookmarkStart w:id="1023" w:name="_Toc36220548"/>
      <w:bookmarkStart w:id="1024" w:name="_Toc36474646"/>
      <w:bookmarkStart w:id="1025" w:name="_Toc36542918"/>
      <w:bookmarkStart w:id="1026" w:name="_Toc36543739"/>
      <w:bookmarkStart w:id="1027" w:name="_Toc36567977"/>
      <w:bookmarkStart w:id="1028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029" w:author="Deepanshu Gautam" w:date="2020-07-29T14:18:00Z">
              <w:r w:rsidR="008448CC">
                <w:rPr>
                  <w:rFonts w:cs="Arial"/>
                  <w:szCs w:val="18"/>
                </w:rPr>
                <w:t xml:space="preserve"> or NSSI</w:t>
              </w:r>
            </w:ins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030" w:author="Deepanshu Gautam" w:date="2020-07-29T14:32:00Z">
              <w:r w:rsidR="0004536B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</w:t>
            </w:r>
            <w:ins w:id="1031" w:author="Deepanshu Gautam" w:date="2020-07-29T14:33:00Z">
              <w:r w:rsidR="00325294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 xml:space="preserve">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86002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032" w:author="Deepanshu Gautam" w:date="2020-07-29T14:20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60029" w:rsidRPr="002B15AA" w:rsidTr="00583841">
        <w:trPr>
          <w:cantSplit/>
          <w:tblHeader/>
          <w:ins w:id="1033" w:author="Deepanshu Gautam" w:date="2020-07-29T14:20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9" w:rsidRPr="00707093" w:rsidRDefault="00860029" w:rsidP="00860029">
            <w:pPr>
              <w:pStyle w:val="TAL"/>
              <w:rPr>
                <w:ins w:id="1034" w:author="Deepanshu Gautam" w:date="2020-07-29T14:20:00Z"/>
                <w:rFonts w:ascii="Courier New" w:hAnsi="Courier New" w:cs="Courier New"/>
                <w:szCs w:val="18"/>
                <w:lang w:eastAsia="zh-CN"/>
              </w:rPr>
            </w:pPr>
            <w:ins w:id="1035" w:author="Deepanshu Gautam" w:date="2020-07-29T14:20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</w:ins>
            <w:ins w:id="1036" w:author="Deepanshu Gautam" w:date="2020-07-29T14:21:00Z"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9" w:rsidRPr="00B63BAB" w:rsidRDefault="00860029" w:rsidP="00860029">
            <w:pPr>
              <w:pStyle w:val="TAL"/>
              <w:rPr>
                <w:ins w:id="1037" w:author="Deepanshu Gautam" w:date="2020-07-29T14:20:00Z"/>
                <w:lang w:eastAsia="de-DE"/>
              </w:rPr>
            </w:pPr>
            <w:ins w:id="1038" w:author="Deepanshu Gautam" w:date="2020-07-29T14:21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</w:ins>
            <w:ins w:id="1039" w:author="Deepanshu Gautam" w:date="2020-07-29T14:22:00Z">
              <w:r>
                <w:rPr>
                  <w:lang w:eastAsia="de-DE"/>
                </w:rPr>
                <w:t xml:space="preserve">subnet </w:t>
              </w:r>
            </w:ins>
            <w:ins w:id="1040" w:author="Deepanshu Gautam" w:date="2020-07-29T14:21:00Z">
              <w:r w:rsidRPr="00187AE0">
                <w:rPr>
                  <w:lang w:eastAsia="de-DE"/>
                </w:rPr>
                <w:t>in downlink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9" w:rsidRPr="002B15AA" w:rsidRDefault="00860029" w:rsidP="00860029">
            <w:pPr>
              <w:spacing w:after="0"/>
              <w:rPr>
                <w:ins w:id="1041" w:author="Deepanshu Gautam" w:date="2020-07-29T14:21:00Z"/>
                <w:rFonts w:ascii="Arial" w:hAnsi="Arial" w:cs="Arial"/>
                <w:snapToGrid w:val="0"/>
                <w:sz w:val="18"/>
                <w:szCs w:val="18"/>
              </w:rPr>
            </w:pPr>
            <w:ins w:id="1042" w:author="Deepanshu Gautam" w:date="2020-07-29T14:2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</w:t>
              </w:r>
            </w:ins>
          </w:p>
          <w:p w:rsidR="00860029" w:rsidRPr="002B15AA" w:rsidRDefault="00860029" w:rsidP="00860029">
            <w:pPr>
              <w:spacing w:after="0"/>
              <w:rPr>
                <w:ins w:id="1043" w:author="Deepanshu Gautam" w:date="2020-07-29T14:21:00Z"/>
                <w:rFonts w:ascii="Arial" w:hAnsi="Arial" w:cs="Arial"/>
                <w:snapToGrid w:val="0"/>
                <w:sz w:val="18"/>
                <w:szCs w:val="18"/>
              </w:rPr>
            </w:pPr>
            <w:ins w:id="1044" w:author="Deepanshu Gautam" w:date="2020-07-29T14:2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860029" w:rsidRPr="002B15AA" w:rsidRDefault="00860029" w:rsidP="00860029">
            <w:pPr>
              <w:spacing w:after="0"/>
              <w:rPr>
                <w:ins w:id="1045" w:author="Deepanshu Gautam" w:date="2020-07-29T14:21:00Z"/>
                <w:rFonts w:ascii="Arial" w:hAnsi="Arial" w:cs="Arial"/>
                <w:snapToGrid w:val="0"/>
                <w:sz w:val="18"/>
                <w:szCs w:val="18"/>
              </w:rPr>
            </w:pPr>
            <w:ins w:id="1046" w:author="Deepanshu Gautam" w:date="2020-07-29T14:2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860029" w:rsidRPr="002B15AA" w:rsidRDefault="00860029" w:rsidP="00860029">
            <w:pPr>
              <w:spacing w:after="0"/>
              <w:rPr>
                <w:ins w:id="1047" w:author="Deepanshu Gautam" w:date="2020-07-29T14:21:00Z"/>
                <w:rFonts w:ascii="Arial" w:hAnsi="Arial" w:cs="Arial"/>
                <w:snapToGrid w:val="0"/>
                <w:sz w:val="18"/>
                <w:szCs w:val="18"/>
              </w:rPr>
            </w:pPr>
            <w:ins w:id="1048" w:author="Deepanshu Gautam" w:date="2020-07-29T14:2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860029" w:rsidRPr="002B15AA" w:rsidRDefault="00860029" w:rsidP="00860029">
            <w:pPr>
              <w:spacing w:after="0"/>
              <w:rPr>
                <w:ins w:id="1049" w:author="Deepanshu Gautam" w:date="2020-07-29T14:21:00Z"/>
                <w:rFonts w:ascii="Arial" w:hAnsi="Arial" w:cs="Arial"/>
                <w:snapToGrid w:val="0"/>
                <w:sz w:val="18"/>
                <w:szCs w:val="18"/>
              </w:rPr>
            </w:pPr>
            <w:ins w:id="1050" w:author="Deepanshu Gautam" w:date="2020-07-29T14:2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860029" w:rsidRPr="002B15AA" w:rsidRDefault="00860029" w:rsidP="00860029">
            <w:pPr>
              <w:spacing w:after="0"/>
              <w:rPr>
                <w:ins w:id="1051" w:author="Deepanshu Gautam" w:date="2020-07-29T14:21:00Z"/>
                <w:rFonts w:ascii="Arial" w:hAnsi="Arial" w:cs="Arial"/>
                <w:snapToGrid w:val="0"/>
                <w:sz w:val="18"/>
                <w:szCs w:val="18"/>
              </w:rPr>
            </w:pPr>
            <w:ins w:id="1052" w:author="Deepanshu Gautam" w:date="2020-07-29T14:2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860029" w:rsidRPr="002B15AA" w:rsidRDefault="00860029" w:rsidP="00860029">
            <w:pPr>
              <w:spacing w:after="0"/>
              <w:rPr>
                <w:ins w:id="1053" w:author="Deepanshu Gautam" w:date="2020-07-29T14:20:00Z"/>
                <w:rFonts w:ascii="Arial" w:hAnsi="Arial" w:cs="Arial"/>
                <w:snapToGrid w:val="0"/>
                <w:sz w:val="18"/>
                <w:szCs w:val="18"/>
              </w:rPr>
            </w:pPr>
            <w:ins w:id="1054" w:author="Deepanshu Gautam" w:date="2020-07-29T14:2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044EEC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055" w:author="Deepanshu Gautam" w:date="2020-07-29T14:2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44EEC" w:rsidRPr="002B15AA" w:rsidTr="00583841">
        <w:trPr>
          <w:cantSplit/>
          <w:tblHeader/>
          <w:ins w:id="1056" w:author="Deepanshu Gautam" w:date="2020-07-29T14:2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707093" w:rsidRDefault="00044EEC" w:rsidP="00044EEC">
            <w:pPr>
              <w:pStyle w:val="TAL"/>
              <w:rPr>
                <w:ins w:id="1057" w:author="Deepanshu Gautam" w:date="2020-07-29T14:22:00Z"/>
                <w:rFonts w:ascii="Courier New" w:hAnsi="Courier New" w:cs="Courier New"/>
                <w:szCs w:val="18"/>
                <w:lang w:eastAsia="zh-CN"/>
              </w:rPr>
            </w:pPr>
            <w:ins w:id="1058" w:author="Deepanshu Gautam" w:date="2020-07-29T14:23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Default="00044EEC" w:rsidP="00044EEC">
            <w:pPr>
              <w:pStyle w:val="TAL"/>
              <w:rPr>
                <w:ins w:id="1059" w:author="Deepanshu Gautam" w:date="2020-07-29T14:23:00Z"/>
                <w:lang w:eastAsia="de-DE"/>
              </w:rPr>
            </w:pPr>
            <w:ins w:id="1060" w:author="Deepanshu Gautam" w:date="2020-07-29T14:23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044EEC" w:rsidRPr="00B63BAB" w:rsidRDefault="00044EEC" w:rsidP="00044EEC">
            <w:pPr>
              <w:pStyle w:val="TAL"/>
              <w:rPr>
                <w:ins w:id="1061" w:author="Deepanshu Gautam" w:date="2020-07-29T14:22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2B15AA" w:rsidRDefault="00044EEC" w:rsidP="00044EEC">
            <w:pPr>
              <w:spacing w:after="0"/>
              <w:rPr>
                <w:ins w:id="1062" w:author="Deepanshu Gautam" w:date="2020-07-29T14:23:00Z"/>
                <w:rFonts w:ascii="Arial" w:hAnsi="Arial" w:cs="Arial"/>
                <w:snapToGrid w:val="0"/>
                <w:sz w:val="18"/>
                <w:szCs w:val="18"/>
              </w:rPr>
            </w:pPr>
            <w:ins w:id="1063" w:author="Deepanshu Gautam" w:date="2020-07-29T14:2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:rsidR="00044EEC" w:rsidRPr="002B15AA" w:rsidRDefault="00044EEC" w:rsidP="00044EEC">
            <w:pPr>
              <w:spacing w:after="0"/>
              <w:rPr>
                <w:ins w:id="1064" w:author="Deepanshu Gautam" w:date="2020-07-29T14:23:00Z"/>
                <w:rFonts w:ascii="Arial" w:hAnsi="Arial" w:cs="Arial"/>
                <w:snapToGrid w:val="0"/>
                <w:sz w:val="18"/>
                <w:szCs w:val="18"/>
              </w:rPr>
            </w:pPr>
            <w:ins w:id="1065" w:author="Deepanshu Gautam" w:date="2020-07-29T14:2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044EEC" w:rsidRPr="002B15AA" w:rsidRDefault="00044EEC" w:rsidP="00044EEC">
            <w:pPr>
              <w:spacing w:after="0"/>
              <w:rPr>
                <w:ins w:id="1066" w:author="Deepanshu Gautam" w:date="2020-07-29T14:23:00Z"/>
                <w:rFonts w:ascii="Arial" w:hAnsi="Arial" w:cs="Arial"/>
                <w:snapToGrid w:val="0"/>
                <w:sz w:val="18"/>
                <w:szCs w:val="18"/>
              </w:rPr>
            </w:pPr>
            <w:ins w:id="1067" w:author="Deepanshu Gautam" w:date="2020-07-29T14:2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044EEC" w:rsidRPr="002B15AA" w:rsidRDefault="00044EEC" w:rsidP="00044EEC">
            <w:pPr>
              <w:spacing w:after="0"/>
              <w:rPr>
                <w:ins w:id="1068" w:author="Deepanshu Gautam" w:date="2020-07-29T14:23:00Z"/>
                <w:rFonts w:ascii="Arial" w:hAnsi="Arial" w:cs="Arial"/>
                <w:snapToGrid w:val="0"/>
                <w:sz w:val="18"/>
                <w:szCs w:val="18"/>
              </w:rPr>
            </w:pPr>
            <w:ins w:id="1069" w:author="Deepanshu Gautam" w:date="2020-07-29T14:2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044EEC" w:rsidRPr="002B15AA" w:rsidRDefault="00044EEC" w:rsidP="00044EEC">
            <w:pPr>
              <w:spacing w:after="0"/>
              <w:rPr>
                <w:ins w:id="1070" w:author="Deepanshu Gautam" w:date="2020-07-29T14:23:00Z"/>
                <w:rFonts w:ascii="Arial" w:hAnsi="Arial" w:cs="Arial"/>
                <w:snapToGrid w:val="0"/>
                <w:sz w:val="18"/>
                <w:szCs w:val="18"/>
              </w:rPr>
            </w:pPr>
            <w:ins w:id="1071" w:author="Deepanshu Gautam" w:date="2020-07-29T14:2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044EEC" w:rsidRPr="002B15AA" w:rsidRDefault="00044EEC" w:rsidP="00044EEC">
            <w:pPr>
              <w:spacing w:after="0"/>
              <w:rPr>
                <w:ins w:id="1072" w:author="Deepanshu Gautam" w:date="2020-07-29T14:23:00Z"/>
                <w:rFonts w:ascii="Arial" w:hAnsi="Arial" w:cs="Arial"/>
                <w:snapToGrid w:val="0"/>
                <w:sz w:val="18"/>
                <w:szCs w:val="18"/>
              </w:rPr>
            </w:pPr>
            <w:ins w:id="1073" w:author="Deepanshu Gautam" w:date="2020-07-29T14:2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044EEC" w:rsidRPr="002B15AA" w:rsidRDefault="00044EEC" w:rsidP="00044EEC">
            <w:pPr>
              <w:spacing w:after="0"/>
              <w:rPr>
                <w:ins w:id="1074" w:author="Deepanshu Gautam" w:date="2020-07-29T14:22:00Z"/>
                <w:rFonts w:ascii="Arial" w:hAnsi="Arial" w:cs="Arial"/>
                <w:snapToGrid w:val="0"/>
                <w:sz w:val="18"/>
                <w:szCs w:val="18"/>
              </w:rPr>
            </w:pPr>
            <w:ins w:id="1075" w:author="Deepanshu Gautam" w:date="2020-07-29T14:2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0541C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076" w:author="Deepanshu Gautam" w:date="2020-07-29T14:24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541C5" w:rsidRPr="002B15AA" w:rsidTr="00583841">
        <w:trPr>
          <w:cantSplit/>
          <w:tblHeader/>
          <w:ins w:id="1077" w:author="Deepanshu Gautam" w:date="2020-07-29T14:2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5" w:rsidRPr="00707093" w:rsidRDefault="000541C5" w:rsidP="000541C5">
            <w:pPr>
              <w:pStyle w:val="TAL"/>
              <w:rPr>
                <w:ins w:id="1078" w:author="Deepanshu Gautam" w:date="2020-07-29T14:24:00Z"/>
                <w:rFonts w:ascii="Courier New" w:hAnsi="Courier New" w:cs="Courier New"/>
                <w:szCs w:val="18"/>
                <w:lang w:eastAsia="zh-CN"/>
              </w:rPr>
            </w:pPr>
            <w:ins w:id="1079" w:author="Deepanshu Gautam" w:date="2020-07-29T14:24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5" w:rsidRDefault="000541C5" w:rsidP="000541C5">
            <w:pPr>
              <w:pStyle w:val="TAL"/>
              <w:rPr>
                <w:ins w:id="1080" w:author="Deepanshu Gautam" w:date="2020-07-29T14:24:00Z"/>
                <w:lang w:eastAsia="de-DE"/>
              </w:rPr>
            </w:pPr>
            <w:ins w:id="1081" w:author="Deepanshu Gautam" w:date="2020-07-29T14:24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 xml:space="preserve">in </w:t>
              </w:r>
              <w:r>
                <w:rPr>
                  <w:lang w:eastAsia="de-DE"/>
                </w:rPr>
                <w:t>uplink</w:t>
              </w:r>
              <w:r w:rsidRPr="00187AE0">
                <w:rPr>
                  <w:lang w:eastAsia="de-DE"/>
                </w:rPr>
                <w:t xml:space="preserve">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0541C5" w:rsidRPr="00B63BAB" w:rsidRDefault="000541C5" w:rsidP="000541C5">
            <w:pPr>
              <w:pStyle w:val="TAL"/>
              <w:rPr>
                <w:ins w:id="1082" w:author="Deepanshu Gautam" w:date="2020-07-29T14:24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5" w:rsidRPr="002B15AA" w:rsidRDefault="000541C5" w:rsidP="000541C5">
            <w:pPr>
              <w:spacing w:after="0"/>
              <w:rPr>
                <w:ins w:id="1083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084" w:author="Deepanshu Gautam" w:date="2020-07-29T14:2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ULThpt</w:t>
              </w:r>
            </w:ins>
          </w:p>
          <w:p w:rsidR="000541C5" w:rsidRPr="002B15AA" w:rsidRDefault="000541C5" w:rsidP="000541C5">
            <w:pPr>
              <w:spacing w:after="0"/>
              <w:rPr>
                <w:ins w:id="1085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086" w:author="Deepanshu Gautam" w:date="2020-07-29T14:2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0541C5" w:rsidRPr="002B15AA" w:rsidRDefault="000541C5" w:rsidP="000541C5">
            <w:pPr>
              <w:spacing w:after="0"/>
              <w:rPr>
                <w:ins w:id="1087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088" w:author="Deepanshu Gautam" w:date="2020-07-29T14:2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0541C5" w:rsidRPr="002B15AA" w:rsidRDefault="000541C5" w:rsidP="000541C5">
            <w:pPr>
              <w:spacing w:after="0"/>
              <w:rPr>
                <w:ins w:id="1089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090" w:author="Deepanshu Gautam" w:date="2020-07-29T14:2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0541C5" w:rsidRPr="002B15AA" w:rsidRDefault="000541C5" w:rsidP="000541C5">
            <w:pPr>
              <w:spacing w:after="0"/>
              <w:rPr>
                <w:ins w:id="1091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092" w:author="Deepanshu Gautam" w:date="2020-07-29T14:2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0541C5" w:rsidRPr="002B15AA" w:rsidRDefault="000541C5" w:rsidP="000541C5">
            <w:pPr>
              <w:spacing w:after="0"/>
              <w:rPr>
                <w:ins w:id="1093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094" w:author="Deepanshu Gautam" w:date="2020-07-29T14:2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0541C5" w:rsidRPr="002B15AA" w:rsidRDefault="000541C5" w:rsidP="000541C5">
            <w:pPr>
              <w:spacing w:after="0"/>
              <w:rPr>
                <w:ins w:id="1095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096" w:author="Deepanshu Gautam" w:date="2020-07-29T14:2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C34187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097" w:author="Deepanshu Gautam" w:date="2020-07-29T14:2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34187" w:rsidRPr="002B15AA" w:rsidTr="00583841">
        <w:trPr>
          <w:cantSplit/>
          <w:tblHeader/>
          <w:ins w:id="1098" w:author="Deepanshu Gautam" w:date="2020-07-29T14:2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7" w:rsidRPr="00707093" w:rsidRDefault="00C34187" w:rsidP="00C34187">
            <w:pPr>
              <w:pStyle w:val="TAL"/>
              <w:rPr>
                <w:ins w:id="1099" w:author="Deepanshu Gautam" w:date="2020-07-29T14:24:00Z"/>
                <w:rFonts w:ascii="Courier New" w:hAnsi="Courier New" w:cs="Courier New"/>
                <w:szCs w:val="18"/>
                <w:lang w:eastAsia="zh-CN"/>
              </w:rPr>
            </w:pPr>
            <w:ins w:id="1100" w:author="Deepanshu Gautam" w:date="2020-07-29T14:25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7" w:rsidRDefault="00C34187" w:rsidP="00C34187">
            <w:pPr>
              <w:pStyle w:val="TAL"/>
              <w:rPr>
                <w:ins w:id="1101" w:author="Deepanshu Gautam" w:date="2020-07-29T14:25:00Z"/>
                <w:lang w:eastAsia="de-DE"/>
              </w:rPr>
            </w:pPr>
            <w:ins w:id="1102" w:author="Deepanshu Gautam" w:date="2020-07-29T14:25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</w:t>
              </w:r>
              <w:r>
                <w:rPr>
                  <w:lang w:eastAsia="de-DE"/>
                </w:rPr>
                <w:t xml:space="preserve"> subnet</w:t>
              </w:r>
              <w:r w:rsidRPr="00F6361D">
                <w:rPr>
                  <w:lang w:eastAsia="de-DE"/>
                </w:rPr>
                <w:t xml:space="preserve"> 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C34187" w:rsidRPr="00B63BAB" w:rsidRDefault="00C34187" w:rsidP="00C34187">
            <w:pPr>
              <w:pStyle w:val="TAL"/>
              <w:rPr>
                <w:ins w:id="1103" w:author="Deepanshu Gautam" w:date="2020-07-29T14:24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7" w:rsidRPr="002B15AA" w:rsidRDefault="00C34187" w:rsidP="00C34187">
            <w:pPr>
              <w:spacing w:after="0"/>
              <w:rPr>
                <w:ins w:id="1104" w:author="Deepanshu Gautam" w:date="2020-07-29T14:25:00Z"/>
                <w:rFonts w:ascii="Arial" w:hAnsi="Arial" w:cs="Arial"/>
                <w:snapToGrid w:val="0"/>
                <w:sz w:val="18"/>
                <w:szCs w:val="18"/>
              </w:rPr>
            </w:pPr>
            <w:ins w:id="1105" w:author="Deepanshu Gautam" w:date="2020-07-29T14:2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:rsidR="00C34187" w:rsidRPr="002B15AA" w:rsidRDefault="00C34187" w:rsidP="00C34187">
            <w:pPr>
              <w:spacing w:after="0"/>
              <w:rPr>
                <w:ins w:id="1106" w:author="Deepanshu Gautam" w:date="2020-07-29T14:25:00Z"/>
                <w:rFonts w:ascii="Arial" w:hAnsi="Arial" w:cs="Arial"/>
                <w:snapToGrid w:val="0"/>
                <w:sz w:val="18"/>
                <w:szCs w:val="18"/>
              </w:rPr>
            </w:pPr>
            <w:ins w:id="1107" w:author="Deepanshu Gautam" w:date="2020-07-29T14:2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C34187" w:rsidRPr="002B15AA" w:rsidRDefault="00C34187" w:rsidP="00C34187">
            <w:pPr>
              <w:spacing w:after="0"/>
              <w:rPr>
                <w:ins w:id="1108" w:author="Deepanshu Gautam" w:date="2020-07-29T14:25:00Z"/>
                <w:rFonts w:ascii="Arial" w:hAnsi="Arial" w:cs="Arial"/>
                <w:snapToGrid w:val="0"/>
                <w:sz w:val="18"/>
                <w:szCs w:val="18"/>
              </w:rPr>
            </w:pPr>
            <w:ins w:id="1109" w:author="Deepanshu Gautam" w:date="2020-07-29T14:2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C34187" w:rsidRPr="002B15AA" w:rsidRDefault="00C34187" w:rsidP="00C34187">
            <w:pPr>
              <w:spacing w:after="0"/>
              <w:rPr>
                <w:ins w:id="1110" w:author="Deepanshu Gautam" w:date="2020-07-29T14:25:00Z"/>
                <w:rFonts w:ascii="Arial" w:hAnsi="Arial" w:cs="Arial"/>
                <w:snapToGrid w:val="0"/>
                <w:sz w:val="18"/>
                <w:szCs w:val="18"/>
              </w:rPr>
            </w:pPr>
            <w:ins w:id="1111" w:author="Deepanshu Gautam" w:date="2020-07-29T14:2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C34187" w:rsidRPr="002B15AA" w:rsidRDefault="00C34187" w:rsidP="00C34187">
            <w:pPr>
              <w:spacing w:after="0"/>
              <w:rPr>
                <w:ins w:id="1112" w:author="Deepanshu Gautam" w:date="2020-07-29T14:25:00Z"/>
                <w:rFonts w:ascii="Arial" w:hAnsi="Arial" w:cs="Arial"/>
                <w:snapToGrid w:val="0"/>
                <w:sz w:val="18"/>
                <w:szCs w:val="18"/>
              </w:rPr>
            </w:pPr>
            <w:ins w:id="1113" w:author="Deepanshu Gautam" w:date="2020-07-29T14:2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C34187" w:rsidRPr="002B15AA" w:rsidRDefault="00C34187" w:rsidP="00C34187">
            <w:pPr>
              <w:spacing w:after="0"/>
              <w:rPr>
                <w:ins w:id="1114" w:author="Deepanshu Gautam" w:date="2020-07-29T14:25:00Z"/>
                <w:rFonts w:ascii="Arial" w:hAnsi="Arial" w:cs="Arial"/>
                <w:snapToGrid w:val="0"/>
                <w:sz w:val="18"/>
                <w:szCs w:val="18"/>
              </w:rPr>
            </w:pPr>
            <w:ins w:id="1115" w:author="Deepanshu Gautam" w:date="2020-07-29T14:2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C34187" w:rsidRPr="002B15AA" w:rsidRDefault="00C34187" w:rsidP="00C34187">
            <w:pPr>
              <w:spacing w:after="0"/>
              <w:rPr>
                <w:ins w:id="1116" w:author="Deepanshu Gautam" w:date="2020-07-29T14:24:00Z"/>
                <w:rFonts w:ascii="Arial" w:hAnsi="Arial" w:cs="Arial"/>
                <w:snapToGrid w:val="0"/>
                <w:sz w:val="18"/>
                <w:szCs w:val="18"/>
              </w:rPr>
            </w:pPr>
            <w:ins w:id="1117" w:author="Deepanshu Gautam" w:date="2020-07-29T14:2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C34187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118" w:author="Deepanshu Gautam" w:date="2020-07-29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34187" w:rsidRPr="002B15AA" w:rsidTr="00583841">
        <w:trPr>
          <w:cantSplit/>
          <w:tblHeader/>
          <w:ins w:id="1119" w:author="Deepanshu Gautam" w:date="2020-07-29T14:2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7" w:rsidRPr="00707093" w:rsidRDefault="00C34187" w:rsidP="00C34187">
            <w:pPr>
              <w:pStyle w:val="TAL"/>
              <w:rPr>
                <w:ins w:id="1120" w:author="Deepanshu Gautam" w:date="2020-07-29T14:27:00Z"/>
                <w:rFonts w:ascii="Courier New" w:hAnsi="Courier New" w:cs="Courier New"/>
                <w:szCs w:val="18"/>
                <w:lang w:eastAsia="zh-CN"/>
              </w:rPr>
            </w:pPr>
            <w:ins w:id="1121" w:author="Deepanshu Gautam" w:date="2020-07-29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7" w:rsidRDefault="00C34187" w:rsidP="00C34187">
            <w:pPr>
              <w:pStyle w:val="TAL"/>
              <w:rPr>
                <w:ins w:id="1122" w:author="Deepanshu Gautam" w:date="2020-07-29T14:27:00Z"/>
                <w:lang w:eastAsia="de-DE"/>
              </w:rPr>
            </w:pPr>
            <w:ins w:id="1123" w:author="Deepanshu Gautam" w:date="2020-07-29T14:27:00Z">
              <w:r>
                <w:rPr>
                  <w:lang w:eastAsia="de-DE"/>
                </w:rPr>
                <w:t xml:space="preserve">This parameter specifies the </w:t>
              </w:r>
              <w:r w:rsidRPr="00145CBF">
                <w:rPr>
                  <w:lang w:eastAsia="de-DE"/>
                </w:rPr>
                <w:t>maximum packet size supported by the network slice</w:t>
              </w:r>
              <w:r w:rsidR="003672D5">
                <w:rPr>
                  <w:lang w:eastAsia="de-DE"/>
                </w:rPr>
                <w:t xml:space="preserve"> subnet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C34187" w:rsidRDefault="00C34187" w:rsidP="00C34187">
            <w:pPr>
              <w:pStyle w:val="TAL"/>
              <w:rPr>
                <w:ins w:id="1124" w:author="Deepanshu Gautam" w:date="2020-07-29T14:27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87" w:rsidRPr="002B15AA" w:rsidRDefault="00C34187" w:rsidP="00C34187">
            <w:pPr>
              <w:spacing w:after="0"/>
              <w:rPr>
                <w:ins w:id="1125" w:author="Deepanshu Gautam" w:date="2020-07-29T14:27:00Z"/>
                <w:rFonts w:ascii="Arial" w:hAnsi="Arial" w:cs="Arial"/>
                <w:snapToGrid w:val="0"/>
                <w:sz w:val="18"/>
                <w:szCs w:val="18"/>
              </w:rPr>
            </w:pPr>
            <w:ins w:id="1126" w:author="Deepanshu Gautam" w:date="2020-07-29T14:2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Max</w:t>
              </w:r>
              <w:r w:rsidRPr="00145CBF">
                <w:rPr>
                  <w:rFonts w:ascii="Arial" w:hAnsi="Arial" w:cs="Arial"/>
                  <w:snapToGrid w:val="0"/>
                  <w:sz w:val="18"/>
                  <w:szCs w:val="18"/>
                </w:rPr>
                <w:t>PktSize</w:t>
              </w:r>
            </w:ins>
          </w:p>
          <w:p w:rsidR="00C34187" w:rsidRPr="002B15AA" w:rsidRDefault="00C34187" w:rsidP="00C34187">
            <w:pPr>
              <w:spacing w:after="0"/>
              <w:rPr>
                <w:ins w:id="1127" w:author="Deepanshu Gautam" w:date="2020-07-29T14:27:00Z"/>
                <w:rFonts w:ascii="Arial" w:hAnsi="Arial" w:cs="Arial"/>
                <w:snapToGrid w:val="0"/>
                <w:sz w:val="18"/>
                <w:szCs w:val="18"/>
              </w:rPr>
            </w:pPr>
            <w:ins w:id="1128" w:author="Deepanshu Gautam" w:date="2020-07-29T14:2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C34187" w:rsidRPr="002B15AA" w:rsidRDefault="00C34187" w:rsidP="00C34187">
            <w:pPr>
              <w:spacing w:after="0"/>
              <w:rPr>
                <w:ins w:id="1129" w:author="Deepanshu Gautam" w:date="2020-07-29T14:27:00Z"/>
                <w:rFonts w:ascii="Arial" w:hAnsi="Arial" w:cs="Arial"/>
                <w:snapToGrid w:val="0"/>
                <w:sz w:val="18"/>
                <w:szCs w:val="18"/>
              </w:rPr>
            </w:pPr>
            <w:ins w:id="1130" w:author="Deepanshu Gautam" w:date="2020-07-29T14:2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C34187" w:rsidRPr="002B15AA" w:rsidRDefault="00C34187" w:rsidP="00C34187">
            <w:pPr>
              <w:spacing w:after="0"/>
              <w:rPr>
                <w:ins w:id="1131" w:author="Deepanshu Gautam" w:date="2020-07-29T14:27:00Z"/>
                <w:rFonts w:ascii="Arial" w:hAnsi="Arial" w:cs="Arial"/>
                <w:snapToGrid w:val="0"/>
                <w:sz w:val="18"/>
                <w:szCs w:val="18"/>
              </w:rPr>
            </w:pPr>
            <w:ins w:id="1132" w:author="Deepanshu Gautam" w:date="2020-07-29T14:2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C34187" w:rsidRPr="002B15AA" w:rsidRDefault="00C34187" w:rsidP="00C34187">
            <w:pPr>
              <w:spacing w:after="0"/>
              <w:rPr>
                <w:ins w:id="1133" w:author="Deepanshu Gautam" w:date="2020-07-29T14:27:00Z"/>
                <w:rFonts w:ascii="Arial" w:hAnsi="Arial" w:cs="Arial"/>
                <w:snapToGrid w:val="0"/>
                <w:sz w:val="18"/>
                <w:szCs w:val="18"/>
              </w:rPr>
            </w:pPr>
            <w:ins w:id="1134" w:author="Deepanshu Gautam" w:date="2020-07-29T14:2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C34187" w:rsidRPr="002B15AA" w:rsidRDefault="00C34187" w:rsidP="00C34187">
            <w:pPr>
              <w:spacing w:after="0"/>
              <w:rPr>
                <w:ins w:id="1135" w:author="Deepanshu Gautam" w:date="2020-07-29T14:27:00Z"/>
                <w:rFonts w:ascii="Arial" w:hAnsi="Arial" w:cs="Arial"/>
                <w:snapToGrid w:val="0"/>
                <w:sz w:val="18"/>
                <w:szCs w:val="18"/>
              </w:rPr>
            </w:pPr>
            <w:ins w:id="1136" w:author="Deepanshu Gautam" w:date="2020-07-29T14:2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C34187" w:rsidRPr="002B15AA" w:rsidRDefault="00C34187" w:rsidP="00C34187">
            <w:pPr>
              <w:spacing w:after="0"/>
              <w:rPr>
                <w:ins w:id="1137" w:author="Deepanshu Gautam" w:date="2020-07-29T14:27:00Z"/>
                <w:rFonts w:ascii="Arial" w:hAnsi="Arial" w:cs="Arial"/>
                <w:snapToGrid w:val="0"/>
                <w:sz w:val="18"/>
                <w:szCs w:val="18"/>
              </w:rPr>
            </w:pPr>
            <w:ins w:id="1138" w:author="Deepanshu Gautam" w:date="2020-07-29T14:2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3672D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139" w:author="Deepanshu Gautam" w:date="2020-07-29T14:28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672D5" w:rsidRPr="002B15AA" w:rsidTr="00583841">
        <w:trPr>
          <w:cantSplit/>
          <w:tblHeader/>
          <w:ins w:id="1140" w:author="Deepanshu Gautam" w:date="2020-07-29T14:2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5" w:rsidRPr="00707093" w:rsidRDefault="003672D5" w:rsidP="003672D5">
            <w:pPr>
              <w:pStyle w:val="TAL"/>
              <w:rPr>
                <w:ins w:id="1141" w:author="Deepanshu Gautam" w:date="2020-07-29T14:28:00Z"/>
                <w:rFonts w:ascii="Courier New" w:hAnsi="Courier New" w:cs="Courier New"/>
                <w:szCs w:val="18"/>
                <w:lang w:eastAsia="zh-CN"/>
              </w:rPr>
            </w:pPr>
            <w:ins w:id="1142" w:author="Deepanshu Gautam" w:date="2020-07-29T14:28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maxNumberofConns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5" w:rsidRDefault="003672D5" w:rsidP="003672D5">
            <w:pPr>
              <w:pStyle w:val="TAL"/>
              <w:rPr>
                <w:ins w:id="1143" w:author="Deepanshu Gautam" w:date="2020-07-29T14:28:00Z"/>
                <w:lang w:eastAsia="de-DE"/>
              </w:rPr>
            </w:pPr>
            <w:ins w:id="1144" w:author="Deepanshu Gautam" w:date="2020-07-29T14:28:00Z">
              <w:r w:rsidRPr="00877EB0">
                <w:rPr>
                  <w:lang w:eastAsia="de-DE"/>
                </w:rPr>
                <w:t xml:space="preserve">This parameter defines </w:t>
              </w:r>
              <w:r w:rsidRPr="00D9294C">
                <w:rPr>
                  <w:lang w:eastAsia="de-DE"/>
                </w:rPr>
                <w:t>the maximum number of concurrent sessions</w:t>
              </w:r>
              <w:r>
                <w:rPr>
                  <w:lang w:eastAsia="de-DE"/>
                </w:rPr>
                <w:t xml:space="preserve"> supported by the network slice</w:t>
              </w:r>
              <w:r w:rsidR="001537BE">
                <w:rPr>
                  <w:lang w:eastAsia="de-DE"/>
                </w:rPr>
                <w:t xml:space="preserve"> subnet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:rsidR="003672D5" w:rsidRPr="00877EB0" w:rsidRDefault="003672D5" w:rsidP="003672D5">
            <w:pPr>
              <w:pStyle w:val="TAL"/>
              <w:rPr>
                <w:ins w:id="1145" w:author="Deepanshu Gautam" w:date="2020-07-29T14:28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5" w:rsidRPr="002B15AA" w:rsidRDefault="003672D5" w:rsidP="003672D5">
            <w:pPr>
              <w:spacing w:after="0"/>
              <w:rPr>
                <w:ins w:id="1146" w:author="Deepanshu Gautam" w:date="2020-07-29T14:28:00Z"/>
                <w:rFonts w:ascii="Arial" w:hAnsi="Arial" w:cs="Arial"/>
                <w:snapToGrid w:val="0"/>
                <w:sz w:val="18"/>
                <w:szCs w:val="18"/>
              </w:rPr>
            </w:pPr>
            <w:ins w:id="1147" w:author="Deepanshu Gautam" w:date="2020-07-29T14:2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M</w:t>
              </w:r>
              <w:r w:rsidRPr="00D9294C">
                <w:rPr>
                  <w:rFonts w:ascii="Arial" w:hAnsi="Arial" w:cs="Arial"/>
                  <w:snapToGrid w:val="0"/>
                  <w:sz w:val="18"/>
                  <w:szCs w:val="18"/>
                </w:rPr>
                <w:t>axNumberofConns</w:t>
              </w:r>
            </w:ins>
          </w:p>
          <w:p w:rsidR="003672D5" w:rsidRPr="002B15AA" w:rsidRDefault="003672D5" w:rsidP="003672D5">
            <w:pPr>
              <w:spacing w:after="0"/>
              <w:rPr>
                <w:ins w:id="1148" w:author="Deepanshu Gautam" w:date="2020-07-29T14:28:00Z"/>
                <w:rFonts w:ascii="Arial" w:hAnsi="Arial" w:cs="Arial"/>
                <w:snapToGrid w:val="0"/>
                <w:sz w:val="18"/>
                <w:szCs w:val="18"/>
              </w:rPr>
            </w:pPr>
            <w:ins w:id="1149" w:author="Deepanshu Gautam" w:date="2020-07-29T14:2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3672D5" w:rsidRPr="002B15AA" w:rsidRDefault="003672D5" w:rsidP="003672D5">
            <w:pPr>
              <w:spacing w:after="0"/>
              <w:rPr>
                <w:ins w:id="1150" w:author="Deepanshu Gautam" w:date="2020-07-29T14:28:00Z"/>
                <w:rFonts w:ascii="Arial" w:hAnsi="Arial" w:cs="Arial"/>
                <w:snapToGrid w:val="0"/>
                <w:sz w:val="18"/>
                <w:szCs w:val="18"/>
              </w:rPr>
            </w:pPr>
            <w:ins w:id="1151" w:author="Deepanshu Gautam" w:date="2020-07-29T14:2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:rsidR="003672D5" w:rsidRPr="002B15AA" w:rsidRDefault="003672D5" w:rsidP="003672D5">
            <w:pPr>
              <w:spacing w:after="0"/>
              <w:rPr>
                <w:ins w:id="1152" w:author="Deepanshu Gautam" w:date="2020-07-29T14:28:00Z"/>
                <w:rFonts w:ascii="Arial" w:hAnsi="Arial" w:cs="Arial"/>
                <w:snapToGrid w:val="0"/>
                <w:sz w:val="18"/>
                <w:szCs w:val="18"/>
              </w:rPr>
            </w:pPr>
            <w:ins w:id="1153" w:author="Deepanshu Gautam" w:date="2020-07-29T14:2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:rsidR="003672D5" w:rsidRPr="002B15AA" w:rsidRDefault="003672D5" w:rsidP="003672D5">
            <w:pPr>
              <w:spacing w:after="0"/>
              <w:rPr>
                <w:ins w:id="1154" w:author="Deepanshu Gautam" w:date="2020-07-29T14:28:00Z"/>
                <w:rFonts w:ascii="Arial" w:hAnsi="Arial" w:cs="Arial"/>
                <w:snapToGrid w:val="0"/>
                <w:sz w:val="18"/>
                <w:szCs w:val="18"/>
              </w:rPr>
            </w:pPr>
            <w:ins w:id="1155" w:author="Deepanshu Gautam" w:date="2020-07-29T14:2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:rsidR="003672D5" w:rsidRPr="002B15AA" w:rsidRDefault="003672D5" w:rsidP="003672D5">
            <w:pPr>
              <w:spacing w:after="0"/>
              <w:rPr>
                <w:ins w:id="1156" w:author="Deepanshu Gautam" w:date="2020-07-29T14:28:00Z"/>
                <w:rFonts w:ascii="Arial" w:hAnsi="Arial" w:cs="Arial"/>
                <w:snapToGrid w:val="0"/>
                <w:sz w:val="18"/>
                <w:szCs w:val="18"/>
              </w:rPr>
            </w:pPr>
            <w:ins w:id="1157" w:author="Deepanshu Gautam" w:date="2020-07-29T14:2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:rsidR="003672D5" w:rsidRPr="002B15AA" w:rsidRDefault="003672D5" w:rsidP="003672D5">
            <w:pPr>
              <w:spacing w:after="0"/>
              <w:rPr>
                <w:ins w:id="1158" w:author="Deepanshu Gautam" w:date="2020-07-29T14:28:00Z"/>
                <w:rFonts w:ascii="Arial" w:hAnsi="Arial" w:cs="Arial"/>
                <w:snapToGrid w:val="0"/>
                <w:sz w:val="18"/>
                <w:szCs w:val="18"/>
              </w:rPr>
            </w:pPr>
            <w:ins w:id="1159" w:author="Deepanshu Gautam" w:date="2020-07-29T14:2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160" w:author="Deepanshu Gautam" w:date="2020-07-29T14:43:00Z">
              <w:r w:rsidR="00AF012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161" w:author="Deepanshu Gautam" w:date="2020-07-29T14:43:00Z">
              <w:r w:rsidR="00732FB6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162" w:author="Deepanshu Gautam" w:date="2020-07-29T14:43:00Z">
              <w:r w:rsidR="001E05FB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163" w:author="Deepanshu Gautam" w:date="2020-07-29T14:43:00Z">
              <w:r w:rsidR="001E05FB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164" w:author="Deepanshu Gautam" w:date="2020-07-29T14:46:00Z">
              <w:r w:rsidR="002C281C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165" w:author="Deepanshu Gautam" w:date="2020-07-29T14:46:00Z">
              <w:r w:rsidR="002C281C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</w:t>
            </w:r>
            <w:ins w:id="1166" w:author="Deepanshu Gautam" w:date="2020-07-29T14:47:00Z">
              <w:r w:rsidR="00437627">
                <w:rPr>
                  <w:snapToGrid w:val="0"/>
                  <w:lang w:val="en-US"/>
                </w:rPr>
                <w:t xml:space="preserve">or network slice subnet </w:t>
              </w:r>
            </w:ins>
            <w:r w:rsidRPr="00615AE1">
              <w:rPr>
                <w:snapToGrid w:val="0"/>
                <w:lang w:val="en-US"/>
              </w:rPr>
              <w:t>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:rsidR="00C5161F" w:rsidRDefault="00C5161F" w:rsidP="00C5161F">
            <w:pPr>
              <w:pStyle w:val="TAL"/>
              <w:rPr>
                <w:snapToGrid w:val="0"/>
              </w:rPr>
            </w:pP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:rsidR="00E154AB" w:rsidRPr="002B15AA" w:rsidRDefault="00E154AB" w:rsidP="00E154AB"/>
    <w:p w:rsidR="00E154AB" w:rsidRPr="002B15AA" w:rsidRDefault="00E154AB" w:rsidP="00E154AB">
      <w:pPr>
        <w:pStyle w:val="Heading2"/>
      </w:pPr>
      <w:bookmarkStart w:id="1167" w:name="_Toc19888565"/>
      <w:bookmarkStart w:id="1168" w:name="_Toc27405543"/>
      <w:bookmarkStart w:id="1169" w:name="_Toc35878733"/>
      <w:bookmarkStart w:id="1170" w:name="_Toc36220549"/>
      <w:bookmarkStart w:id="1171" w:name="_Toc36474647"/>
      <w:bookmarkStart w:id="1172" w:name="_Toc36542919"/>
      <w:bookmarkStart w:id="1173" w:name="_Toc36543740"/>
      <w:bookmarkStart w:id="1174" w:name="_Toc36567978"/>
      <w:bookmarkStart w:id="1175" w:name="_Toc44341715"/>
      <w:r w:rsidRPr="002B15AA">
        <w:t>6.5</w:t>
      </w:r>
      <w:r w:rsidRPr="002B15AA">
        <w:tab/>
        <w:t>Common notifications</w:t>
      </w:r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</w:p>
    <w:p w:rsidR="009C4F9F" w:rsidRPr="002E272C" w:rsidRDefault="009C4F9F" w:rsidP="009C4F9F">
      <w:pPr>
        <w:pStyle w:val="Heading3"/>
      </w:pPr>
      <w:bookmarkStart w:id="1176" w:name="_Toc44341716"/>
      <w:r>
        <w:t>6.5.1</w:t>
      </w:r>
      <w:r>
        <w:tab/>
        <w:t>Alarm notifications</w:t>
      </w:r>
      <w:bookmarkEnd w:id="1176"/>
    </w:p>
    <w:p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:rsidTr="005237DB">
        <w:trPr>
          <w:jc w:val="center"/>
        </w:trPr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:rsidR="009C4F9F" w:rsidRPr="002E272C" w:rsidRDefault="009C4F9F" w:rsidP="009C4F9F"/>
    <w:p w:rsidR="009C4F9F" w:rsidRPr="002E272C" w:rsidRDefault="009C4F9F" w:rsidP="009C4F9F">
      <w:pPr>
        <w:pStyle w:val="Heading3"/>
      </w:pPr>
      <w:bookmarkStart w:id="1177" w:name="_Toc44341717"/>
      <w:r>
        <w:t>6.5.2</w:t>
      </w:r>
      <w:r>
        <w:tab/>
        <w:t>Configuration notifications</w:t>
      </w:r>
      <w:bookmarkEnd w:id="1177"/>
    </w:p>
    <w:p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:rsidTr="00583841">
        <w:trPr>
          <w:jc w:val="center"/>
        </w:trPr>
        <w:tc>
          <w:tcPr>
            <w:tcW w:w="0" w:type="auto"/>
          </w:tcPr>
          <w:p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29"/>
    </w:tbl>
    <w:p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31" w:rsidRDefault="00AC3431">
      <w:r>
        <w:separator/>
      </w:r>
    </w:p>
  </w:endnote>
  <w:endnote w:type="continuationSeparator" w:id="0">
    <w:p w:rsidR="00AC3431" w:rsidRDefault="00A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E3" w:rsidRDefault="004F01E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31" w:rsidRDefault="00AC3431">
      <w:r>
        <w:separator/>
      </w:r>
    </w:p>
  </w:footnote>
  <w:footnote w:type="continuationSeparator" w:id="0">
    <w:p w:rsidR="00AC3431" w:rsidRDefault="00AC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E3" w:rsidRDefault="004F01E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34DA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4F01E3" w:rsidRDefault="004F01E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34DA6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:rsidR="004F01E3" w:rsidRDefault="004F01E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34DA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4F01E3" w:rsidRDefault="004F0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G">
    <w15:presenceInfo w15:providerId="None" w15:userId="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33AFB"/>
    <w:rsid w:val="00040095"/>
    <w:rsid w:val="00040C36"/>
    <w:rsid w:val="00041E1A"/>
    <w:rsid w:val="00044EEC"/>
    <w:rsid w:val="0004536B"/>
    <w:rsid w:val="00051834"/>
    <w:rsid w:val="000541C5"/>
    <w:rsid w:val="00054A22"/>
    <w:rsid w:val="00060EA1"/>
    <w:rsid w:val="00062023"/>
    <w:rsid w:val="000655A6"/>
    <w:rsid w:val="00076D3D"/>
    <w:rsid w:val="00080512"/>
    <w:rsid w:val="000C2493"/>
    <w:rsid w:val="000C3D8E"/>
    <w:rsid w:val="000C47C3"/>
    <w:rsid w:val="000D58AB"/>
    <w:rsid w:val="000D7EE4"/>
    <w:rsid w:val="0011562A"/>
    <w:rsid w:val="001176CE"/>
    <w:rsid w:val="00133525"/>
    <w:rsid w:val="00137B9E"/>
    <w:rsid w:val="001417E5"/>
    <w:rsid w:val="00143536"/>
    <w:rsid w:val="001451F5"/>
    <w:rsid w:val="001537BE"/>
    <w:rsid w:val="0015635C"/>
    <w:rsid w:val="00165E42"/>
    <w:rsid w:val="00196437"/>
    <w:rsid w:val="001A095E"/>
    <w:rsid w:val="001A1489"/>
    <w:rsid w:val="001A4C42"/>
    <w:rsid w:val="001A7420"/>
    <w:rsid w:val="001B1C63"/>
    <w:rsid w:val="001B4943"/>
    <w:rsid w:val="001B5385"/>
    <w:rsid w:val="001B6637"/>
    <w:rsid w:val="001B7BC1"/>
    <w:rsid w:val="001C21C3"/>
    <w:rsid w:val="001C4329"/>
    <w:rsid w:val="001D02C2"/>
    <w:rsid w:val="001D376B"/>
    <w:rsid w:val="001D4655"/>
    <w:rsid w:val="001E05FB"/>
    <w:rsid w:val="001E12A1"/>
    <w:rsid w:val="001F0C1D"/>
    <w:rsid w:val="001F1132"/>
    <w:rsid w:val="001F168B"/>
    <w:rsid w:val="001F4B6A"/>
    <w:rsid w:val="00221949"/>
    <w:rsid w:val="00226162"/>
    <w:rsid w:val="002347A2"/>
    <w:rsid w:val="002369BF"/>
    <w:rsid w:val="00262CCB"/>
    <w:rsid w:val="002675F0"/>
    <w:rsid w:val="00292FA4"/>
    <w:rsid w:val="002A2FC3"/>
    <w:rsid w:val="002A7633"/>
    <w:rsid w:val="002B6339"/>
    <w:rsid w:val="002C281C"/>
    <w:rsid w:val="002C3AD9"/>
    <w:rsid w:val="002E00EE"/>
    <w:rsid w:val="002E15E6"/>
    <w:rsid w:val="002E2648"/>
    <w:rsid w:val="002F4A34"/>
    <w:rsid w:val="003172DC"/>
    <w:rsid w:val="00325294"/>
    <w:rsid w:val="00340B8C"/>
    <w:rsid w:val="00343AE0"/>
    <w:rsid w:val="00352332"/>
    <w:rsid w:val="0035462D"/>
    <w:rsid w:val="00357D81"/>
    <w:rsid w:val="003672D5"/>
    <w:rsid w:val="003765B8"/>
    <w:rsid w:val="003B7CE9"/>
    <w:rsid w:val="003C3971"/>
    <w:rsid w:val="00400802"/>
    <w:rsid w:val="004225C4"/>
    <w:rsid w:val="00422887"/>
    <w:rsid w:val="00423334"/>
    <w:rsid w:val="004345EC"/>
    <w:rsid w:val="00437627"/>
    <w:rsid w:val="00446301"/>
    <w:rsid w:val="00457895"/>
    <w:rsid w:val="004603B4"/>
    <w:rsid w:val="00461D90"/>
    <w:rsid w:val="00465515"/>
    <w:rsid w:val="004670DD"/>
    <w:rsid w:val="00472C97"/>
    <w:rsid w:val="00475F1B"/>
    <w:rsid w:val="004A37B9"/>
    <w:rsid w:val="004A4DE4"/>
    <w:rsid w:val="004B34AA"/>
    <w:rsid w:val="004B48C5"/>
    <w:rsid w:val="004B51CE"/>
    <w:rsid w:val="004C2BE0"/>
    <w:rsid w:val="004C5CAF"/>
    <w:rsid w:val="004C7211"/>
    <w:rsid w:val="004D3578"/>
    <w:rsid w:val="004E213A"/>
    <w:rsid w:val="004F01E3"/>
    <w:rsid w:val="004F070B"/>
    <w:rsid w:val="004F0988"/>
    <w:rsid w:val="004F3340"/>
    <w:rsid w:val="004F51CB"/>
    <w:rsid w:val="005062A5"/>
    <w:rsid w:val="005237DB"/>
    <w:rsid w:val="005250E3"/>
    <w:rsid w:val="00527FC2"/>
    <w:rsid w:val="0053388B"/>
    <w:rsid w:val="00535773"/>
    <w:rsid w:val="00542A92"/>
    <w:rsid w:val="00543E6C"/>
    <w:rsid w:val="00565087"/>
    <w:rsid w:val="00580B98"/>
    <w:rsid w:val="00583841"/>
    <w:rsid w:val="00597B11"/>
    <w:rsid w:val="005B1B79"/>
    <w:rsid w:val="005D0A32"/>
    <w:rsid w:val="005D2E01"/>
    <w:rsid w:val="005D7526"/>
    <w:rsid w:val="005E4BB2"/>
    <w:rsid w:val="005F0CAC"/>
    <w:rsid w:val="006004E0"/>
    <w:rsid w:val="00602AEA"/>
    <w:rsid w:val="00606DA1"/>
    <w:rsid w:val="00614FDF"/>
    <w:rsid w:val="00620BAD"/>
    <w:rsid w:val="00623C82"/>
    <w:rsid w:val="0063543D"/>
    <w:rsid w:val="00641AD9"/>
    <w:rsid w:val="006429F5"/>
    <w:rsid w:val="00644452"/>
    <w:rsid w:val="00647114"/>
    <w:rsid w:val="006668D7"/>
    <w:rsid w:val="00675244"/>
    <w:rsid w:val="00677C8D"/>
    <w:rsid w:val="00682D28"/>
    <w:rsid w:val="006A027B"/>
    <w:rsid w:val="006A323F"/>
    <w:rsid w:val="006B30D0"/>
    <w:rsid w:val="006C3D95"/>
    <w:rsid w:val="006C5507"/>
    <w:rsid w:val="006E5C86"/>
    <w:rsid w:val="006E7F64"/>
    <w:rsid w:val="006F5020"/>
    <w:rsid w:val="00701116"/>
    <w:rsid w:val="00713C44"/>
    <w:rsid w:val="00732FB6"/>
    <w:rsid w:val="007347EE"/>
    <w:rsid w:val="00734A5B"/>
    <w:rsid w:val="0074026F"/>
    <w:rsid w:val="007429F6"/>
    <w:rsid w:val="00744E76"/>
    <w:rsid w:val="0074682F"/>
    <w:rsid w:val="0074688D"/>
    <w:rsid w:val="00774DA4"/>
    <w:rsid w:val="00781F0F"/>
    <w:rsid w:val="0079303C"/>
    <w:rsid w:val="007A0935"/>
    <w:rsid w:val="007A0D51"/>
    <w:rsid w:val="007A5712"/>
    <w:rsid w:val="007B600E"/>
    <w:rsid w:val="007C056C"/>
    <w:rsid w:val="007C18D6"/>
    <w:rsid w:val="007D4FE2"/>
    <w:rsid w:val="007E5324"/>
    <w:rsid w:val="007F0F4A"/>
    <w:rsid w:val="008027E0"/>
    <w:rsid w:val="008028A4"/>
    <w:rsid w:val="008148DA"/>
    <w:rsid w:val="00830747"/>
    <w:rsid w:val="008333E0"/>
    <w:rsid w:val="008438CB"/>
    <w:rsid w:val="008448CC"/>
    <w:rsid w:val="00860029"/>
    <w:rsid w:val="00864B44"/>
    <w:rsid w:val="00875F53"/>
    <w:rsid w:val="008768CA"/>
    <w:rsid w:val="008919B0"/>
    <w:rsid w:val="008969AD"/>
    <w:rsid w:val="008A2E79"/>
    <w:rsid w:val="008C384C"/>
    <w:rsid w:val="008C7E56"/>
    <w:rsid w:val="008D2AC5"/>
    <w:rsid w:val="008F01E5"/>
    <w:rsid w:val="0090271F"/>
    <w:rsid w:val="00902E23"/>
    <w:rsid w:val="009114D7"/>
    <w:rsid w:val="0091348E"/>
    <w:rsid w:val="00916D0C"/>
    <w:rsid w:val="00917CCB"/>
    <w:rsid w:val="00923C4D"/>
    <w:rsid w:val="00926DDF"/>
    <w:rsid w:val="00934DA6"/>
    <w:rsid w:val="00942EC2"/>
    <w:rsid w:val="009533D1"/>
    <w:rsid w:val="009662BC"/>
    <w:rsid w:val="0097139A"/>
    <w:rsid w:val="00974F8C"/>
    <w:rsid w:val="00985C08"/>
    <w:rsid w:val="009900E3"/>
    <w:rsid w:val="009A3FE5"/>
    <w:rsid w:val="009B32F1"/>
    <w:rsid w:val="009C1124"/>
    <w:rsid w:val="009C4F9F"/>
    <w:rsid w:val="009C6C7A"/>
    <w:rsid w:val="009D0592"/>
    <w:rsid w:val="009D1C85"/>
    <w:rsid w:val="009D388A"/>
    <w:rsid w:val="009D5205"/>
    <w:rsid w:val="009D66FC"/>
    <w:rsid w:val="009E443B"/>
    <w:rsid w:val="009F37B7"/>
    <w:rsid w:val="00A07F3E"/>
    <w:rsid w:val="00A10F02"/>
    <w:rsid w:val="00A15331"/>
    <w:rsid w:val="00A164B4"/>
    <w:rsid w:val="00A21C12"/>
    <w:rsid w:val="00A24E3A"/>
    <w:rsid w:val="00A26956"/>
    <w:rsid w:val="00A27486"/>
    <w:rsid w:val="00A35D3F"/>
    <w:rsid w:val="00A44073"/>
    <w:rsid w:val="00A44FA6"/>
    <w:rsid w:val="00A450DD"/>
    <w:rsid w:val="00A47F74"/>
    <w:rsid w:val="00A53724"/>
    <w:rsid w:val="00A56066"/>
    <w:rsid w:val="00A57315"/>
    <w:rsid w:val="00A73129"/>
    <w:rsid w:val="00A80608"/>
    <w:rsid w:val="00A8116F"/>
    <w:rsid w:val="00A82346"/>
    <w:rsid w:val="00A8570A"/>
    <w:rsid w:val="00A861ED"/>
    <w:rsid w:val="00A878D7"/>
    <w:rsid w:val="00A92BA1"/>
    <w:rsid w:val="00AA4D23"/>
    <w:rsid w:val="00AB07E5"/>
    <w:rsid w:val="00AB10BE"/>
    <w:rsid w:val="00AC3431"/>
    <w:rsid w:val="00AC6BC6"/>
    <w:rsid w:val="00AC72C7"/>
    <w:rsid w:val="00AC78A7"/>
    <w:rsid w:val="00AC7FC8"/>
    <w:rsid w:val="00AE455D"/>
    <w:rsid w:val="00AE65E2"/>
    <w:rsid w:val="00AF0122"/>
    <w:rsid w:val="00AF6A31"/>
    <w:rsid w:val="00B03275"/>
    <w:rsid w:val="00B052EE"/>
    <w:rsid w:val="00B13352"/>
    <w:rsid w:val="00B15449"/>
    <w:rsid w:val="00B45E07"/>
    <w:rsid w:val="00B556A2"/>
    <w:rsid w:val="00B65924"/>
    <w:rsid w:val="00B93086"/>
    <w:rsid w:val="00BA19ED"/>
    <w:rsid w:val="00BA4B8D"/>
    <w:rsid w:val="00BA7AF9"/>
    <w:rsid w:val="00BB38CC"/>
    <w:rsid w:val="00BC0F7D"/>
    <w:rsid w:val="00BC7BA9"/>
    <w:rsid w:val="00BD0A88"/>
    <w:rsid w:val="00BD5503"/>
    <w:rsid w:val="00BD7D31"/>
    <w:rsid w:val="00BE014D"/>
    <w:rsid w:val="00BE0957"/>
    <w:rsid w:val="00BE3255"/>
    <w:rsid w:val="00BF128E"/>
    <w:rsid w:val="00BF3C44"/>
    <w:rsid w:val="00C00F52"/>
    <w:rsid w:val="00C074DD"/>
    <w:rsid w:val="00C1468D"/>
    <w:rsid w:val="00C1496A"/>
    <w:rsid w:val="00C14D50"/>
    <w:rsid w:val="00C153B6"/>
    <w:rsid w:val="00C17174"/>
    <w:rsid w:val="00C31ED6"/>
    <w:rsid w:val="00C33079"/>
    <w:rsid w:val="00C34187"/>
    <w:rsid w:val="00C3428C"/>
    <w:rsid w:val="00C45231"/>
    <w:rsid w:val="00C5161F"/>
    <w:rsid w:val="00C72833"/>
    <w:rsid w:val="00C73502"/>
    <w:rsid w:val="00C74438"/>
    <w:rsid w:val="00C762E0"/>
    <w:rsid w:val="00C80F1D"/>
    <w:rsid w:val="00C83C6A"/>
    <w:rsid w:val="00C92C47"/>
    <w:rsid w:val="00C937BB"/>
    <w:rsid w:val="00C93F40"/>
    <w:rsid w:val="00CA3D0C"/>
    <w:rsid w:val="00CA68DA"/>
    <w:rsid w:val="00CB4DA9"/>
    <w:rsid w:val="00CD0F23"/>
    <w:rsid w:val="00CE2E00"/>
    <w:rsid w:val="00CE767A"/>
    <w:rsid w:val="00CF4943"/>
    <w:rsid w:val="00D07F51"/>
    <w:rsid w:val="00D4205C"/>
    <w:rsid w:val="00D44B40"/>
    <w:rsid w:val="00D57972"/>
    <w:rsid w:val="00D63D13"/>
    <w:rsid w:val="00D675A9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25A7F"/>
    <w:rsid w:val="00E304D6"/>
    <w:rsid w:val="00E41332"/>
    <w:rsid w:val="00E43353"/>
    <w:rsid w:val="00E44582"/>
    <w:rsid w:val="00E44B4E"/>
    <w:rsid w:val="00E726D6"/>
    <w:rsid w:val="00E77645"/>
    <w:rsid w:val="00E9368B"/>
    <w:rsid w:val="00EA15B0"/>
    <w:rsid w:val="00EA24EE"/>
    <w:rsid w:val="00EA5EA7"/>
    <w:rsid w:val="00EC4A25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13360"/>
    <w:rsid w:val="00F22EC7"/>
    <w:rsid w:val="00F325C8"/>
    <w:rsid w:val="00F4273F"/>
    <w:rsid w:val="00F44B7B"/>
    <w:rsid w:val="00F458BC"/>
    <w:rsid w:val="00F610AC"/>
    <w:rsid w:val="00F63BAB"/>
    <w:rsid w:val="00F653B8"/>
    <w:rsid w:val="00F763EA"/>
    <w:rsid w:val="00F81A96"/>
    <w:rsid w:val="00F9008D"/>
    <w:rsid w:val="00FA0B23"/>
    <w:rsid w:val="00FA1266"/>
    <w:rsid w:val="00FA2AAB"/>
    <w:rsid w:val="00FC1192"/>
    <w:rsid w:val="00FD251C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84AA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8ECD-4BE5-4A04-BAA7-887EDB22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22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37074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</cp:lastModifiedBy>
  <cp:revision>5</cp:revision>
  <cp:lastPrinted>2019-02-25T14:05:00Z</cp:lastPrinted>
  <dcterms:created xsi:type="dcterms:W3CDTF">2020-08-19T05:42:00Z</dcterms:created>
  <dcterms:modified xsi:type="dcterms:W3CDTF">2020-08-19T05:59:00Z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