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1507A" w14:textId="66E26E14" w:rsidR="000D4E4E" w:rsidRDefault="000D4E4E" w:rsidP="000D4E4E">
      <w:pPr>
        <w:pStyle w:val="CRCoverPage"/>
        <w:tabs>
          <w:tab w:val="right" w:pos="9639"/>
        </w:tabs>
        <w:spacing w:after="0"/>
        <w:rPr>
          <w:b/>
          <w:i/>
          <w:noProof/>
          <w:sz w:val="28"/>
        </w:rPr>
      </w:pPr>
      <w:r>
        <w:rPr>
          <w:b/>
          <w:noProof/>
          <w:sz w:val="24"/>
        </w:rPr>
        <w:t>3GPP TSG-SA5 Meeting #132e</w:t>
      </w:r>
      <w:r>
        <w:rPr>
          <w:b/>
          <w:i/>
          <w:noProof/>
          <w:sz w:val="24"/>
        </w:rPr>
        <w:t xml:space="preserve"> </w:t>
      </w:r>
      <w:r>
        <w:rPr>
          <w:b/>
          <w:i/>
          <w:noProof/>
          <w:sz w:val="28"/>
        </w:rPr>
        <w:tab/>
        <w:t>S5-20</w:t>
      </w:r>
      <w:r w:rsidR="00763FE5">
        <w:rPr>
          <w:b/>
          <w:i/>
          <w:noProof/>
          <w:sz w:val="28"/>
        </w:rPr>
        <w:t>4292</w:t>
      </w:r>
    </w:p>
    <w:p w14:paraId="35BEA3E8" w14:textId="08F942A6" w:rsidR="001E41F3" w:rsidRDefault="000D4E4E" w:rsidP="000D4E4E">
      <w:pPr>
        <w:pStyle w:val="CRCoverPage"/>
        <w:outlineLvl w:val="0"/>
        <w:rPr>
          <w:b/>
          <w:noProof/>
          <w:sz w:val="24"/>
        </w:rPr>
      </w:pPr>
      <w:r>
        <w:rPr>
          <w:b/>
          <w:noProof/>
          <w:sz w:val="24"/>
        </w:rPr>
        <w:t>e-meeting 17</w:t>
      </w:r>
      <w:r w:rsidRPr="000E6D9A">
        <w:rPr>
          <w:b/>
          <w:noProof/>
          <w:sz w:val="24"/>
          <w:vertAlign w:val="superscript"/>
        </w:rPr>
        <w:t>th</w:t>
      </w:r>
      <w:r>
        <w:rPr>
          <w:b/>
          <w:noProof/>
          <w:sz w:val="24"/>
        </w:rPr>
        <w:t xml:space="preserve"> 28</w:t>
      </w:r>
      <w:r w:rsidRPr="000E6D9A">
        <w:rPr>
          <w:b/>
          <w:noProof/>
          <w:sz w:val="24"/>
          <w:vertAlign w:val="superscript"/>
        </w:rPr>
        <w:t>th</w:t>
      </w:r>
      <w:r>
        <w:rPr>
          <w:b/>
          <w:noProof/>
          <w:sz w:val="24"/>
        </w:rPr>
        <w:t xml:space="preserve"> August 2020</w:t>
      </w:r>
      <w:r>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8055866" w14:textId="77777777" w:rsidTr="00547111">
        <w:tc>
          <w:tcPr>
            <w:tcW w:w="9641" w:type="dxa"/>
            <w:gridSpan w:val="9"/>
            <w:tcBorders>
              <w:top w:val="single" w:sz="4" w:space="0" w:color="auto"/>
              <w:left w:val="single" w:sz="4" w:space="0" w:color="auto"/>
              <w:right w:val="single" w:sz="4" w:space="0" w:color="auto"/>
            </w:tcBorders>
          </w:tcPr>
          <w:p w14:paraId="6DA2C250"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1198DA2F" w14:textId="77777777" w:rsidTr="00547111">
        <w:tc>
          <w:tcPr>
            <w:tcW w:w="9641" w:type="dxa"/>
            <w:gridSpan w:val="9"/>
            <w:tcBorders>
              <w:left w:val="single" w:sz="4" w:space="0" w:color="auto"/>
              <w:right w:val="single" w:sz="4" w:space="0" w:color="auto"/>
            </w:tcBorders>
          </w:tcPr>
          <w:p w14:paraId="201CF2BC" w14:textId="77777777" w:rsidR="001E41F3" w:rsidRDefault="001E41F3">
            <w:pPr>
              <w:pStyle w:val="CRCoverPage"/>
              <w:spacing w:after="0"/>
              <w:jc w:val="center"/>
              <w:rPr>
                <w:noProof/>
              </w:rPr>
            </w:pPr>
            <w:r>
              <w:rPr>
                <w:b/>
                <w:noProof/>
                <w:sz w:val="32"/>
              </w:rPr>
              <w:t>CHANGE REQUEST</w:t>
            </w:r>
          </w:p>
        </w:tc>
      </w:tr>
      <w:tr w:rsidR="001E41F3" w14:paraId="32B8BD64" w14:textId="77777777" w:rsidTr="00547111">
        <w:tc>
          <w:tcPr>
            <w:tcW w:w="9641" w:type="dxa"/>
            <w:gridSpan w:val="9"/>
            <w:tcBorders>
              <w:left w:val="single" w:sz="4" w:space="0" w:color="auto"/>
              <w:right w:val="single" w:sz="4" w:space="0" w:color="auto"/>
            </w:tcBorders>
          </w:tcPr>
          <w:p w14:paraId="2FF70648" w14:textId="77777777" w:rsidR="001E41F3" w:rsidRDefault="001E41F3">
            <w:pPr>
              <w:pStyle w:val="CRCoverPage"/>
              <w:spacing w:after="0"/>
              <w:rPr>
                <w:noProof/>
                <w:sz w:val="8"/>
                <w:szCs w:val="8"/>
              </w:rPr>
            </w:pPr>
          </w:p>
        </w:tc>
      </w:tr>
      <w:tr w:rsidR="001E41F3" w14:paraId="12C60E1B" w14:textId="77777777" w:rsidTr="00547111">
        <w:tc>
          <w:tcPr>
            <w:tcW w:w="142" w:type="dxa"/>
            <w:tcBorders>
              <w:left w:val="single" w:sz="4" w:space="0" w:color="auto"/>
            </w:tcBorders>
          </w:tcPr>
          <w:p w14:paraId="744678DF" w14:textId="77777777" w:rsidR="001E41F3" w:rsidRDefault="001E41F3">
            <w:pPr>
              <w:pStyle w:val="CRCoverPage"/>
              <w:spacing w:after="0"/>
              <w:jc w:val="right"/>
              <w:rPr>
                <w:noProof/>
              </w:rPr>
            </w:pPr>
          </w:p>
        </w:tc>
        <w:tc>
          <w:tcPr>
            <w:tcW w:w="1559" w:type="dxa"/>
            <w:shd w:val="pct30" w:color="FFFF00" w:fill="auto"/>
          </w:tcPr>
          <w:p w14:paraId="4E97F128" w14:textId="32B7CFDD" w:rsidR="001E41F3" w:rsidRPr="00410371" w:rsidRDefault="00B55358" w:rsidP="00F56B37">
            <w:pPr>
              <w:pStyle w:val="CRCoverPage"/>
              <w:spacing w:after="0"/>
              <w:jc w:val="right"/>
              <w:rPr>
                <w:b/>
                <w:noProof/>
                <w:sz w:val="28"/>
              </w:rPr>
            </w:pPr>
            <w:r>
              <w:fldChar w:fldCharType="begin"/>
            </w:r>
            <w:r>
              <w:instrText xml:space="preserve"> DOCPROPERTY  Spec#  \* MERGEFORMAT </w:instrText>
            </w:r>
            <w:r>
              <w:fldChar w:fldCharType="separate"/>
            </w:r>
            <w:r w:rsidR="00F56B37">
              <w:rPr>
                <w:b/>
                <w:noProof/>
                <w:sz w:val="28"/>
              </w:rPr>
              <w:t>TS 28.536</w:t>
            </w:r>
            <w:r>
              <w:rPr>
                <w:b/>
                <w:noProof/>
                <w:sz w:val="28"/>
              </w:rPr>
              <w:fldChar w:fldCharType="end"/>
            </w:r>
          </w:p>
        </w:tc>
        <w:tc>
          <w:tcPr>
            <w:tcW w:w="709" w:type="dxa"/>
          </w:tcPr>
          <w:p w14:paraId="360B65F8"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E53BE25" w14:textId="39926A0F" w:rsidR="001E41F3" w:rsidRPr="00410371" w:rsidRDefault="00B55358" w:rsidP="00763FE5">
            <w:pPr>
              <w:pStyle w:val="CRCoverPage"/>
              <w:spacing w:after="0"/>
              <w:rPr>
                <w:noProof/>
              </w:rPr>
            </w:pPr>
            <w:r>
              <w:fldChar w:fldCharType="begin"/>
            </w:r>
            <w:r>
              <w:instrText xml:space="preserve"> DOCPROPERTY  Cr#  \* MERGEFORMAT </w:instrText>
            </w:r>
            <w:r>
              <w:fldChar w:fldCharType="separate"/>
            </w:r>
            <w:r w:rsidR="00763FE5">
              <w:rPr>
                <w:b/>
                <w:noProof/>
                <w:sz w:val="28"/>
              </w:rPr>
              <w:t>001</w:t>
            </w:r>
            <w:r>
              <w:rPr>
                <w:b/>
                <w:noProof/>
                <w:sz w:val="28"/>
              </w:rPr>
              <w:fldChar w:fldCharType="end"/>
            </w:r>
          </w:p>
        </w:tc>
        <w:tc>
          <w:tcPr>
            <w:tcW w:w="709" w:type="dxa"/>
          </w:tcPr>
          <w:p w14:paraId="1DB29697"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6747F027" w14:textId="402BACAB" w:rsidR="001E41F3" w:rsidRPr="00410371" w:rsidRDefault="00A60866" w:rsidP="00E13F3D">
            <w:pPr>
              <w:pStyle w:val="CRCoverPage"/>
              <w:spacing w:after="0"/>
              <w:jc w:val="center"/>
              <w:rPr>
                <w:b/>
                <w:noProof/>
              </w:rPr>
            </w:pPr>
            <w:r>
              <w:t>-</w:t>
            </w:r>
          </w:p>
        </w:tc>
        <w:tc>
          <w:tcPr>
            <w:tcW w:w="2410" w:type="dxa"/>
          </w:tcPr>
          <w:p w14:paraId="4DD4E514"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B651318" w14:textId="32547E37" w:rsidR="001E41F3" w:rsidRPr="00410371" w:rsidRDefault="00A60866">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16.0.0</w:t>
            </w:r>
            <w:r>
              <w:rPr>
                <w:b/>
                <w:noProof/>
                <w:sz w:val="28"/>
              </w:rPr>
              <w:fldChar w:fldCharType="end"/>
            </w:r>
          </w:p>
        </w:tc>
        <w:tc>
          <w:tcPr>
            <w:tcW w:w="143" w:type="dxa"/>
            <w:tcBorders>
              <w:right w:val="single" w:sz="4" w:space="0" w:color="auto"/>
            </w:tcBorders>
          </w:tcPr>
          <w:p w14:paraId="6F9A6FF5" w14:textId="77777777" w:rsidR="001E41F3" w:rsidRDefault="001E41F3">
            <w:pPr>
              <w:pStyle w:val="CRCoverPage"/>
              <w:spacing w:after="0"/>
              <w:rPr>
                <w:noProof/>
              </w:rPr>
            </w:pPr>
          </w:p>
        </w:tc>
      </w:tr>
      <w:tr w:rsidR="001E41F3" w14:paraId="55B713AC" w14:textId="77777777" w:rsidTr="00547111">
        <w:tc>
          <w:tcPr>
            <w:tcW w:w="9641" w:type="dxa"/>
            <w:gridSpan w:val="9"/>
            <w:tcBorders>
              <w:left w:val="single" w:sz="4" w:space="0" w:color="auto"/>
              <w:right w:val="single" w:sz="4" w:space="0" w:color="auto"/>
            </w:tcBorders>
          </w:tcPr>
          <w:p w14:paraId="5317DE46" w14:textId="77777777" w:rsidR="001E41F3" w:rsidRDefault="001E41F3">
            <w:pPr>
              <w:pStyle w:val="CRCoverPage"/>
              <w:spacing w:after="0"/>
              <w:rPr>
                <w:noProof/>
              </w:rPr>
            </w:pPr>
          </w:p>
        </w:tc>
      </w:tr>
      <w:tr w:rsidR="001E41F3" w14:paraId="5736065B" w14:textId="77777777" w:rsidTr="00547111">
        <w:tc>
          <w:tcPr>
            <w:tcW w:w="9641" w:type="dxa"/>
            <w:gridSpan w:val="9"/>
            <w:tcBorders>
              <w:top w:val="single" w:sz="4" w:space="0" w:color="auto"/>
            </w:tcBorders>
          </w:tcPr>
          <w:p w14:paraId="6B7A8B1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3B9B625C" w14:textId="77777777" w:rsidTr="00547111">
        <w:tc>
          <w:tcPr>
            <w:tcW w:w="9641" w:type="dxa"/>
            <w:gridSpan w:val="9"/>
          </w:tcPr>
          <w:p w14:paraId="4E9EC293" w14:textId="77777777" w:rsidR="001E41F3" w:rsidRDefault="001E41F3">
            <w:pPr>
              <w:pStyle w:val="CRCoverPage"/>
              <w:spacing w:after="0"/>
              <w:rPr>
                <w:noProof/>
                <w:sz w:val="8"/>
                <w:szCs w:val="8"/>
              </w:rPr>
            </w:pPr>
          </w:p>
        </w:tc>
      </w:tr>
    </w:tbl>
    <w:p w14:paraId="53193EE9"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55AA75" w14:textId="77777777" w:rsidTr="00A7671C">
        <w:tc>
          <w:tcPr>
            <w:tcW w:w="2835" w:type="dxa"/>
          </w:tcPr>
          <w:p w14:paraId="0A8F422C"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34EA371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84FAA5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4347C984"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0A9FFA" w14:textId="77777777" w:rsidR="00F25D98" w:rsidRDefault="00F25D98" w:rsidP="001E41F3">
            <w:pPr>
              <w:pStyle w:val="CRCoverPage"/>
              <w:spacing w:after="0"/>
              <w:jc w:val="center"/>
              <w:rPr>
                <w:b/>
                <w:caps/>
                <w:noProof/>
              </w:rPr>
            </w:pPr>
          </w:p>
        </w:tc>
        <w:tc>
          <w:tcPr>
            <w:tcW w:w="2126" w:type="dxa"/>
          </w:tcPr>
          <w:p w14:paraId="16A7F730"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2BD36" w14:textId="4D8BCF79" w:rsidR="00F25D98" w:rsidRDefault="00736AC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7DE1931C"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1D598D9" w14:textId="07A32A4E" w:rsidR="00F25D98" w:rsidRDefault="00736AC4" w:rsidP="001E41F3">
            <w:pPr>
              <w:pStyle w:val="CRCoverPage"/>
              <w:spacing w:after="0"/>
              <w:jc w:val="center"/>
              <w:rPr>
                <w:b/>
                <w:bCs/>
                <w:caps/>
                <w:noProof/>
                <w:lang w:eastAsia="zh-CN"/>
              </w:rPr>
            </w:pPr>
            <w:r>
              <w:rPr>
                <w:rFonts w:hint="eastAsia"/>
                <w:b/>
                <w:bCs/>
                <w:caps/>
                <w:noProof/>
                <w:lang w:eastAsia="zh-CN"/>
              </w:rPr>
              <w:t>X</w:t>
            </w:r>
          </w:p>
        </w:tc>
      </w:tr>
    </w:tbl>
    <w:p w14:paraId="1378F404"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E06427E" w14:textId="77777777" w:rsidTr="00547111">
        <w:tc>
          <w:tcPr>
            <w:tcW w:w="9640" w:type="dxa"/>
            <w:gridSpan w:val="11"/>
          </w:tcPr>
          <w:p w14:paraId="2236090F" w14:textId="77777777" w:rsidR="001E41F3" w:rsidRDefault="001E41F3">
            <w:pPr>
              <w:pStyle w:val="CRCoverPage"/>
              <w:spacing w:after="0"/>
              <w:rPr>
                <w:noProof/>
                <w:sz w:val="8"/>
                <w:szCs w:val="8"/>
              </w:rPr>
            </w:pPr>
          </w:p>
        </w:tc>
      </w:tr>
      <w:tr w:rsidR="001E41F3" w14:paraId="7D5CA7D1" w14:textId="77777777" w:rsidTr="00547111">
        <w:tc>
          <w:tcPr>
            <w:tcW w:w="1843" w:type="dxa"/>
            <w:tcBorders>
              <w:top w:val="single" w:sz="4" w:space="0" w:color="auto"/>
              <w:left w:val="single" w:sz="4" w:space="0" w:color="auto"/>
            </w:tcBorders>
          </w:tcPr>
          <w:p w14:paraId="21319E89"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9BC18B" w14:textId="1DD4EE57" w:rsidR="001E41F3" w:rsidRDefault="00167933" w:rsidP="00167933">
            <w:pPr>
              <w:pStyle w:val="CRCoverPage"/>
              <w:spacing w:after="0"/>
              <w:ind w:left="100"/>
              <w:rPr>
                <w:noProof/>
              </w:rPr>
            </w:pPr>
            <w:r>
              <w:t>Update c</w:t>
            </w:r>
            <w:r w:rsidRPr="00F6081B">
              <w:t>ontrol loop deployed in different layers</w:t>
            </w:r>
            <w:r>
              <w:t xml:space="preserve"> with SLA decomposition</w:t>
            </w:r>
          </w:p>
        </w:tc>
      </w:tr>
      <w:tr w:rsidR="001E41F3" w14:paraId="4C6DE42B" w14:textId="77777777" w:rsidTr="00547111">
        <w:tc>
          <w:tcPr>
            <w:tcW w:w="1843" w:type="dxa"/>
            <w:tcBorders>
              <w:left w:val="single" w:sz="4" w:space="0" w:color="auto"/>
            </w:tcBorders>
          </w:tcPr>
          <w:p w14:paraId="669EF13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A98A138" w14:textId="77777777" w:rsidR="001E41F3" w:rsidRDefault="001E41F3">
            <w:pPr>
              <w:pStyle w:val="CRCoverPage"/>
              <w:spacing w:after="0"/>
              <w:rPr>
                <w:noProof/>
                <w:sz w:val="8"/>
                <w:szCs w:val="8"/>
              </w:rPr>
            </w:pPr>
          </w:p>
        </w:tc>
      </w:tr>
      <w:tr w:rsidR="001E41F3" w14:paraId="72E7CE36" w14:textId="77777777" w:rsidTr="00547111">
        <w:tc>
          <w:tcPr>
            <w:tcW w:w="1843" w:type="dxa"/>
            <w:tcBorders>
              <w:left w:val="single" w:sz="4" w:space="0" w:color="auto"/>
            </w:tcBorders>
          </w:tcPr>
          <w:p w14:paraId="2ED7252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B939B7" w14:textId="65570EAB" w:rsidR="001E41F3" w:rsidRDefault="00167933">
            <w:pPr>
              <w:pStyle w:val="CRCoverPage"/>
              <w:spacing w:after="0"/>
              <w:ind w:left="100"/>
              <w:rPr>
                <w:noProof/>
              </w:rPr>
            </w:pPr>
            <w:r>
              <w:t>SA5</w:t>
            </w:r>
          </w:p>
        </w:tc>
      </w:tr>
      <w:tr w:rsidR="001E41F3" w14:paraId="0C2E9A24" w14:textId="77777777" w:rsidTr="00547111">
        <w:tc>
          <w:tcPr>
            <w:tcW w:w="1843" w:type="dxa"/>
            <w:tcBorders>
              <w:left w:val="single" w:sz="4" w:space="0" w:color="auto"/>
            </w:tcBorders>
          </w:tcPr>
          <w:p w14:paraId="41DED851"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D1D6814" w14:textId="77777777" w:rsidR="001E41F3" w:rsidRDefault="003D786C" w:rsidP="00547111">
            <w:pPr>
              <w:pStyle w:val="CRCoverPage"/>
              <w:spacing w:after="0"/>
              <w:ind w:left="100"/>
              <w:rPr>
                <w:noProof/>
              </w:rPr>
            </w:pPr>
            <w:r>
              <w:t>S5</w:t>
            </w:r>
          </w:p>
        </w:tc>
      </w:tr>
      <w:tr w:rsidR="001E41F3" w14:paraId="5B7B5645" w14:textId="77777777" w:rsidTr="00547111">
        <w:tc>
          <w:tcPr>
            <w:tcW w:w="1843" w:type="dxa"/>
            <w:tcBorders>
              <w:left w:val="single" w:sz="4" w:space="0" w:color="auto"/>
            </w:tcBorders>
          </w:tcPr>
          <w:p w14:paraId="72DC0681"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DF2823D" w14:textId="77777777" w:rsidR="001E41F3" w:rsidRDefault="001E41F3">
            <w:pPr>
              <w:pStyle w:val="CRCoverPage"/>
              <w:spacing w:after="0"/>
              <w:rPr>
                <w:noProof/>
                <w:sz w:val="8"/>
                <w:szCs w:val="8"/>
              </w:rPr>
            </w:pPr>
          </w:p>
        </w:tc>
      </w:tr>
      <w:tr w:rsidR="001E41F3" w14:paraId="43C76B72" w14:textId="77777777" w:rsidTr="00547111">
        <w:tc>
          <w:tcPr>
            <w:tcW w:w="1843" w:type="dxa"/>
            <w:tcBorders>
              <w:left w:val="single" w:sz="4" w:space="0" w:color="auto"/>
            </w:tcBorders>
          </w:tcPr>
          <w:p w14:paraId="25A97580"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710D8092" w14:textId="0BF9025D" w:rsidR="001E41F3" w:rsidRDefault="00167933" w:rsidP="00167933">
            <w:pPr>
              <w:pStyle w:val="CRCoverPage"/>
              <w:spacing w:after="0"/>
              <w:ind w:left="100"/>
              <w:rPr>
                <w:noProof/>
              </w:rPr>
            </w:pPr>
            <w:r>
              <w:t>EMA5SLA</w:t>
            </w:r>
          </w:p>
        </w:tc>
        <w:tc>
          <w:tcPr>
            <w:tcW w:w="567" w:type="dxa"/>
            <w:tcBorders>
              <w:left w:val="nil"/>
            </w:tcBorders>
          </w:tcPr>
          <w:p w14:paraId="2E0A4F69" w14:textId="77777777" w:rsidR="001E41F3" w:rsidRDefault="001E41F3">
            <w:pPr>
              <w:pStyle w:val="CRCoverPage"/>
              <w:spacing w:after="0"/>
              <w:ind w:right="100"/>
              <w:rPr>
                <w:noProof/>
              </w:rPr>
            </w:pPr>
          </w:p>
        </w:tc>
        <w:tc>
          <w:tcPr>
            <w:tcW w:w="1417" w:type="dxa"/>
            <w:gridSpan w:val="3"/>
            <w:tcBorders>
              <w:left w:val="nil"/>
            </w:tcBorders>
          </w:tcPr>
          <w:p w14:paraId="5C95380C"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941A72" w14:textId="212D9CF8" w:rsidR="001E41F3" w:rsidRDefault="00167933">
            <w:pPr>
              <w:pStyle w:val="CRCoverPage"/>
              <w:spacing w:after="0"/>
              <w:ind w:left="100"/>
              <w:rPr>
                <w:noProof/>
              </w:rPr>
            </w:pPr>
            <w:r>
              <w:t>2020-8-6</w:t>
            </w:r>
          </w:p>
        </w:tc>
      </w:tr>
      <w:tr w:rsidR="001E41F3" w14:paraId="7F1B6C99" w14:textId="77777777" w:rsidTr="00547111">
        <w:tc>
          <w:tcPr>
            <w:tcW w:w="1843" w:type="dxa"/>
            <w:tcBorders>
              <w:left w:val="single" w:sz="4" w:space="0" w:color="auto"/>
            </w:tcBorders>
          </w:tcPr>
          <w:p w14:paraId="5471BAB2" w14:textId="77777777" w:rsidR="001E41F3" w:rsidRDefault="001E41F3">
            <w:pPr>
              <w:pStyle w:val="CRCoverPage"/>
              <w:spacing w:after="0"/>
              <w:rPr>
                <w:b/>
                <w:i/>
                <w:noProof/>
                <w:sz w:val="8"/>
                <w:szCs w:val="8"/>
              </w:rPr>
            </w:pPr>
          </w:p>
        </w:tc>
        <w:tc>
          <w:tcPr>
            <w:tcW w:w="1986" w:type="dxa"/>
            <w:gridSpan w:val="4"/>
          </w:tcPr>
          <w:p w14:paraId="2A14270A" w14:textId="77777777" w:rsidR="001E41F3" w:rsidRDefault="001E41F3">
            <w:pPr>
              <w:pStyle w:val="CRCoverPage"/>
              <w:spacing w:after="0"/>
              <w:rPr>
                <w:noProof/>
                <w:sz w:val="8"/>
                <w:szCs w:val="8"/>
              </w:rPr>
            </w:pPr>
          </w:p>
        </w:tc>
        <w:tc>
          <w:tcPr>
            <w:tcW w:w="2267" w:type="dxa"/>
            <w:gridSpan w:val="2"/>
          </w:tcPr>
          <w:p w14:paraId="622A8572" w14:textId="77777777" w:rsidR="001E41F3" w:rsidRDefault="001E41F3">
            <w:pPr>
              <w:pStyle w:val="CRCoverPage"/>
              <w:spacing w:after="0"/>
              <w:rPr>
                <w:noProof/>
                <w:sz w:val="8"/>
                <w:szCs w:val="8"/>
              </w:rPr>
            </w:pPr>
          </w:p>
        </w:tc>
        <w:tc>
          <w:tcPr>
            <w:tcW w:w="1417" w:type="dxa"/>
            <w:gridSpan w:val="3"/>
          </w:tcPr>
          <w:p w14:paraId="144E45F3" w14:textId="77777777" w:rsidR="001E41F3" w:rsidRDefault="001E41F3">
            <w:pPr>
              <w:pStyle w:val="CRCoverPage"/>
              <w:spacing w:after="0"/>
              <w:rPr>
                <w:noProof/>
                <w:sz w:val="8"/>
                <w:szCs w:val="8"/>
              </w:rPr>
            </w:pPr>
          </w:p>
        </w:tc>
        <w:tc>
          <w:tcPr>
            <w:tcW w:w="2127" w:type="dxa"/>
            <w:tcBorders>
              <w:right w:val="single" w:sz="4" w:space="0" w:color="auto"/>
            </w:tcBorders>
          </w:tcPr>
          <w:p w14:paraId="19DE4576" w14:textId="77777777" w:rsidR="001E41F3" w:rsidRDefault="001E41F3">
            <w:pPr>
              <w:pStyle w:val="CRCoverPage"/>
              <w:spacing w:after="0"/>
              <w:rPr>
                <w:noProof/>
                <w:sz w:val="8"/>
                <w:szCs w:val="8"/>
              </w:rPr>
            </w:pPr>
          </w:p>
        </w:tc>
      </w:tr>
      <w:tr w:rsidR="001E41F3" w14:paraId="2AA53DF1" w14:textId="77777777" w:rsidTr="00547111">
        <w:trPr>
          <w:cantSplit/>
        </w:trPr>
        <w:tc>
          <w:tcPr>
            <w:tcW w:w="1843" w:type="dxa"/>
            <w:tcBorders>
              <w:left w:val="single" w:sz="4" w:space="0" w:color="auto"/>
            </w:tcBorders>
          </w:tcPr>
          <w:p w14:paraId="5A22144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6870DACE" w14:textId="186F82F9" w:rsidR="001E41F3" w:rsidRDefault="00167933" w:rsidP="00D24991">
            <w:pPr>
              <w:pStyle w:val="CRCoverPage"/>
              <w:spacing w:after="0"/>
              <w:ind w:left="100" w:right="-609"/>
              <w:rPr>
                <w:b/>
                <w:noProof/>
              </w:rPr>
            </w:pPr>
            <w:r>
              <w:t>F</w:t>
            </w:r>
          </w:p>
        </w:tc>
        <w:tc>
          <w:tcPr>
            <w:tcW w:w="3402" w:type="dxa"/>
            <w:gridSpan w:val="5"/>
            <w:tcBorders>
              <w:left w:val="nil"/>
            </w:tcBorders>
          </w:tcPr>
          <w:p w14:paraId="4C870A12" w14:textId="77777777" w:rsidR="001E41F3" w:rsidRDefault="001E41F3">
            <w:pPr>
              <w:pStyle w:val="CRCoverPage"/>
              <w:spacing w:after="0"/>
              <w:rPr>
                <w:noProof/>
              </w:rPr>
            </w:pPr>
          </w:p>
        </w:tc>
        <w:tc>
          <w:tcPr>
            <w:tcW w:w="1417" w:type="dxa"/>
            <w:gridSpan w:val="3"/>
            <w:tcBorders>
              <w:left w:val="nil"/>
            </w:tcBorders>
          </w:tcPr>
          <w:p w14:paraId="739A2A54"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C56D7E4" w14:textId="614A43E9" w:rsidR="001E41F3" w:rsidRDefault="00A60866">
            <w:pPr>
              <w:pStyle w:val="CRCoverPage"/>
              <w:spacing w:after="0"/>
              <w:ind w:left="100"/>
              <w:rPr>
                <w:noProof/>
              </w:rPr>
            </w:pPr>
            <w:r>
              <w:t>Rel-16&amp; Rel-17</w:t>
            </w:r>
            <w:bookmarkStart w:id="1" w:name="_GoBack"/>
            <w:bookmarkEnd w:id="1"/>
          </w:p>
        </w:tc>
      </w:tr>
      <w:tr w:rsidR="001E41F3" w14:paraId="54B847E2" w14:textId="77777777" w:rsidTr="00547111">
        <w:tc>
          <w:tcPr>
            <w:tcW w:w="1843" w:type="dxa"/>
            <w:tcBorders>
              <w:left w:val="single" w:sz="4" w:space="0" w:color="auto"/>
              <w:bottom w:val="single" w:sz="4" w:space="0" w:color="auto"/>
            </w:tcBorders>
          </w:tcPr>
          <w:p w14:paraId="2046009F" w14:textId="77777777" w:rsidR="001E41F3" w:rsidRDefault="001E41F3">
            <w:pPr>
              <w:pStyle w:val="CRCoverPage"/>
              <w:spacing w:after="0"/>
              <w:rPr>
                <w:b/>
                <w:i/>
                <w:noProof/>
              </w:rPr>
            </w:pPr>
          </w:p>
        </w:tc>
        <w:tc>
          <w:tcPr>
            <w:tcW w:w="4677" w:type="dxa"/>
            <w:gridSpan w:val="8"/>
            <w:tcBorders>
              <w:bottom w:val="single" w:sz="4" w:space="0" w:color="auto"/>
            </w:tcBorders>
          </w:tcPr>
          <w:p w14:paraId="3892A4D6"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CA6DBF"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CE1279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07B94A38" w14:textId="77777777" w:rsidTr="00547111">
        <w:tc>
          <w:tcPr>
            <w:tcW w:w="1843" w:type="dxa"/>
          </w:tcPr>
          <w:p w14:paraId="3CAA9141" w14:textId="77777777" w:rsidR="001E41F3" w:rsidRDefault="001E41F3">
            <w:pPr>
              <w:pStyle w:val="CRCoverPage"/>
              <w:spacing w:after="0"/>
              <w:rPr>
                <w:b/>
                <w:i/>
                <w:noProof/>
                <w:sz w:val="8"/>
                <w:szCs w:val="8"/>
              </w:rPr>
            </w:pPr>
          </w:p>
        </w:tc>
        <w:tc>
          <w:tcPr>
            <w:tcW w:w="7797" w:type="dxa"/>
            <w:gridSpan w:val="10"/>
          </w:tcPr>
          <w:p w14:paraId="76933085" w14:textId="77777777" w:rsidR="001E41F3" w:rsidRDefault="001E41F3">
            <w:pPr>
              <w:pStyle w:val="CRCoverPage"/>
              <w:spacing w:after="0"/>
              <w:rPr>
                <w:noProof/>
                <w:sz w:val="8"/>
                <w:szCs w:val="8"/>
              </w:rPr>
            </w:pPr>
          </w:p>
        </w:tc>
      </w:tr>
      <w:tr w:rsidR="001E41F3" w14:paraId="747A153F" w14:textId="77777777" w:rsidTr="00547111">
        <w:tc>
          <w:tcPr>
            <w:tcW w:w="2694" w:type="dxa"/>
            <w:gridSpan w:val="2"/>
            <w:tcBorders>
              <w:top w:val="single" w:sz="4" w:space="0" w:color="auto"/>
              <w:left w:val="single" w:sz="4" w:space="0" w:color="auto"/>
            </w:tcBorders>
          </w:tcPr>
          <w:p w14:paraId="6A60E909"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D8DBEF" w14:textId="6F239355" w:rsidR="001E41F3" w:rsidRDefault="00171321" w:rsidP="00171321">
            <w:pPr>
              <w:pStyle w:val="CRCoverPage"/>
              <w:spacing w:after="0"/>
              <w:ind w:left="100"/>
              <w:rPr>
                <w:noProof/>
                <w:lang w:eastAsia="zh-CN"/>
              </w:rPr>
            </w:pPr>
            <w:r>
              <w:rPr>
                <w:noProof/>
                <w:lang w:eastAsia="zh-CN"/>
              </w:rPr>
              <w:t>T</w:t>
            </w:r>
            <w:r>
              <w:rPr>
                <w:rFonts w:hint="eastAsia"/>
                <w:noProof/>
                <w:lang w:eastAsia="zh-CN"/>
              </w:rPr>
              <w:t xml:space="preserve">he </w:t>
            </w:r>
            <w:r>
              <w:rPr>
                <w:noProof/>
                <w:lang w:eastAsia="zh-CN"/>
              </w:rPr>
              <w:t>existing description of control loop in different layers doesn’t include the procedures and influnce of SLA decomposition.</w:t>
            </w:r>
          </w:p>
        </w:tc>
      </w:tr>
      <w:tr w:rsidR="001E41F3" w14:paraId="55DAE960" w14:textId="77777777" w:rsidTr="00547111">
        <w:tc>
          <w:tcPr>
            <w:tcW w:w="2694" w:type="dxa"/>
            <w:gridSpan w:val="2"/>
            <w:tcBorders>
              <w:left w:val="single" w:sz="4" w:space="0" w:color="auto"/>
            </w:tcBorders>
          </w:tcPr>
          <w:p w14:paraId="0A8DFF4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4874E7E" w14:textId="77777777" w:rsidR="001E41F3" w:rsidRDefault="001E41F3">
            <w:pPr>
              <w:pStyle w:val="CRCoverPage"/>
              <w:spacing w:after="0"/>
              <w:rPr>
                <w:noProof/>
                <w:sz w:val="8"/>
                <w:szCs w:val="8"/>
              </w:rPr>
            </w:pPr>
          </w:p>
        </w:tc>
      </w:tr>
      <w:tr w:rsidR="001E41F3" w14:paraId="1E89FEC9" w14:textId="77777777" w:rsidTr="00547111">
        <w:tc>
          <w:tcPr>
            <w:tcW w:w="2694" w:type="dxa"/>
            <w:gridSpan w:val="2"/>
            <w:tcBorders>
              <w:left w:val="single" w:sz="4" w:space="0" w:color="auto"/>
            </w:tcBorders>
          </w:tcPr>
          <w:p w14:paraId="4A37EB28"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E452ADB" w14:textId="186C4860" w:rsidR="001E41F3" w:rsidRDefault="00171321">
            <w:pPr>
              <w:pStyle w:val="CRCoverPage"/>
              <w:spacing w:after="0"/>
              <w:ind w:left="100"/>
              <w:rPr>
                <w:noProof/>
                <w:lang w:eastAsia="zh-CN"/>
              </w:rPr>
            </w:pPr>
            <w:r>
              <w:rPr>
                <w:rFonts w:hint="eastAsia"/>
                <w:noProof/>
                <w:lang w:eastAsia="zh-CN"/>
              </w:rPr>
              <w:t xml:space="preserve">Add description of SLA decomposition into </w:t>
            </w:r>
            <w:r>
              <w:t>c</w:t>
            </w:r>
            <w:r w:rsidRPr="00F6081B">
              <w:t>ontrol loop deployed in different layers</w:t>
            </w:r>
          </w:p>
        </w:tc>
      </w:tr>
      <w:tr w:rsidR="001E41F3" w14:paraId="20913DA3" w14:textId="77777777" w:rsidTr="00547111">
        <w:tc>
          <w:tcPr>
            <w:tcW w:w="2694" w:type="dxa"/>
            <w:gridSpan w:val="2"/>
            <w:tcBorders>
              <w:left w:val="single" w:sz="4" w:space="0" w:color="auto"/>
            </w:tcBorders>
          </w:tcPr>
          <w:p w14:paraId="2F0015B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E3698" w14:textId="77777777" w:rsidR="001E41F3" w:rsidRDefault="001E41F3">
            <w:pPr>
              <w:pStyle w:val="CRCoverPage"/>
              <w:spacing w:after="0"/>
              <w:rPr>
                <w:noProof/>
                <w:sz w:val="8"/>
                <w:szCs w:val="8"/>
              </w:rPr>
            </w:pPr>
          </w:p>
        </w:tc>
      </w:tr>
      <w:tr w:rsidR="001E41F3" w14:paraId="60FA3B30" w14:textId="77777777" w:rsidTr="00547111">
        <w:tc>
          <w:tcPr>
            <w:tcW w:w="2694" w:type="dxa"/>
            <w:gridSpan w:val="2"/>
            <w:tcBorders>
              <w:left w:val="single" w:sz="4" w:space="0" w:color="auto"/>
              <w:bottom w:val="single" w:sz="4" w:space="0" w:color="auto"/>
            </w:tcBorders>
          </w:tcPr>
          <w:p w14:paraId="7EF6569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B6446BA" w14:textId="779991B0" w:rsidR="001E41F3" w:rsidRDefault="00171321" w:rsidP="00171321">
            <w:pPr>
              <w:pStyle w:val="CRCoverPage"/>
              <w:spacing w:after="0"/>
              <w:ind w:left="100"/>
              <w:rPr>
                <w:noProof/>
              </w:rPr>
            </w:pPr>
            <w:r>
              <w:t xml:space="preserve">The </w:t>
            </w:r>
            <w:r w:rsidR="00497D38">
              <w:t>description</w:t>
            </w:r>
            <w:r>
              <w:t xml:space="preserve"> of c</w:t>
            </w:r>
            <w:r w:rsidRPr="00F6081B">
              <w:t>ontrol loop deployed in different layers</w:t>
            </w:r>
            <w:r>
              <w:t xml:space="preserve"> will be incomplete. </w:t>
            </w:r>
          </w:p>
        </w:tc>
      </w:tr>
      <w:tr w:rsidR="001E41F3" w14:paraId="7817BE41" w14:textId="77777777" w:rsidTr="00547111">
        <w:tc>
          <w:tcPr>
            <w:tcW w:w="2694" w:type="dxa"/>
            <w:gridSpan w:val="2"/>
          </w:tcPr>
          <w:p w14:paraId="7ABD96AC" w14:textId="77777777" w:rsidR="001E41F3" w:rsidRDefault="001E41F3">
            <w:pPr>
              <w:pStyle w:val="CRCoverPage"/>
              <w:spacing w:after="0"/>
              <w:rPr>
                <w:b/>
                <w:i/>
                <w:noProof/>
                <w:sz w:val="8"/>
                <w:szCs w:val="8"/>
              </w:rPr>
            </w:pPr>
          </w:p>
        </w:tc>
        <w:tc>
          <w:tcPr>
            <w:tcW w:w="6946" w:type="dxa"/>
            <w:gridSpan w:val="9"/>
          </w:tcPr>
          <w:p w14:paraId="564A3673" w14:textId="77777777" w:rsidR="001E41F3" w:rsidRDefault="001E41F3">
            <w:pPr>
              <w:pStyle w:val="CRCoverPage"/>
              <w:spacing w:after="0"/>
              <w:rPr>
                <w:noProof/>
                <w:sz w:val="8"/>
                <w:szCs w:val="8"/>
              </w:rPr>
            </w:pPr>
          </w:p>
        </w:tc>
      </w:tr>
      <w:tr w:rsidR="001E41F3" w14:paraId="7A85AA7A" w14:textId="77777777" w:rsidTr="00547111">
        <w:tc>
          <w:tcPr>
            <w:tcW w:w="2694" w:type="dxa"/>
            <w:gridSpan w:val="2"/>
            <w:tcBorders>
              <w:top w:val="single" w:sz="4" w:space="0" w:color="auto"/>
              <w:left w:val="single" w:sz="4" w:space="0" w:color="auto"/>
            </w:tcBorders>
          </w:tcPr>
          <w:p w14:paraId="41EAB3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3FCF667" w14:textId="77777777" w:rsidR="001E41F3" w:rsidRDefault="001E41F3">
            <w:pPr>
              <w:pStyle w:val="CRCoverPage"/>
              <w:spacing w:after="0"/>
              <w:ind w:left="100"/>
              <w:rPr>
                <w:noProof/>
              </w:rPr>
            </w:pPr>
          </w:p>
        </w:tc>
      </w:tr>
      <w:tr w:rsidR="001E41F3" w14:paraId="26AF688E" w14:textId="77777777" w:rsidTr="00547111">
        <w:tc>
          <w:tcPr>
            <w:tcW w:w="2694" w:type="dxa"/>
            <w:gridSpan w:val="2"/>
            <w:tcBorders>
              <w:left w:val="single" w:sz="4" w:space="0" w:color="auto"/>
            </w:tcBorders>
          </w:tcPr>
          <w:p w14:paraId="74E9FB1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F526311" w14:textId="77777777" w:rsidR="001E41F3" w:rsidRDefault="001E41F3">
            <w:pPr>
              <w:pStyle w:val="CRCoverPage"/>
              <w:spacing w:after="0"/>
              <w:rPr>
                <w:noProof/>
                <w:sz w:val="8"/>
                <w:szCs w:val="8"/>
              </w:rPr>
            </w:pPr>
          </w:p>
        </w:tc>
      </w:tr>
      <w:tr w:rsidR="001E41F3" w14:paraId="58A5A913" w14:textId="77777777" w:rsidTr="00547111">
        <w:tc>
          <w:tcPr>
            <w:tcW w:w="2694" w:type="dxa"/>
            <w:gridSpan w:val="2"/>
            <w:tcBorders>
              <w:left w:val="single" w:sz="4" w:space="0" w:color="auto"/>
            </w:tcBorders>
          </w:tcPr>
          <w:p w14:paraId="324AE036"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D883C2C"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796BE7" w14:textId="77777777" w:rsidR="001E41F3" w:rsidRDefault="001E41F3">
            <w:pPr>
              <w:pStyle w:val="CRCoverPage"/>
              <w:spacing w:after="0"/>
              <w:jc w:val="center"/>
              <w:rPr>
                <w:b/>
                <w:caps/>
                <w:noProof/>
              </w:rPr>
            </w:pPr>
            <w:r>
              <w:rPr>
                <w:b/>
                <w:caps/>
                <w:noProof/>
              </w:rPr>
              <w:t>N</w:t>
            </w:r>
          </w:p>
        </w:tc>
        <w:tc>
          <w:tcPr>
            <w:tcW w:w="2977" w:type="dxa"/>
            <w:gridSpan w:val="4"/>
          </w:tcPr>
          <w:p w14:paraId="432D69F0"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6011E" w14:textId="77777777" w:rsidR="001E41F3" w:rsidRDefault="001E41F3">
            <w:pPr>
              <w:pStyle w:val="CRCoverPage"/>
              <w:spacing w:after="0"/>
              <w:ind w:left="99"/>
              <w:rPr>
                <w:noProof/>
              </w:rPr>
            </w:pPr>
          </w:p>
        </w:tc>
      </w:tr>
      <w:tr w:rsidR="001E41F3" w14:paraId="3E29891A" w14:textId="77777777" w:rsidTr="00547111">
        <w:tc>
          <w:tcPr>
            <w:tcW w:w="2694" w:type="dxa"/>
            <w:gridSpan w:val="2"/>
            <w:tcBorders>
              <w:left w:val="single" w:sz="4" w:space="0" w:color="auto"/>
            </w:tcBorders>
          </w:tcPr>
          <w:p w14:paraId="66541B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A3DFB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CB7E07" w14:textId="28B475E4" w:rsidR="001E41F3" w:rsidRDefault="00736AC4">
            <w:pPr>
              <w:pStyle w:val="CRCoverPage"/>
              <w:spacing w:after="0"/>
              <w:jc w:val="center"/>
              <w:rPr>
                <w:b/>
                <w:caps/>
                <w:noProof/>
                <w:lang w:eastAsia="zh-CN"/>
              </w:rPr>
            </w:pPr>
            <w:r>
              <w:rPr>
                <w:rFonts w:hint="eastAsia"/>
                <w:b/>
                <w:caps/>
                <w:noProof/>
                <w:lang w:eastAsia="zh-CN"/>
              </w:rPr>
              <w:t>X</w:t>
            </w:r>
          </w:p>
        </w:tc>
        <w:tc>
          <w:tcPr>
            <w:tcW w:w="2977" w:type="dxa"/>
            <w:gridSpan w:val="4"/>
          </w:tcPr>
          <w:p w14:paraId="19AE8BA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82FD5CA" w14:textId="77777777" w:rsidR="001E41F3" w:rsidRDefault="00145D43">
            <w:pPr>
              <w:pStyle w:val="CRCoverPage"/>
              <w:spacing w:after="0"/>
              <w:ind w:left="99"/>
              <w:rPr>
                <w:noProof/>
              </w:rPr>
            </w:pPr>
            <w:r>
              <w:rPr>
                <w:noProof/>
              </w:rPr>
              <w:t xml:space="preserve">TS/TR ... CR ... </w:t>
            </w:r>
          </w:p>
        </w:tc>
      </w:tr>
      <w:tr w:rsidR="001E41F3" w14:paraId="5493AEA9" w14:textId="77777777" w:rsidTr="00547111">
        <w:tc>
          <w:tcPr>
            <w:tcW w:w="2694" w:type="dxa"/>
            <w:gridSpan w:val="2"/>
            <w:tcBorders>
              <w:left w:val="single" w:sz="4" w:space="0" w:color="auto"/>
            </w:tcBorders>
          </w:tcPr>
          <w:p w14:paraId="5A7D7D04"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B31E2BD"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D42FCB" w14:textId="2E1B77BB" w:rsidR="001E41F3" w:rsidRDefault="00736AC4">
            <w:pPr>
              <w:pStyle w:val="CRCoverPage"/>
              <w:spacing w:after="0"/>
              <w:jc w:val="center"/>
              <w:rPr>
                <w:b/>
                <w:caps/>
                <w:noProof/>
                <w:lang w:eastAsia="zh-CN"/>
              </w:rPr>
            </w:pPr>
            <w:r>
              <w:rPr>
                <w:rFonts w:hint="eastAsia"/>
                <w:b/>
                <w:caps/>
                <w:noProof/>
                <w:lang w:eastAsia="zh-CN"/>
              </w:rPr>
              <w:t>X</w:t>
            </w:r>
          </w:p>
        </w:tc>
        <w:tc>
          <w:tcPr>
            <w:tcW w:w="2977" w:type="dxa"/>
            <w:gridSpan w:val="4"/>
          </w:tcPr>
          <w:p w14:paraId="5E3A755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B51282" w14:textId="77777777" w:rsidR="001E41F3" w:rsidRDefault="00145D43">
            <w:pPr>
              <w:pStyle w:val="CRCoverPage"/>
              <w:spacing w:after="0"/>
              <w:ind w:left="99"/>
              <w:rPr>
                <w:noProof/>
              </w:rPr>
            </w:pPr>
            <w:r>
              <w:rPr>
                <w:noProof/>
              </w:rPr>
              <w:t xml:space="preserve">TS/TR ... CR ... </w:t>
            </w:r>
          </w:p>
        </w:tc>
      </w:tr>
      <w:tr w:rsidR="001E41F3" w14:paraId="6CF9BD20" w14:textId="77777777" w:rsidTr="00547111">
        <w:tc>
          <w:tcPr>
            <w:tcW w:w="2694" w:type="dxa"/>
            <w:gridSpan w:val="2"/>
            <w:tcBorders>
              <w:left w:val="single" w:sz="4" w:space="0" w:color="auto"/>
            </w:tcBorders>
          </w:tcPr>
          <w:p w14:paraId="40A0746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669E08D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C67BF2" w14:textId="6ECD1AD8" w:rsidR="001E41F3" w:rsidRDefault="00736AC4">
            <w:pPr>
              <w:pStyle w:val="CRCoverPage"/>
              <w:spacing w:after="0"/>
              <w:jc w:val="center"/>
              <w:rPr>
                <w:b/>
                <w:caps/>
                <w:noProof/>
                <w:lang w:eastAsia="zh-CN"/>
              </w:rPr>
            </w:pPr>
            <w:r>
              <w:rPr>
                <w:rFonts w:hint="eastAsia"/>
                <w:b/>
                <w:caps/>
                <w:noProof/>
                <w:lang w:eastAsia="zh-CN"/>
              </w:rPr>
              <w:t>X</w:t>
            </w:r>
          </w:p>
        </w:tc>
        <w:tc>
          <w:tcPr>
            <w:tcW w:w="2977" w:type="dxa"/>
            <w:gridSpan w:val="4"/>
          </w:tcPr>
          <w:p w14:paraId="748DCA34"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E931E2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3E2A69F" w14:textId="77777777" w:rsidTr="008863B9">
        <w:tc>
          <w:tcPr>
            <w:tcW w:w="2694" w:type="dxa"/>
            <w:gridSpan w:val="2"/>
            <w:tcBorders>
              <w:left w:val="single" w:sz="4" w:space="0" w:color="auto"/>
            </w:tcBorders>
          </w:tcPr>
          <w:p w14:paraId="43D95C8D" w14:textId="77777777" w:rsidR="001E41F3" w:rsidRDefault="001E41F3">
            <w:pPr>
              <w:pStyle w:val="CRCoverPage"/>
              <w:spacing w:after="0"/>
              <w:rPr>
                <w:b/>
                <w:i/>
                <w:noProof/>
              </w:rPr>
            </w:pPr>
          </w:p>
        </w:tc>
        <w:tc>
          <w:tcPr>
            <w:tcW w:w="6946" w:type="dxa"/>
            <w:gridSpan w:val="9"/>
            <w:tcBorders>
              <w:right w:val="single" w:sz="4" w:space="0" w:color="auto"/>
            </w:tcBorders>
          </w:tcPr>
          <w:p w14:paraId="04C064AB" w14:textId="77777777" w:rsidR="001E41F3" w:rsidRDefault="001E41F3">
            <w:pPr>
              <w:pStyle w:val="CRCoverPage"/>
              <w:spacing w:after="0"/>
              <w:rPr>
                <w:noProof/>
              </w:rPr>
            </w:pPr>
          </w:p>
        </w:tc>
      </w:tr>
      <w:tr w:rsidR="001E41F3" w14:paraId="00C4F6F5" w14:textId="77777777" w:rsidTr="008863B9">
        <w:tc>
          <w:tcPr>
            <w:tcW w:w="2694" w:type="dxa"/>
            <w:gridSpan w:val="2"/>
            <w:tcBorders>
              <w:left w:val="single" w:sz="4" w:space="0" w:color="auto"/>
              <w:bottom w:val="single" w:sz="4" w:space="0" w:color="auto"/>
            </w:tcBorders>
          </w:tcPr>
          <w:p w14:paraId="091F0BF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19B86E" w14:textId="77777777" w:rsidR="001E41F3" w:rsidRDefault="001E41F3">
            <w:pPr>
              <w:pStyle w:val="CRCoverPage"/>
              <w:spacing w:after="0"/>
              <w:ind w:left="100"/>
              <w:rPr>
                <w:noProof/>
              </w:rPr>
            </w:pPr>
          </w:p>
        </w:tc>
      </w:tr>
      <w:tr w:rsidR="008863B9" w:rsidRPr="008863B9" w14:paraId="5390FFAE" w14:textId="77777777" w:rsidTr="008863B9">
        <w:tc>
          <w:tcPr>
            <w:tcW w:w="2694" w:type="dxa"/>
            <w:gridSpan w:val="2"/>
            <w:tcBorders>
              <w:top w:val="single" w:sz="4" w:space="0" w:color="auto"/>
              <w:bottom w:val="single" w:sz="4" w:space="0" w:color="auto"/>
            </w:tcBorders>
          </w:tcPr>
          <w:p w14:paraId="1F42C1D0"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F1213DD" w14:textId="77777777" w:rsidR="008863B9" w:rsidRPr="008863B9" w:rsidRDefault="008863B9">
            <w:pPr>
              <w:pStyle w:val="CRCoverPage"/>
              <w:spacing w:after="0"/>
              <w:ind w:left="100"/>
              <w:rPr>
                <w:noProof/>
                <w:sz w:val="8"/>
                <w:szCs w:val="8"/>
              </w:rPr>
            </w:pPr>
          </w:p>
        </w:tc>
      </w:tr>
      <w:tr w:rsidR="008863B9" w14:paraId="2F958275" w14:textId="77777777" w:rsidTr="008863B9">
        <w:tc>
          <w:tcPr>
            <w:tcW w:w="2694" w:type="dxa"/>
            <w:gridSpan w:val="2"/>
            <w:tcBorders>
              <w:top w:val="single" w:sz="4" w:space="0" w:color="auto"/>
              <w:left w:val="single" w:sz="4" w:space="0" w:color="auto"/>
              <w:bottom w:val="single" w:sz="4" w:space="0" w:color="auto"/>
            </w:tcBorders>
          </w:tcPr>
          <w:p w14:paraId="7CAD9810"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AAFA68F" w14:textId="77777777" w:rsidR="008863B9" w:rsidRDefault="008863B9">
            <w:pPr>
              <w:pStyle w:val="CRCoverPage"/>
              <w:spacing w:after="0"/>
              <w:ind w:left="100"/>
              <w:rPr>
                <w:noProof/>
              </w:rPr>
            </w:pPr>
          </w:p>
        </w:tc>
      </w:tr>
    </w:tbl>
    <w:p w14:paraId="15BA996C" w14:textId="77777777" w:rsidR="001E41F3" w:rsidRDefault="001E41F3">
      <w:pPr>
        <w:pStyle w:val="CRCoverPage"/>
        <w:spacing w:after="0"/>
        <w:rPr>
          <w:noProof/>
          <w:sz w:val="8"/>
          <w:szCs w:val="8"/>
        </w:rPr>
      </w:pPr>
    </w:p>
    <w:p w14:paraId="329C92AF"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1B601C24" w14:textId="77777777" w:rsidR="00233B0F" w:rsidRPr="00F6081B" w:rsidRDefault="00233B0F" w:rsidP="00233B0F">
      <w:pPr>
        <w:pStyle w:val="8"/>
      </w:pPr>
      <w:bookmarkStart w:id="3" w:name="_Toc43213086"/>
      <w:bookmarkStart w:id="4" w:name="_Toc43290133"/>
      <w:r w:rsidRPr="00F6081B">
        <w:lastRenderedPageBreak/>
        <w:t>Annex A (informative):</w:t>
      </w:r>
      <w:r w:rsidRPr="00F6081B">
        <w:br/>
        <w:t>Control loop deployed in different layers</w:t>
      </w:r>
      <w:bookmarkEnd w:id="3"/>
      <w:bookmarkEnd w:id="4"/>
    </w:p>
    <w:p w14:paraId="51243F29" w14:textId="77777777" w:rsidR="00233B0F" w:rsidRPr="00F6081B" w:rsidRDefault="00233B0F" w:rsidP="00233B0F">
      <w:pPr>
        <w:pStyle w:val="2"/>
        <w:rPr>
          <w:lang w:eastAsia="zh-CN"/>
        </w:rPr>
      </w:pPr>
      <w:bookmarkStart w:id="5" w:name="_Toc43213087"/>
      <w:bookmarkStart w:id="6" w:name="_Toc43290134"/>
      <w:r w:rsidRPr="00F6081B">
        <w:rPr>
          <w:rFonts w:hint="eastAsia"/>
          <w:lang w:eastAsia="zh-CN"/>
        </w:rPr>
        <w:t>A</w:t>
      </w:r>
      <w:r w:rsidRPr="00F6081B">
        <w:rPr>
          <w:lang w:eastAsia="zh-CN"/>
        </w:rPr>
        <w:t>.1</w:t>
      </w:r>
      <w:r>
        <w:rPr>
          <w:lang w:eastAsia="zh-CN"/>
        </w:rPr>
        <w:tab/>
      </w:r>
      <w:r w:rsidRPr="00F6081B">
        <w:rPr>
          <w:lang w:eastAsia="zh-CN"/>
        </w:rPr>
        <w:t>Introduction</w:t>
      </w:r>
      <w:bookmarkEnd w:id="5"/>
      <w:bookmarkEnd w:id="6"/>
    </w:p>
    <w:p w14:paraId="7697D691" w14:textId="77777777" w:rsidR="00233B0F" w:rsidRPr="00F6081B" w:rsidRDefault="00233B0F" w:rsidP="00233B0F">
      <w:r w:rsidRPr="00F6081B">
        <w:t xml:space="preserve">This example gives a high-level view of control loops deployed in different layers, which consists of control loop in communication service layer, control loop in network slice layer, control loop in network slice subnet layer and control loop in NF layer, </w:t>
      </w:r>
      <w:r w:rsidRPr="00F6081B">
        <w:rPr>
          <w:lang w:eastAsia="zh-CN"/>
        </w:rPr>
        <w:t xml:space="preserve">as described as Figure A.1.1, where the analytic could be leverage MDAS, and </w:t>
      </w:r>
      <w:bookmarkStart w:id="7" w:name="OLE_LINK37"/>
      <w:r w:rsidRPr="00F6081B">
        <w:rPr>
          <w:lang w:eastAsia="zh-CN"/>
        </w:rPr>
        <w:t>different control loops can provide input (interact with) to other control loops (in the same layer or different layers) and obtain the output from other control loops</w:t>
      </w:r>
      <w:bookmarkEnd w:id="7"/>
      <w:r w:rsidRPr="00F6081B">
        <w:rPr>
          <w:lang w:eastAsia="zh-CN"/>
        </w:rPr>
        <w:t xml:space="preserve"> (in the same layer or different layers). </w:t>
      </w:r>
    </w:p>
    <w:p w14:paraId="3A0F6E3D" w14:textId="77777777" w:rsidR="00233B0F" w:rsidRPr="00F6081B" w:rsidRDefault="00233B0F" w:rsidP="00233B0F">
      <w:pPr>
        <w:pStyle w:val="TH"/>
        <w:rPr>
          <w:lang w:eastAsia="zh-CN"/>
        </w:rPr>
      </w:pPr>
      <w:r w:rsidRPr="00F6081B">
        <w:rPr>
          <w:noProof/>
          <w:lang w:val="en-US" w:eastAsia="zh-CN"/>
        </w:rPr>
        <w:drawing>
          <wp:inline distT="0" distB="0" distL="0" distR="0" wp14:anchorId="0E52F4B8" wp14:editId="1F82F70F">
            <wp:extent cx="4297680" cy="2560320"/>
            <wp:effectExtent l="0" t="0" r="0" b="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97680" cy="2560320"/>
                    </a:xfrm>
                    <a:prstGeom prst="rect">
                      <a:avLst/>
                    </a:prstGeom>
                    <a:noFill/>
                    <a:ln>
                      <a:noFill/>
                    </a:ln>
                  </pic:spPr>
                </pic:pic>
              </a:graphicData>
            </a:graphic>
          </wp:inline>
        </w:drawing>
      </w:r>
    </w:p>
    <w:p w14:paraId="7D04F3D9" w14:textId="77777777" w:rsidR="00233B0F" w:rsidRPr="00F6081B" w:rsidRDefault="00233B0F" w:rsidP="00233B0F">
      <w:pPr>
        <w:pStyle w:val="TF"/>
        <w:rPr>
          <w:lang w:eastAsia="zh-CN"/>
        </w:rPr>
      </w:pPr>
      <w:r w:rsidRPr="00F6081B">
        <w:rPr>
          <w:lang w:eastAsia="zh-CN"/>
        </w:rPr>
        <w:t>Figure A.1.1: Control loop in different layers</w:t>
      </w:r>
    </w:p>
    <w:p w14:paraId="420BB5EE" w14:textId="77777777" w:rsidR="00233B0F" w:rsidRPr="00F6081B" w:rsidRDefault="00233B0F" w:rsidP="00233B0F">
      <w:pPr>
        <w:pStyle w:val="2"/>
      </w:pPr>
      <w:bookmarkStart w:id="8" w:name="_Toc43213088"/>
      <w:bookmarkStart w:id="9" w:name="_Toc43290135"/>
      <w:r w:rsidRPr="00F6081B">
        <w:rPr>
          <w:rFonts w:hint="eastAsia"/>
          <w:lang w:eastAsia="zh-CN"/>
        </w:rPr>
        <w:t>A</w:t>
      </w:r>
      <w:r w:rsidRPr="00F6081B">
        <w:rPr>
          <w:lang w:eastAsia="zh-CN"/>
        </w:rPr>
        <w:t>.2</w:t>
      </w:r>
      <w:r>
        <w:rPr>
          <w:lang w:eastAsia="zh-CN"/>
        </w:rPr>
        <w:tab/>
      </w:r>
      <w:r w:rsidRPr="00F6081B">
        <w:t>Control loop in communication service layer</w:t>
      </w:r>
      <w:bookmarkEnd w:id="8"/>
      <w:bookmarkEnd w:id="9"/>
    </w:p>
    <w:p w14:paraId="564F4D17" w14:textId="77777777" w:rsidR="00233B0F" w:rsidRPr="00F6081B" w:rsidRDefault="00233B0F" w:rsidP="00233B0F">
      <w:bookmarkStart w:id="10" w:name="OLE_LINK4"/>
      <w:bookmarkStart w:id="11" w:name="OLE_LINK5"/>
      <w:r w:rsidRPr="00F6081B">
        <w:t xml:space="preserve">SLA/SLS requirements provided from CSC are translated into serviceProfile, which represents the requirements for communication service assurance to the CSP. Coordination between control loop in communication service layer and control loop in network slice layer is needed to calculate the communication service resource requirements and to assure the communication service SLA/SLS requirements. </w:t>
      </w:r>
    </w:p>
    <w:p w14:paraId="3B4D5F32" w14:textId="77777777" w:rsidR="00233B0F" w:rsidRPr="00F6081B" w:rsidRDefault="00233B0F" w:rsidP="00233B0F">
      <w:r w:rsidRPr="00F6081B">
        <w:t xml:space="preserve">When the communication service is active, network slice </w:t>
      </w:r>
      <w:r w:rsidRPr="00F6081B">
        <w:rPr>
          <w:color w:val="000000"/>
        </w:rPr>
        <w:t xml:space="preserve">performance </w:t>
      </w:r>
      <w:r w:rsidRPr="00F6081B">
        <w:t xml:space="preserve">is monitored and analysed for the communication service according to end user service experiences. </w:t>
      </w:r>
    </w:p>
    <w:p w14:paraId="2249D3F6" w14:textId="77777777" w:rsidR="00233B0F" w:rsidRPr="00F6081B" w:rsidRDefault="00233B0F" w:rsidP="00233B0F">
      <w:r w:rsidRPr="00F6081B">
        <w:rPr>
          <w:lang w:bidi="ar-KW"/>
        </w:rPr>
        <w:t>If service degradation occurs or it is predicted, the 3GPP management system could take actions</w:t>
      </w:r>
      <w:r w:rsidRPr="00F6081B">
        <w:t>,</w:t>
      </w:r>
      <w:r w:rsidRPr="00F6081B">
        <w:rPr>
          <w:lang w:bidi="ar-KW"/>
        </w:rPr>
        <w:t xml:space="preserve"> i.e. </w:t>
      </w:r>
      <w:r w:rsidRPr="00F6081B">
        <w:t xml:space="preserve">the allocated </w:t>
      </w:r>
      <w:r w:rsidRPr="00F6081B">
        <w:rPr>
          <w:lang w:bidi="ar-KW"/>
        </w:rPr>
        <w:t>resources are scaled</w:t>
      </w:r>
      <w:r w:rsidRPr="00F6081B">
        <w:t xml:space="preserve"> up or the SLS is adjusted based on pre-agreement/interaction between CSP and CSC.</w:t>
      </w:r>
    </w:p>
    <w:p w14:paraId="05555332" w14:textId="77777777" w:rsidR="00233B0F" w:rsidRPr="00F6081B" w:rsidRDefault="00233B0F" w:rsidP="00233B0F">
      <w:pPr>
        <w:pStyle w:val="2"/>
      </w:pPr>
      <w:bookmarkStart w:id="12" w:name="_Toc43213089"/>
      <w:bookmarkStart w:id="13" w:name="_Toc43290136"/>
      <w:bookmarkEnd w:id="10"/>
      <w:bookmarkEnd w:id="11"/>
      <w:r w:rsidRPr="00F6081B">
        <w:rPr>
          <w:rFonts w:hint="eastAsia"/>
          <w:lang w:eastAsia="zh-CN"/>
        </w:rPr>
        <w:t>A</w:t>
      </w:r>
      <w:r w:rsidRPr="00F6081B">
        <w:rPr>
          <w:lang w:eastAsia="zh-CN"/>
        </w:rPr>
        <w:t>.3</w:t>
      </w:r>
      <w:r>
        <w:rPr>
          <w:lang w:eastAsia="zh-CN"/>
        </w:rPr>
        <w:tab/>
      </w:r>
      <w:r w:rsidRPr="00F6081B">
        <w:t>Control loop in network slice layer</w:t>
      </w:r>
      <w:bookmarkEnd w:id="12"/>
      <w:bookmarkEnd w:id="13"/>
    </w:p>
    <w:p w14:paraId="35655BF0" w14:textId="0012B190" w:rsidR="00233B0F" w:rsidRPr="00F6081B" w:rsidRDefault="00233B0F" w:rsidP="00233B0F">
      <w:pPr>
        <w:rPr>
          <w:lang w:bidi="ar-KW"/>
        </w:rPr>
      </w:pPr>
      <w:r w:rsidRPr="00F6081B">
        <w:rPr>
          <w:lang w:bidi="ar-KW"/>
        </w:rPr>
        <w:t>After</w:t>
      </w:r>
      <w:ins w:id="14" w:author="Xiaonan Shi" w:date="2020-08-07T02:17:00Z">
        <w:r w:rsidR="00730498" w:rsidRPr="00730498">
          <w:rPr>
            <w:lang w:bidi="ar-KW"/>
          </w:rPr>
          <w:t xml:space="preserve"> </w:t>
        </w:r>
        <w:del w:id="15" w:author="Xiaonan Shi1" w:date="2020-08-18T11:10:00Z">
          <w:r w:rsidR="00730498" w:rsidDel="000F4E0F">
            <w:rPr>
              <w:lang w:bidi="ar-KW"/>
            </w:rPr>
            <w:delText>breaking down</w:delText>
          </w:r>
        </w:del>
      </w:ins>
      <w:ins w:id="16" w:author="Xiaonan Shi1" w:date="2020-08-18T11:10:00Z">
        <w:r w:rsidR="000F4E0F">
          <w:rPr>
            <w:lang w:bidi="ar-KW"/>
          </w:rPr>
          <w:t>receiving</w:t>
        </w:r>
      </w:ins>
      <w:ins w:id="17" w:author="Xiaonan Shi" w:date="2020-08-07T02:17:00Z">
        <w:r w:rsidR="00730498">
          <w:rPr>
            <w:lang w:bidi="ar-KW"/>
          </w:rPr>
          <w:t xml:space="preserve"> SLA/SLS</w:t>
        </w:r>
        <w:r w:rsidR="00730498" w:rsidRPr="00F6081B">
          <w:rPr>
            <w:lang w:bidi="ar-KW"/>
          </w:rPr>
          <w:t xml:space="preserve"> </w:t>
        </w:r>
        <w:r w:rsidR="00730498">
          <w:rPr>
            <w:lang w:bidi="ar-KW"/>
          </w:rPr>
          <w:t xml:space="preserve">requirements </w:t>
        </w:r>
        <w:del w:id="18" w:author="Xiaonan Shi1" w:date="2020-08-18T11:10:00Z">
          <w:r w:rsidR="00730498" w:rsidDel="000F4E0F">
            <w:rPr>
              <w:lang w:bidi="ar-KW"/>
            </w:rPr>
            <w:delText>into each domain</w:delText>
          </w:r>
        </w:del>
      </w:ins>
      <w:ins w:id="19" w:author="Xiaonan Shi1" w:date="2020-08-18T11:10:00Z">
        <w:r w:rsidR="000F4E0F">
          <w:rPr>
            <w:lang w:bidi="ar-KW"/>
          </w:rPr>
          <w:t>from service profile</w:t>
        </w:r>
      </w:ins>
      <w:r w:rsidR="0042270D">
        <w:rPr>
          <w:lang w:bidi="ar-KW"/>
        </w:rPr>
        <w:t xml:space="preserve"> </w:t>
      </w:r>
      <w:ins w:id="20" w:author="Xiaonan Shi" w:date="2020-08-07T02:17:00Z">
        <w:r w:rsidR="00730498">
          <w:rPr>
            <w:lang w:bidi="ar-KW"/>
          </w:rPr>
          <w:t>and</w:t>
        </w:r>
      </w:ins>
      <w:r w:rsidR="0042270D">
        <w:rPr>
          <w:lang w:bidi="ar-KW"/>
        </w:rPr>
        <w:t xml:space="preserve"> </w:t>
      </w:r>
      <w:ins w:id="21" w:author="Xiaonan Shi" w:date="2020-08-07T14:27:00Z">
        <w:r w:rsidR="00497D38">
          <w:rPr>
            <w:lang w:bidi="ar-KW"/>
          </w:rPr>
          <w:t>complet</w:t>
        </w:r>
        <w:del w:id="22" w:author="Xiaonan Shi1" w:date="2020-08-18T11:10:00Z">
          <w:r w:rsidR="00497D38" w:rsidDel="000F4E0F">
            <w:rPr>
              <w:lang w:bidi="ar-KW"/>
            </w:rPr>
            <w:delText>e</w:delText>
          </w:r>
        </w:del>
      </w:ins>
      <w:ins w:id="23" w:author="Xiaonan Shi1" w:date="2020-08-18T11:10:00Z">
        <w:r w:rsidR="000F4E0F">
          <w:rPr>
            <w:lang w:bidi="ar-KW"/>
          </w:rPr>
          <w:t>ing</w:t>
        </w:r>
      </w:ins>
      <w:r w:rsidRPr="00F6081B">
        <w:rPr>
          <w:lang w:bidi="ar-KW"/>
        </w:rPr>
        <w:t xml:space="preserve"> the network slice provisioning, the network slice performance (e.g. KPI, QoE) are monitored and reported. </w:t>
      </w:r>
      <w:ins w:id="24" w:author="Xiaonan Shi" w:date="2020-08-07T14:22:00Z">
        <w:r w:rsidR="0042270D">
          <w:rPr>
            <w:lang w:bidi="ar-KW"/>
          </w:rPr>
          <w:t xml:space="preserve">Compared to the SLA/SLS </w:t>
        </w:r>
      </w:ins>
      <w:ins w:id="25" w:author="Xiaonan Shi" w:date="2020-08-07T14:27:00Z">
        <w:r w:rsidR="00497D38">
          <w:rPr>
            <w:lang w:bidi="ar-KW"/>
          </w:rPr>
          <w:t>requirements</w:t>
        </w:r>
      </w:ins>
      <w:ins w:id="26" w:author="Xiaonan Shi" w:date="2020-08-07T14:22:00Z">
        <w:r w:rsidR="0042270D">
          <w:rPr>
            <w:lang w:bidi="ar-KW"/>
          </w:rPr>
          <w:t xml:space="preserve"> from service profile</w:t>
        </w:r>
      </w:ins>
      <w:ins w:id="27" w:author="Xiaonan Shi" w:date="2020-08-07T14:23:00Z">
        <w:r w:rsidR="0042270D">
          <w:rPr>
            <w:lang w:bidi="ar-KW"/>
          </w:rPr>
          <w:t>,</w:t>
        </w:r>
      </w:ins>
      <w:ins w:id="28" w:author="Xiaonan Shi" w:date="2020-08-07T14:22:00Z">
        <w:r w:rsidR="0042270D" w:rsidRPr="00F6081B">
          <w:rPr>
            <w:lang w:bidi="ar-KW"/>
          </w:rPr>
          <w:t xml:space="preserve"> </w:t>
        </w:r>
      </w:ins>
      <w:del w:id="29" w:author="Xiaonan Shi" w:date="2020-08-07T14:23:00Z">
        <w:r w:rsidRPr="00F6081B" w:rsidDel="0042270D">
          <w:rPr>
            <w:lang w:bidi="ar-KW"/>
          </w:rPr>
          <w:delText xml:space="preserve">When </w:delText>
        </w:r>
      </w:del>
      <w:ins w:id="30" w:author="Xiaonan Shi" w:date="2020-08-07T14:23:00Z">
        <w:r w:rsidR="0042270D">
          <w:rPr>
            <w:lang w:bidi="ar-KW"/>
          </w:rPr>
          <w:t>w</w:t>
        </w:r>
        <w:r w:rsidR="0042270D" w:rsidRPr="00F6081B">
          <w:rPr>
            <w:lang w:bidi="ar-KW"/>
          </w:rPr>
          <w:t xml:space="preserve">hen </w:t>
        </w:r>
      </w:ins>
      <w:r w:rsidRPr="00F6081B">
        <w:rPr>
          <w:lang w:bidi="ar-KW"/>
        </w:rPr>
        <w:t xml:space="preserve">network slice performance is not met, the 3GPP management system identifies the root cause and may reconfigure the resources according to analytical report from MDAS producer. </w:t>
      </w:r>
      <w:bookmarkStart w:id="31" w:name="OLE_LINK2"/>
      <w:r w:rsidRPr="00F6081B">
        <w:rPr>
          <w:lang w:bidi="ar-KW"/>
        </w:rPr>
        <w:t>The network slice resources are also modified accordantly in case the network slice performance requirement needs to be changed based on communication service requirement adjustment.</w:t>
      </w:r>
      <w:ins w:id="32" w:author="Xiaonan Shi" w:date="2020-08-07T02:20:00Z">
        <w:r w:rsidR="00894563">
          <w:rPr>
            <w:lang w:bidi="ar-KW"/>
          </w:rPr>
          <w:t xml:space="preserve"> </w:t>
        </w:r>
      </w:ins>
    </w:p>
    <w:p w14:paraId="0C84D790" w14:textId="77777777" w:rsidR="00233B0F" w:rsidRPr="00F6081B" w:rsidRDefault="00233B0F" w:rsidP="00233B0F">
      <w:pPr>
        <w:pStyle w:val="2"/>
      </w:pPr>
      <w:bookmarkStart w:id="33" w:name="_Toc43213090"/>
      <w:bookmarkStart w:id="34" w:name="_Toc43290137"/>
      <w:bookmarkEnd w:id="31"/>
      <w:r w:rsidRPr="00F6081B">
        <w:rPr>
          <w:rFonts w:hint="eastAsia"/>
          <w:lang w:eastAsia="zh-CN"/>
        </w:rPr>
        <w:lastRenderedPageBreak/>
        <w:t>A</w:t>
      </w:r>
      <w:r w:rsidRPr="00F6081B">
        <w:rPr>
          <w:lang w:eastAsia="zh-CN"/>
        </w:rPr>
        <w:t>.4</w:t>
      </w:r>
      <w:r>
        <w:rPr>
          <w:lang w:eastAsia="zh-CN"/>
        </w:rPr>
        <w:tab/>
      </w:r>
      <w:r w:rsidRPr="00F6081B">
        <w:rPr>
          <w:lang w:eastAsia="zh-CN"/>
        </w:rPr>
        <w:t>C</w:t>
      </w:r>
      <w:r w:rsidRPr="00F6081B">
        <w:t>ontrol loop in network slice subnet layer</w:t>
      </w:r>
      <w:bookmarkEnd w:id="33"/>
      <w:bookmarkEnd w:id="34"/>
    </w:p>
    <w:p w14:paraId="5F4E6CD4" w14:textId="4681AB68" w:rsidR="00233B0F" w:rsidRPr="00F6081B" w:rsidRDefault="00497D38" w:rsidP="00233B0F">
      <w:pPr>
        <w:keepNext/>
        <w:keepLines/>
        <w:rPr>
          <w:lang w:bidi="ar-KW"/>
        </w:rPr>
      </w:pPr>
      <w:ins w:id="35" w:author="Xiaonan Shi" w:date="2020-08-07T14:25:00Z">
        <w:r>
          <w:rPr>
            <w:lang w:bidi="ar-KW"/>
          </w:rPr>
          <w:t>After decomposing service profile to slice profile,</w:t>
        </w:r>
        <w:r w:rsidRPr="0042270D">
          <w:rPr>
            <w:lang w:bidi="ar-KW"/>
          </w:rPr>
          <w:t xml:space="preserve"> </w:t>
        </w:r>
        <w:r>
          <w:rPr>
            <w:lang w:bidi="ar-KW"/>
          </w:rPr>
          <w:t>the performance requirements for each network slice subnet are obtained.</w:t>
        </w:r>
      </w:ins>
      <w:ins w:id="36" w:author="Xiaonan Shi" w:date="2020-08-07T14:27:00Z">
        <w:r>
          <w:rPr>
            <w:lang w:bidi="ar-KW"/>
          </w:rPr>
          <w:t xml:space="preserve"> </w:t>
        </w:r>
      </w:ins>
      <w:r w:rsidR="00233B0F" w:rsidRPr="00F6081B">
        <w:rPr>
          <w:lang w:bidi="ar-KW"/>
        </w:rPr>
        <w:t>The 3GPP management system could have the capability of service observation (e.g., the supervision to the NSSI) based on MDAS. Based on such observation</w:t>
      </w:r>
      <w:ins w:id="37" w:author="Xiaonan Shi" w:date="2020-08-07T14:26:00Z">
        <w:r>
          <w:rPr>
            <w:lang w:bidi="ar-KW"/>
          </w:rPr>
          <w:t xml:space="preserve"> and comparison with initial subnet performance requirements</w:t>
        </w:r>
      </w:ins>
      <w:r w:rsidR="00233B0F" w:rsidRPr="00F6081B">
        <w:rPr>
          <w:lang w:bidi="ar-KW"/>
        </w:rPr>
        <w:t xml:space="preserve">, management actions on the NSSI might be performed if NSSI performance requirements fulfillment indicates a problem. Another possible scenario is that, when the NSSI performance requirement is changed because of the network slice modification management action, the NSSI resources might be also reconfigured. </w:t>
      </w:r>
    </w:p>
    <w:p w14:paraId="5EB1DFB9" w14:textId="77777777" w:rsidR="00233B0F" w:rsidRPr="00F6081B" w:rsidRDefault="00233B0F" w:rsidP="00233B0F">
      <w:pPr>
        <w:pStyle w:val="2"/>
      </w:pPr>
      <w:bookmarkStart w:id="38" w:name="_Toc43213091"/>
      <w:bookmarkStart w:id="39" w:name="_Toc43290138"/>
      <w:r w:rsidRPr="00F6081B">
        <w:rPr>
          <w:rFonts w:hint="eastAsia"/>
          <w:lang w:eastAsia="zh-CN"/>
        </w:rPr>
        <w:t>A</w:t>
      </w:r>
      <w:r w:rsidRPr="00F6081B">
        <w:rPr>
          <w:lang w:eastAsia="zh-CN"/>
        </w:rPr>
        <w:t>.5</w:t>
      </w:r>
      <w:r>
        <w:rPr>
          <w:lang w:eastAsia="zh-CN"/>
        </w:rPr>
        <w:tab/>
      </w:r>
      <w:r w:rsidRPr="00F6081B">
        <w:rPr>
          <w:lang w:eastAsia="zh-CN"/>
        </w:rPr>
        <w:t>C</w:t>
      </w:r>
      <w:r w:rsidRPr="00F6081B">
        <w:t>ontrol loop in NF layer</w:t>
      </w:r>
      <w:bookmarkEnd w:id="38"/>
      <w:bookmarkEnd w:id="39"/>
    </w:p>
    <w:p w14:paraId="68E0ACD2" w14:textId="77777777" w:rsidR="00233B0F" w:rsidRPr="00F6081B" w:rsidRDefault="00233B0F" w:rsidP="00233B0F">
      <w:pPr>
        <w:pStyle w:val="EditorsNote"/>
      </w:pPr>
      <w:r w:rsidRPr="00F6081B">
        <w:t>Editor</w:t>
      </w:r>
      <w:r>
        <w:t>'</w:t>
      </w:r>
      <w:r w:rsidRPr="00F6081B">
        <w:t>s note: the control loop in NF layer is FFS.</w:t>
      </w:r>
    </w:p>
    <w:p w14:paraId="3BB4243B" w14:textId="77777777" w:rsidR="001E41F3" w:rsidRPr="00233B0F" w:rsidRDefault="001E41F3">
      <w:pPr>
        <w:rPr>
          <w:noProof/>
        </w:rPr>
      </w:pPr>
    </w:p>
    <w:sectPr w:rsidR="001E41F3" w:rsidRPr="00233B0F"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6BB74" w14:textId="77777777" w:rsidR="00B55358" w:rsidRDefault="00B55358">
      <w:r>
        <w:separator/>
      </w:r>
    </w:p>
  </w:endnote>
  <w:endnote w:type="continuationSeparator" w:id="0">
    <w:p w14:paraId="6613F955" w14:textId="77777777" w:rsidR="00B55358" w:rsidRDefault="00B5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20DA5" w14:textId="77777777" w:rsidR="00B55358" w:rsidRDefault="00B55358">
      <w:r>
        <w:separator/>
      </w:r>
    </w:p>
  </w:footnote>
  <w:footnote w:type="continuationSeparator" w:id="0">
    <w:p w14:paraId="328F24FB" w14:textId="77777777" w:rsidR="00B55358" w:rsidRDefault="00B5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750B1"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1F98A"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C754D"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5F792" w14:textId="77777777" w:rsidR="00695808" w:rsidRDefault="00695808">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nan Shi">
    <w15:presenceInfo w15:providerId="None" w15:userId="Xiaonan Shi"/>
  </w15:person>
  <w15:person w15:author="Xiaonan Shi1">
    <w15:presenceInfo w15:providerId="None" w15:userId="Xiaonan Sh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B7FED"/>
    <w:rsid w:val="000C038A"/>
    <w:rsid w:val="000C6598"/>
    <w:rsid w:val="000D1F6B"/>
    <w:rsid w:val="000D4E4E"/>
    <w:rsid w:val="000F4E0F"/>
    <w:rsid w:val="00145D43"/>
    <w:rsid w:val="00167933"/>
    <w:rsid w:val="00171321"/>
    <w:rsid w:val="00192C46"/>
    <w:rsid w:val="001A08B3"/>
    <w:rsid w:val="001A7B60"/>
    <w:rsid w:val="001B52F0"/>
    <w:rsid w:val="001B7A65"/>
    <w:rsid w:val="001D16CF"/>
    <w:rsid w:val="001E41F3"/>
    <w:rsid w:val="00210088"/>
    <w:rsid w:val="0021675B"/>
    <w:rsid w:val="00233B0F"/>
    <w:rsid w:val="0026004D"/>
    <w:rsid w:val="002640DD"/>
    <w:rsid w:val="00275D12"/>
    <w:rsid w:val="00284FEB"/>
    <w:rsid w:val="002860C4"/>
    <w:rsid w:val="002B5741"/>
    <w:rsid w:val="00305409"/>
    <w:rsid w:val="003609EF"/>
    <w:rsid w:val="0036231A"/>
    <w:rsid w:val="00371525"/>
    <w:rsid w:val="00374DD4"/>
    <w:rsid w:val="003D786C"/>
    <w:rsid w:val="003E1A36"/>
    <w:rsid w:val="00410371"/>
    <w:rsid w:val="0042270D"/>
    <w:rsid w:val="004242F1"/>
    <w:rsid w:val="00432271"/>
    <w:rsid w:val="00451D32"/>
    <w:rsid w:val="00497D38"/>
    <w:rsid w:val="004B75B7"/>
    <w:rsid w:val="0051580D"/>
    <w:rsid w:val="00547111"/>
    <w:rsid w:val="00592D74"/>
    <w:rsid w:val="005E2C44"/>
    <w:rsid w:val="005F2FC3"/>
    <w:rsid w:val="00621188"/>
    <w:rsid w:val="006257ED"/>
    <w:rsid w:val="00695808"/>
    <w:rsid w:val="006B46FB"/>
    <w:rsid w:val="006E21FB"/>
    <w:rsid w:val="00730498"/>
    <w:rsid w:val="00736AC4"/>
    <w:rsid w:val="00763FE5"/>
    <w:rsid w:val="00792342"/>
    <w:rsid w:val="007977A8"/>
    <w:rsid w:val="007B512A"/>
    <w:rsid w:val="007C2097"/>
    <w:rsid w:val="007D6A07"/>
    <w:rsid w:val="007F0C5B"/>
    <w:rsid w:val="007F7259"/>
    <w:rsid w:val="008040A8"/>
    <w:rsid w:val="008279FA"/>
    <w:rsid w:val="008626E7"/>
    <w:rsid w:val="00870EE7"/>
    <w:rsid w:val="008863B9"/>
    <w:rsid w:val="00887691"/>
    <w:rsid w:val="00894563"/>
    <w:rsid w:val="008A45A6"/>
    <w:rsid w:val="008F686C"/>
    <w:rsid w:val="009148DE"/>
    <w:rsid w:val="00941E30"/>
    <w:rsid w:val="009777D9"/>
    <w:rsid w:val="00991B88"/>
    <w:rsid w:val="009A5753"/>
    <w:rsid w:val="009A579D"/>
    <w:rsid w:val="009E3297"/>
    <w:rsid w:val="009F734F"/>
    <w:rsid w:val="00A246B6"/>
    <w:rsid w:val="00A47E70"/>
    <w:rsid w:val="00A50CF0"/>
    <w:rsid w:val="00A60866"/>
    <w:rsid w:val="00A7671C"/>
    <w:rsid w:val="00AA2CBC"/>
    <w:rsid w:val="00AC5820"/>
    <w:rsid w:val="00AD1CD8"/>
    <w:rsid w:val="00AD535E"/>
    <w:rsid w:val="00B258BB"/>
    <w:rsid w:val="00B55358"/>
    <w:rsid w:val="00B62AC8"/>
    <w:rsid w:val="00B67B97"/>
    <w:rsid w:val="00B968C8"/>
    <w:rsid w:val="00BA3EC5"/>
    <w:rsid w:val="00BA51D9"/>
    <w:rsid w:val="00BB5DFC"/>
    <w:rsid w:val="00BD279D"/>
    <w:rsid w:val="00BD6BB8"/>
    <w:rsid w:val="00C66BA2"/>
    <w:rsid w:val="00C844B0"/>
    <w:rsid w:val="00C95985"/>
    <w:rsid w:val="00CC5026"/>
    <w:rsid w:val="00CC68D0"/>
    <w:rsid w:val="00D03F9A"/>
    <w:rsid w:val="00D06D51"/>
    <w:rsid w:val="00D24991"/>
    <w:rsid w:val="00D311A7"/>
    <w:rsid w:val="00D32F8D"/>
    <w:rsid w:val="00D50255"/>
    <w:rsid w:val="00D644A5"/>
    <w:rsid w:val="00D66520"/>
    <w:rsid w:val="00DE34CF"/>
    <w:rsid w:val="00E017A9"/>
    <w:rsid w:val="00E13F3D"/>
    <w:rsid w:val="00E34898"/>
    <w:rsid w:val="00E97740"/>
    <w:rsid w:val="00EB09B7"/>
    <w:rsid w:val="00EE5CC7"/>
    <w:rsid w:val="00EE7D7C"/>
    <w:rsid w:val="00F25D98"/>
    <w:rsid w:val="00F300FB"/>
    <w:rsid w:val="00F56B37"/>
    <w:rsid w:val="00F92F62"/>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D49B07"/>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rsid w:val="000B7FED"/>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TFChar">
    <w:name w:val="TF Char"/>
    <w:link w:val="TF"/>
    <w:locked/>
    <w:rsid w:val="00233B0F"/>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37E86-221A-489E-9EC7-355A69AF2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Pages>
  <Words>740</Words>
  <Characters>4221</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4952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Xiaonan Shi1</cp:lastModifiedBy>
  <cp:revision>2</cp:revision>
  <cp:lastPrinted>1899-12-31T23:00:00Z</cp:lastPrinted>
  <dcterms:created xsi:type="dcterms:W3CDTF">2020-08-21T03:48:00Z</dcterms:created>
  <dcterms:modified xsi:type="dcterms:W3CDTF">2020-08-21T03:48:00Z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