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208BA" w14:textId="65A6E350" w:rsidR="00B56AC7" w:rsidRDefault="00B56AC7" w:rsidP="00A4236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506498">
        <w:rPr>
          <w:b/>
          <w:i/>
          <w:noProof/>
          <w:sz w:val="28"/>
        </w:rPr>
        <w:t>4277</w:t>
      </w:r>
      <w:r w:rsidR="00326D93">
        <w:rPr>
          <w:b/>
          <w:i/>
          <w:noProof/>
          <w:sz w:val="28"/>
        </w:rPr>
        <w:t>rev1</w:t>
      </w:r>
    </w:p>
    <w:p w14:paraId="2505702F" w14:textId="77777777" w:rsidR="00B56AC7" w:rsidRDefault="00B56AC7" w:rsidP="00B56AC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6A3C02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0D2CC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E6810C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0EEB5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83094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593C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8369E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107665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ED31ED" w14:textId="5FA4EFBE" w:rsidR="001E41F3" w:rsidRPr="00410371" w:rsidRDefault="007B5229" w:rsidP="002E3F2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</w:t>
            </w:r>
            <w:r w:rsidR="002E3F2E">
              <w:rPr>
                <w:b/>
                <w:noProof/>
                <w:sz w:val="28"/>
              </w:rPr>
              <w:t>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A13E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DED08D9" w14:textId="31E47CB7" w:rsidR="001E41F3" w:rsidRPr="00410371" w:rsidRDefault="007B5229" w:rsidP="00506498">
            <w:pPr>
              <w:pStyle w:val="CRCoverPage"/>
              <w:spacing w:after="0"/>
              <w:rPr>
                <w:noProof/>
              </w:rPr>
            </w:pPr>
            <w:r w:rsidRPr="00B86EE0">
              <w:rPr>
                <w:b/>
                <w:noProof/>
                <w:sz w:val="28"/>
              </w:rPr>
              <w:fldChar w:fldCharType="begin"/>
            </w:r>
            <w:r w:rsidRPr="00B86EE0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B86EE0">
              <w:rPr>
                <w:b/>
                <w:noProof/>
                <w:sz w:val="28"/>
              </w:rPr>
              <w:fldChar w:fldCharType="separate"/>
            </w:r>
            <w:r w:rsidR="00E13F3D" w:rsidRPr="00B86EE0">
              <w:rPr>
                <w:b/>
                <w:noProof/>
                <w:sz w:val="28"/>
              </w:rPr>
              <w:t>0</w:t>
            </w:r>
            <w:r w:rsidR="00506498">
              <w:rPr>
                <w:b/>
                <w:noProof/>
                <w:sz w:val="28"/>
              </w:rPr>
              <w:t>341</w:t>
            </w:r>
            <w:r w:rsidRPr="00B86EE0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9793C8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B14F79D" w14:textId="7B5F94D9" w:rsidR="001E41F3" w:rsidRPr="00410371" w:rsidRDefault="009A3FBB" w:rsidP="0057183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4E6C2EA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47B196" w14:textId="57ED426B" w:rsidR="001E41F3" w:rsidRPr="00410371" w:rsidRDefault="007B5229" w:rsidP="002E3F2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</w:t>
            </w:r>
            <w:r w:rsidR="002E3F2E">
              <w:rPr>
                <w:b/>
                <w:noProof/>
                <w:sz w:val="28"/>
              </w:rPr>
              <w:t>5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4E14EF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74A24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A6DDCE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815A3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C7227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3C027E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C966C61" w14:textId="77777777" w:rsidTr="00547111">
        <w:tc>
          <w:tcPr>
            <w:tcW w:w="9641" w:type="dxa"/>
            <w:gridSpan w:val="9"/>
          </w:tcPr>
          <w:p w14:paraId="2B829B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1C89E4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2AC7320" w14:textId="77777777" w:rsidTr="00A7671C">
        <w:tc>
          <w:tcPr>
            <w:tcW w:w="2835" w:type="dxa"/>
          </w:tcPr>
          <w:p w14:paraId="486BF55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0B0AA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9484C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0B5F90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1FEA6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370F96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01C4819" w14:textId="77777777" w:rsidR="00F25D98" w:rsidRDefault="008A559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806A79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585B1E" w14:textId="74E11DAC" w:rsidR="00F25D98" w:rsidRDefault="009270E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CC97BA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6AD891C" w14:textId="77777777" w:rsidTr="00547111">
        <w:tc>
          <w:tcPr>
            <w:tcW w:w="9640" w:type="dxa"/>
            <w:gridSpan w:val="11"/>
          </w:tcPr>
          <w:p w14:paraId="189A68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78B12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71EB1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5484D4" w14:textId="53A1C03B" w:rsidR="001E41F3" w:rsidRDefault="009042D5" w:rsidP="009042D5">
            <w:pPr>
              <w:pStyle w:val="CRCoverPage"/>
              <w:spacing w:after="0"/>
              <w:ind w:left="100"/>
              <w:rPr>
                <w:noProof/>
              </w:rPr>
            </w:pPr>
            <w:r w:rsidRPr="009042D5">
              <w:rPr>
                <w:noProof/>
              </w:rPr>
              <w:t>Update maxNumberofConns</w:t>
            </w:r>
          </w:p>
        </w:tc>
      </w:tr>
      <w:tr w:rsidR="001E41F3" w14:paraId="04792D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2FF9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7285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7071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E0418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3DFF1B" w14:textId="0F2B66FD" w:rsidR="001E41F3" w:rsidRDefault="007B5229" w:rsidP="009A3FBB">
            <w:pPr>
              <w:pStyle w:val="CRCoverPage"/>
              <w:spacing w:after="0"/>
              <w:ind w:left="100"/>
              <w:rPr>
                <w:noProof/>
              </w:rPr>
            </w:pPr>
            <w:r w:rsidRPr="004E14EF">
              <w:rPr>
                <w:noProof/>
              </w:rPr>
              <w:fldChar w:fldCharType="begin"/>
            </w:r>
            <w:r w:rsidRPr="004E14EF">
              <w:rPr>
                <w:noProof/>
              </w:rPr>
              <w:instrText xml:space="preserve"> DOCPROPERTY  SourceIfWg  \* MERGEFORMAT </w:instrText>
            </w:r>
            <w:r w:rsidRPr="004E14EF">
              <w:rPr>
                <w:noProof/>
              </w:rPr>
              <w:fldChar w:fldCharType="separate"/>
            </w:r>
            <w:r w:rsidR="00E13F3D" w:rsidRPr="004E14EF">
              <w:rPr>
                <w:noProof/>
              </w:rPr>
              <w:t>Huawei</w:t>
            </w:r>
            <w:r w:rsidRPr="004E14EF">
              <w:rPr>
                <w:noProof/>
              </w:rPr>
              <w:fldChar w:fldCharType="end"/>
            </w:r>
          </w:p>
        </w:tc>
      </w:tr>
      <w:tr w:rsidR="001E41F3" w14:paraId="243E27C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EB9223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61C137" w14:textId="77777777" w:rsidR="001E41F3" w:rsidRDefault="004C02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7B5229">
              <w:fldChar w:fldCharType="begin"/>
            </w:r>
            <w:r w:rsidR="007B5229">
              <w:instrText xml:space="preserve"> DOCPROPERTY  SourceIfTsg  \* MERGEFORMAT </w:instrText>
            </w:r>
            <w:r w:rsidR="007B5229">
              <w:fldChar w:fldCharType="end"/>
            </w:r>
          </w:p>
        </w:tc>
      </w:tr>
      <w:tr w:rsidR="001E41F3" w14:paraId="47DFD07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8904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7D16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5CE4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4E69C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B3E0398" w14:textId="1A714F6B" w:rsidR="001E41F3" w:rsidRDefault="002E3F2E" w:rsidP="00370B6A">
            <w:pPr>
              <w:pStyle w:val="CRCoverPage"/>
              <w:spacing w:after="0"/>
              <w:ind w:left="100"/>
              <w:rPr>
                <w:noProof/>
              </w:rPr>
            </w:pPr>
            <w:r w:rsidRPr="002E3F2E">
              <w:rPr>
                <w:noProof/>
              </w:rPr>
              <w:t>EMA5SLA</w:t>
            </w:r>
          </w:p>
        </w:tc>
        <w:tc>
          <w:tcPr>
            <w:tcW w:w="567" w:type="dxa"/>
            <w:tcBorders>
              <w:left w:val="nil"/>
            </w:tcBorders>
          </w:tcPr>
          <w:p w14:paraId="651C862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537F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45A879" w14:textId="7C643020" w:rsidR="001E41F3" w:rsidRDefault="007B5229" w:rsidP="00B56A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522D82">
              <w:rPr>
                <w:noProof/>
              </w:rPr>
              <w:t>20</w:t>
            </w:r>
            <w:r w:rsidR="00481E64">
              <w:rPr>
                <w:noProof/>
              </w:rPr>
              <w:t>20</w:t>
            </w:r>
            <w:r w:rsidR="00522D82">
              <w:rPr>
                <w:noProof/>
              </w:rPr>
              <w:t>-</w:t>
            </w:r>
            <w:r w:rsidR="00481E64">
              <w:rPr>
                <w:noProof/>
              </w:rPr>
              <w:t>0</w:t>
            </w:r>
            <w:r w:rsidR="00B56AC7">
              <w:rPr>
                <w:noProof/>
              </w:rPr>
              <w:t>8</w:t>
            </w:r>
            <w:r w:rsidR="00522D82">
              <w:rPr>
                <w:noProof/>
              </w:rPr>
              <w:t>-</w:t>
            </w:r>
            <w:r w:rsidR="00B56AC7">
              <w:rPr>
                <w:noProof/>
              </w:rPr>
              <w:t>07</w:t>
            </w:r>
            <w:r>
              <w:rPr>
                <w:noProof/>
              </w:rPr>
              <w:fldChar w:fldCharType="end"/>
            </w:r>
          </w:p>
        </w:tc>
      </w:tr>
      <w:tr w:rsidR="001E41F3" w14:paraId="1B8027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DC450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454F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FC4A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008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F058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07D14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7377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ECB8D38" w14:textId="17B4A9F3" w:rsidR="001E41F3" w:rsidRDefault="00E0355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F56E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ADE5F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5C53CD" w14:textId="05343B1A" w:rsidR="001E41F3" w:rsidRDefault="007B5229" w:rsidP="00BE13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</w:t>
            </w:r>
            <w:r w:rsidR="00BE133C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09FA914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F4DA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6C599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B5051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910F0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E0D41D9" w14:textId="77777777" w:rsidTr="00547111">
        <w:tc>
          <w:tcPr>
            <w:tcW w:w="1843" w:type="dxa"/>
          </w:tcPr>
          <w:p w14:paraId="6CA435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B0A7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92492" w14:paraId="31DCF00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A42E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A8EEC5" w14:textId="7F3F6E41" w:rsidR="00E61907" w:rsidRDefault="009042D5" w:rsidP="009042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GSMA GST attribute "</w:t>
            </w:r>
            <w:r w:rsidRPr="009042D5">
              <w:rPr>
                <w:noProof/>
              </w:rPr>
              <w:t>Number of connections</w:t>
            </w:r>
            <w:r>
              <w:rPr>
                <w:noProof/>
              </w:rPr>
              <w:t>" has been changed to "</w:t>
            </w:r>
            <w:r w:rsidRPr="009042D5">
              <w:rPr>
                <w:noProof/>
              </w:rPr>
              <w:t>Maximum number of PDU sessions</w:t>
            </w:r>
            <w:r>
              <w:rPr>
                <w:noProof/>
              </w:rPr>
              <w:t xml:space="preserve">" in GST v3.0. Therefore, it is needed to update the SLA attribute </w:t>
            </w:r>
            <w:r w:rsidRPr="009042D5">
              <w:rPr>
                <w:noProof/>
              </w:rPr>
              <w:t xml:space="preserve">maxNumberofConns </w:t>
            </w:r>
            <w:r>
              <w:rPr>
                <w:noProof/>
              </w:rPr>
              <w:t>to reflect the lastest change in GST v3.0</w:t>
            </w:r>
            <w:r w:rsidR="00C85FF4">
              <w:rPr>
                <w:noProof/>
              </w:rPr>
              <w:t>.</w:t>
            </w:r>
          </w:p>
        </w:tc>
      </w:tr>
      <w:tr w:rsidR="001E41F3" w14:paraId="0A4EB26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F03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087A75" w14:textId="77777777" w:rsidR="001E41F3" w:rsidRPr="004E14EF" w:rsidRDefault="001E41F3" w:rsidP="004E14E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5635C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1EA9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B465CD0" w14:textId="00BB389D" w:rsidR="001E41F3" w:rsidRDefault="00BE133C" w:rsidP="009042D5">
            <w:pPr>
              <w:pStyle w:val="CRCoverPage"/>
              <w:spacing w:after="0"/>
              <w:ind w:left="100"/>
              <w:rPr>
                <w:noProof/>
              </w:rPr>
            </w:pPr>
            <w:r w:rsidRPr="00BE133C">
              <w:rPr>
                <w:noProof/>
              </w:rPr>
              <w:t xml:space="preserve">Update </w:t>
            </w:r>
            <w:r w:rsidR="009042D5">
              <w:rPr>
                <w:noProof/>
              </w:rPr>
              <w:t xml:space="preserve">the name of attribute </w:t>
            </w:r>
            <w:r w:rsidR="009042D5" w:rsidRPr="009042D5">
              <w:rPr>
                <w:noProof/>
              </w:rPr>
              <w:t xml:space="preserve">maxNumberofConns </w:t>
            </w:r>
            <w:r w:rsidR="009042D5">
              <w:rPr>
                <w:noProof/>
              </w:rPr>
              <w:t xml:space="preserve">and its </w:t>
            </w:r>
            <w:r w:rsidRPr="00BE133C">
              <w:rPr>
                <w:noProof/>
              </w:rPr>
              <w:t xml:space="preserve">definition </w:t>
            </w:r>
            <w:r>
              <w:rPr>
                <w:noProof/>
              </w:rPr>
              <w:t>to align with GST v3.0</w:t>
            </w:r>
            <w:r w:rsidR="00DA5283">
              <w:rPr>
                <w:noProof/>
              </w:rPr>
              <w:t>.</w:t>
            </w:r>
          </w:p>
        </w:tc>
      </w:tr>
      <w:tr w:rsidR="001E41F3" w14:paraId="71A980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CF12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16BEFB" w14:textId="77777777" w:rsidR="001E41F3" w:rsidRPr="00E4291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03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BDDA6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6FD31F" w14:textId="7FBB44AD" w:rsidR="001E41F3" w:rsidRDefault="00BE133C" w:rsidP="00BE13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</w:t>
            </w:r>
            <w:r w:rsidRPr="00BE133C">
              <w:rPr>
                <w:noProof/>
              </w:rPr>
              <w:t xml:space="preserve"> </w:t>
            </w:r>
            <w:r w:rsidR="009042D5">
              <w:rPr>
                <w:noProof/>
              </w:rPr>
              <w:t xml:space="preserve">name and </w:t>
            </w:r>
            <w:r w:rsidRPr="00BE133C">
              <w:rPr>
                <w:noProof/>
              </w:rPr>
              <w:t xml:space="preserve">definition of </w:t>
            </w:r>
            <w:r w:rsidR="009042D5" w:rsidRPr="009042D5">
              <w:rPr>
                <w:noProof/>
              </w:rPr>
              <w:t>maxNumberofConns</w:t>
            </w:r>
            <w:r w:rsidR="002E3F2E">
              <w:rPr>
                <w:noProof/>
              </w:rPr>
              <w:t xml:space="preserve"> </w:t>
            </w:r>
            <w:r w:rsidR="000E0210">
              <w:rPr>
                <w:noProof/>
              </w:rPr>
              <w:t xml:space="preserve">is </w:t>
            </w:r>
            <w:r w:rsidR="002E3F2E">
              <w:rPr>
                <w:noProof/>
              </w:rPr>
              <w:t>not align</w:t>
            </w:r>
            <w:r w:rsidR="000E0210">
              <w:rPr>
                <w:noProof/>
              </w:rPr>
              <w:t>ed</w:t>
            </w:r>
            <w:r w:rsidR="002E3F2E">
              <w:rPr>
                <w:noProof/>
              </w:rPr>
              <w:t xml:space="preserve"> with GST v</w:t>
            </w:r>
            <w:r>
              <w:rPr>
                <w:noProof/>
              </w:rPr>
              <w:t>3</w:t>
            </w:r>
            <w:r w:rsidR="002E3F2E">
              <w:rPr>
                <w:noProof/>
              </w:rPr>
              <w:t>.0</w:t>
            </w:r>
            <w:r w:rsidR="00AD220D">
              <w:rPr>
                <w:noProof/>
              </w:rPr>
              <w:t>.</w:t>
            </w:r>
          </w:p>
        </w:tc>
      </w:tr>
      <w:tr w:rsidR="001E41F3" w14:paraId="4123856D" w14:textId="77777777" w:rsidTr="00547111">
        <w:tc>
          <w:tcPr>
            <w:tcW w:w="2694" w:type="dxa"/>
            <w:gridSpan w:val="2"/>
          </w:tcPr>
          <w:p w14:paraId="1C2ADB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3222CF5" w14:textId="77777777" w:rsidR="001E41F3" w:rsidRPr="009F00E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6CB7B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C278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A6A74A" w14:textId="31B161A0" w:rsidR="001E41F3" w:rsidRPr="00EE394D" w:rsidRDefault="00820C0A" w:rsidP="00751F3F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 xml:space="preserve">2, </w:t>
            </w:r>
            <w:bookmarkStart w:id="2" w:name="_GoBack"/>
            <w:bookmarkEnd w:id="2"/>
            <w:r w:rsidR="00BB558B">
              <w:rPr>
                <w:noProof/>
              </w:rPr>
              <w:t>6</w:t>
            </w:r>
            <w:r w:rsidR="00FF36AE">
              <w:rPr>
                <w:noProof/>
              </w:rPr>
              <w:t>.</w:t>
            </w:r>
            <w:r w:rsidR="00C309D0">
              <w:rPr>
                <w:noProof/>
              </w:rPr>
              <w:t>3.</w:t>
            </w:r>
            <w:r w:rsidR="00BB558B">
              <w:rPr>
                <w:noProof/>
              </w:rPr>
              <w:t>3</w:t>
            </w:r>
            <w:r w:rsidR="00C309D0">
              <w:rPr>
                <w:noProof/>
              </w:rPr>
              <w:t>.</w:t>
            </w:r>
            <w:r w:rsidR="00BB558B">
              <w:rPr>
                <w:noProof/>
              </w:rPr>
              <w:t>2</w:t>
            </w:r>
            <w:r w:rsidR="00FF36AE">
              <w:rPr>
                <w:noProof/>
              </w:rPr>
              <w:t xml:space="preserve">, </w:t>
            </w:r>
            <w:r w:rsidR="00BB558B">
              <w:rPr>
                <w:noProof/>
              </w:rPr>
              <w:t>6.3.1</w:t>
            </w:r>
            <w:r w:rsidR="00751F3F">
              <w:rPr>
                <w:noProof/>
              </w:rPr>
              <w:t>1</w:t>
            </w:r>
            <w:r w:rsidR="00BB558B">
              <w:rPr>
                <w:noProof/>
              </w:rPr>
              <w:t xml:space="preserve">, </w:t>
            </w:r>
            <w:r w:rsidR="00751F3F">
              <w:rPr>
                <w:noProof/>
              </w:rPr>
              <w:t xml:space="preserve">6.3.11.1, </w:t>
            </w:r>
            <w:r w:rsidR="00BB558B">
              <w:rPr>
                <w:noProof/>
              </w:rPr>
              <w:t>6.4.1, J</w:t>
            </w:r>
            <w:r w:rsidR="00C309D0">
              <w:rPr>
                <w:noProof/>
              </w:rPr>
              <w:t>.</w:t>
            </w:r>
            <w:r w:rsidR="00BB558B">
              <w:rPr>
                <w:noProof/>
              </w:rPr>
              <w:t>4</w:t>
            </w:r>
            <w:r w:rsidR="00C309D0">
              <w:rPr>
                <w:noProof/>
              </w:rPr>
              <w:t>.</w:t>
            </w:r>
            <w:r w:rsidR="00F725EC">
              <w:rPr>
                <w:noProof/>
              </w:rPr>
              <w:t>3</w:t>
            </w:r>
          </w:p>
        </w:tc>
      </w:tr>
      <w:tr w:rsidR="001E41F3" w14:paraId="1DECFA0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D1E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F819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6BFB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4183B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7BA4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62471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24DABD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C5842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C0214" w14:paraId="691BDB7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95091F" w14:textId="77777777" w:rsidR="004C0214" w:rsidRDefault="004C0214" w:rsidP="004C02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8BDB2E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644348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A761D9E" w14:textId="77777777" w:rsidR="004C0214" w:rsidRDefault="004C0214" w:rsidP="004C021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5ADEA2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0214" w14:paraId="7AFACAB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BE8226" w14:textId="77777777" w:rsidR="004C0214" w:rsidRDefault="004C0214" w:rsidP="004C02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93CE8F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682D60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FA18528" w14:textId="77777777" w:rsidR="004C0214" w:rsidRDefault="004C0214" w:rsidP="004C0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7E1BBC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0214" w14:paraId="0B7AC70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E35E" w14:textId="77777777" w:rsidR="004C0214" w:rsidRDefault="004C0214" w:rsidP="004C02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023DA0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0310F9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5AEF5E0" w14:textId="77777777" w:rsidR="004C0214" w:rsidRDefault="004C0214" w:rsidP="004C0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1B6EE9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C4011E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3103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5197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5F2D0D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AFF0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161638" w14:textId="067413C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D93D79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5002D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8AF2D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E9E4D6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169AE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00252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A0CCC32" w14:textId="77777777" w:rsidR="001E41F3" w:rsidRPr="00C34940" w:rsidRDefault="001E41F3">
      <w:pPr>
        <w:pStyle w:val="CRCoverPage"/>
        <w:spacing w:after="0"/>
        <w:rPr>
          <w:noProof/>
          <w:sz w:val="8"/>
          <w:szCs w:val="8"/>
          <w:lang w:val="en-US" w:eastAsia="zh-CN"/>
        </w:rPr>
      </w:pPr>
    </w:p>
    <w:p w14:paraId="5802A18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FCCD7A" w14:textId="77777777" w:rsidR="004C0214" w:rsidRPr="00270818" w:rsidRDefault="004C0214" w:rsidP="004C02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C0214" w:rsidRPr="007D21AA" w14:paraId="65322CF1" w14:textId="77777777" w:rsidTr="00DC522D">
        <w:tc>
          <w:tcPr>
            <w:tcW w:w="9521" w:type="dxa"/>
            <w:shd w:val="clear" w:color="auto" w:fill="FFFFCC"/>
            <w:vAlign w:val="center"/>
          </w:tcPr>
          <w:p w14:paraId="3863BC0E" w14:textId="77777777" w:rsidR="004C0214" w:rsidRPr="007D21AA" w:rsidRDefault="004C0214" w:rsidP="00DC52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0F2FACF" w14:textId="77777777" w:rsidR="004C0214" w:rsidRDefault="004C0214" w:rsidP="004C0214">
      <w:pPr>
        <w:rPr>
          <w:lang w:eastAsia="zh-CN"/>
        </w:rPr>
      </w:pPr>
    </w:p>
    <w:p w14:paraId="2AF98467" w14:textId="77777777" w:rsidR="00820C0A" w:rsidRPr="002B15AA" w:rsidRDefault="00820C0A" w:rsidP="00820C0A">
      <w:pPr>
        <w:pStyle w:val="1"/>
      </w:pPr>
      <w:bookmarkStart w:id="3" w:name="_Toc19888033"/>
      <w:bookmarkStart w:id="4" w:name="_Toc27404914"/>
      <w:bookmarkStart w:id="5" w:name="_Toc35878059"/>
      <w:bookmarkStart w:id="6" w:name="_Toc36219875"/>
      <w:bookmarkStart w:id="7" w:name="_Toc36473973"/>
      <w:bookmarkStart w:id="8" w:name="_Toc36542245"/>
      <w:bookmarkStart w:id="9" w:name="_Toc36543066"/>
      <w:bookmarkStart w:id="10" w:name="_Toc36567304"/>
      <w:bookmarkStart w:id="11" w:name="_Toc44340922"/>
      <w:r w:rsidRPr="002B15AA">
        <w:t>2</w:t>
      </w:r>
      <w:r w:rsidRPr="002B15AA">
        <w:tab/>
        <w:t>References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41593CF5" w14:textId="77777777" w:rsidR="00820C0A" w:rsidRPr="002B15AA" w:rsidRDefault="00820C0A" w:rsidP="00820C0A">
      <w:r w:rsidRPr="002B15AA">
        <w:t>The following documents contain provisions which, through reference in this text, constitute provisions of the present document.</w:t>
      </w:r>
    </w:p>
    <w:p w14:paraId="17845F2B" w14:textId="77777777" w:rsidR="00820C0A" w:rsidRPr="002B15AA" w:rsidRDefault="00820C0A" w:rsidP="00820C0A">
      <w:pPr>
        <w:pStyle w:val="B10"/>
      </w:pPr>
      <w:bookmarkStart w:id="12" w:name="OLE_LINK2"/>
      <w:bookmarkStart w:id="13" w:name="OLE_LINK3"/>
      <w:bookmarkStart w:id="14" w:name="OLE_LINK4"/>
      <w:r w:rsidRPr="002B15AA">
        <w:t>-</w:t>
      </w:r>
      <w:r w:rsidRPr="002B15AA">
        <w:tab/>
        <w:t>References are either specific (identified by date of publication, edition number, version number, etc.) or non</w:t>
      </w:r>
      <w:r w:rsidRPr="002B15AA">
        <w:noBreakHyphen/>
        <w:t>specific.</w:t>
      </w:r>
    </w:p>
    <w:p w14:paraId="4C43B822" w14:textId="77777777" w:rsidR="00820C0A" w:rsidRPr="002B15AA" w:rsidRDefault="00820C0A" w:rsidP="00820C0A">
      <w:pPr>
        <w:pStyle w:val="B10"/>
      </w:pPr>
      <w:r w:rsidRPr="002B15AA">
        <w:t>-</w:t>
      </w:r>
      <w:r w:rsidRPr="002B15AA">
        <w:tab/>
        <w:t>For a specific reference, subsequent revisions do not apply.</w:t>
      </w:r>
    </w:p>
    <w:p w14:paraId="5CFBBD14" w14:textId="77777777" w:rsidR="00820C0A" w:rsidRPr="002B15AA" w:rsidRDefault="00820C0A" w:rsidP="00820C0A">
      <w:pPr>
        <w:pStyle w:val="B10"/>
      </w:pPr>
      <w:r w:rsidRPr="002B15AA">
        <w:t>-</w:t>
      </w:r>
      <w:r w:rsidRPr="002B15AA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B15AA">
        <w:rPr>
          <w:i/>
        </w:rPr>
        <w:t xml:space="preserve"> in the same Release as the present document</w:t>
      </w:r>
      <w:r w:rsidRPr="002B15AA">
        <w:t>.</w:t>
      </w:r>
    </w:p>
    <w:bookmarkEnd w:id="12"/>
    <w:bookmarkEnd w:id="13"/>
    <w:bookmarkEnd w:id="14"/>
    <w:p w14:paraId="4091821B" w14:textId="77777777" w:rsidR="00820C0A" w:rsidRPr="002B15AA" w:rsidRDefault="00820C0A" w:rsidP="00820C0A">
      <w:pPr>
        <w:pStyle w:val="EX"/>
      </w:pPr>
      <w:r w:rsidRPr="002B15AA">
        <w:t>[1]</w:t>
      </w:r>
      <w:r w:rsidRPr="002B15AA">
        <w:tab/>
        <w:t>3GPP TR 21.905: "Vocabulary for 3GPP Specifications".</w:t>
      </w:r>
    </w:p>
    <w:p w14:paraId="2939177B" w14:textId="77777777" w:rsidR="00820C0A" w:rsidRPr="002B15AA" w:rsidRDefault="00820C0A" w:rsidP="00820C0A">
      <w:pPr>
        <w:pStyle w:val="EX"/>
      </w:pPr>
      <w:r w:rsidRPr="002B15AA">
        <w:t>[2]</w:t>
      </w:r>
      <w:r w:rsidRPr="002B15AA">
        <w:tab/>
        <w:t>3GPP TS 23.501: "System Architecture for the 5G System".</w:t>
      </w:r>
    </w:p>
    <w:p w14:paraId="0E46A314" w14:textId="77777777" w:rsidR="00820C0A" w:rsidRPr="002B15AA" w:rsidRDefault="00820C0A" w:rsidP="00820C0A">
      <w:pPr>
        <w:pStyle w:val="EX"/>
      </w:pPr>
      <w:r w:rsidRPr="002B15AA">
        <w:t>[3]</w:t>
      </w:r>
      <w:r w:rsidRPr="002B15AA">
        <w:rPr>
          <w:lang w:eastAsia="ja-JP"/>
        </w:rPr>
        <w:tab/>
        <w:t xml:space="preserve">3GPP TS 38.300: </w:t>
      </w:r>
      <w:r w:rsidRPr="002B15AA">
        <w:t>"</w:t>
      </w:r>
      <w:r w:rsidRPr="002B15AA">
        <w:rPr>
          <w:lang w:eastAsia="ja-JP"/>
        </w:rPr>
        <w:t>NR; Overall description; Stage-2</w:t>
      </w:r>
      <w:r w:rsidRPr="002B15AA">
        <w:t>".</w:t>
      </w:r>
    </w:p>
    <w:p w14:paraId="46EADE21" w14:textId="77777777" w:rsidR="00820C0A" w:rsidRPr="002B15AA" w:rsidRDefault="00820C0A" w:rsidP="00820C0A">
      <w:pPr>
        <w:pStyle w:val="EX"/>
      </w:pPr>
      <w:r w:rsidRPr="002B15AA">
        <w:t>[4]</w:t>
      </w:r>
      <w:r w:rsidRPr="002B15AA">
        <w:tab/>
        <w:t>3GPP TS 38.401: "NG-RAN; Architecture description".</w:t>
      </w:r>
    </w:p>
    <w:p w14:paraId="3B5863BE" w14:textId="77777777" w:rsidR="00820C0A" w:rsidRPr="002B15AA" w:rsidRDefault="00820C0A" w:rsidP="00820C0A">
      <w:pPr>
        <w:pStyle w:val="EX"/>
      </w:pPr>
      <w:r w:rsidRPr="002B15AA">
        <w:t>[5]</w:t>
      </w:r>
      <w:r w:rsidRPr="002B15AA">
        <w:tab/>
        <w:t>3GPP TS 38.413: "NG-RAN; NG Application Protocol (NGAP)".</w:t>
      </w:r>
    </w:p>
    <w:p w14:paraId="48F73C00" w14:textId="77777777" w:rsidR="00820C0A" w:rsidRPr="002B15AA" w:rsidRDefault="00820C0A" w:rsidP="00820C0A">
      <w:pPr>
        <w:pStyle w:val="EX"/>
      </w:pPr>
      <w:r w:rsidRPr="002B15AA">
        <w:rPr>
          <w:rFonts w:eastAsia="MS Mincho"/>
          <w:lang w:eastAsia="ja-JP"/>
        </w:rPr>
        <w:t>[6]</w:t>
      </w:r>
      <w:r w:rsidRPr="002B15AA">
        <w:rPr>
          <w:rFonts w:eastAsia="MS Mincho"/>
          <w:lang w:eastAsia="ja-JP"/>
        </w:rPr>
        <w:tab/>
        <w:t xml:space="preserve">3GPP TS 38.420: </w:t>
      </w:r>
      <w:r w:rsidRPr="002B15AA">
        <w:t>"NG-RAN</w:t>
      </w:r>
      <w:r w:rsidRPr="002B15AA">
        <w:rPr>
          <w:lang w:eastAsia="ja-JP"/>
        </w:rPr>
        <w:t xml:space="preserve">; </w:t>
      </w:r>
      <w:r w:rsidRPr="002B15AA">
        <w:t>Xn general aspects and principles".</w:t>
      </w:r>
    </w:p>
    <w:p w14:paraId="4FC5ACE2" w14:textId="77777777" w:rsidR="00820C0A" w:rsidRPr="002B15AA" w:rsidRDefault="00820C0A" w:rsidP="00820C0A">
      <w:pPr>
        <w:pStyle w:val="EX"/>
        <w:rPr>
          <w:rFonts w:eastAsia="MS Mincho"/>
          <w:lang w:eastAsia="ja-JP"/>
        </w:rPr>
      </w:pPr>
      <w:r w:rsidRPr="002B15AA">
        <w:rPr>
          <w:rFonts w:eastAsia="MS Mincho"/>
          <w:lang w:eastAsia="ja-JP"/>
        </w:rPr>
        <w:t>[7]</w:t>
      </w:r>
      <w:r w:rsidRPr="002B15AA">
        <w:rPr>
          <w:rFonts w:eastAsia="MS Mincho"/>
          <w:lang w:eastAsia="ja-JP"/>
        </w:rPr>
        <w:tab/>
        <w:t xml:space="preserve">3GPP TS 38.470: </w:t>
      </w:r>
      <w:r w:rsidRPr="002B15AA">
        <w:t>"NG-RAN; F1 general aspects and principles".</w:t>
      </w:r>
    </w:p>
    <w:p w14:paraId="6D862E9E" w14:textId="77777777" w:rsidR="00820C0A" w:rsidRPr="002B15AA" w:rsidRDefault="00820C0A" w:rsidP="00820C0A">
      <w:pPr>
        <w:pStyle w:val="EX"/>
        <w:rPr>
          <w:lang w:eastAsia="zh-CN"/>
        </w:rPr>
      </w:pPr>
      <w:r w:rsidRPr="002B15AA">
        <w:rPr>
          <w:lang w:eastAsia="zh-CN"/>
        </w:rPr>
        <w:t>[8]</w:t>
      </w:r>
      <w:r w:rsidRPr="002B15AA">
        <w:rPr>
          <w:lang w:eastAsia="zh-CN"/>
        </w:rPr>
        <w:tab/>
        <w:t xml:space="preserve">3GPP TS 38.473: </w:t>
      </w:r>
      <w:r w:rsidRPr="002B15AA">
        <w:t>"</w:t>
      </w:r>
      <w:r w:rsidRPr="002B15AA">
        <w:rPr>
          <w:lang w:eastAsia="zh-CN"/>
        </w:rPr>
        <w:t>NG-RAN; F1 application protocol (F1AP)</w:t>
      </w:r>
      <w:r w:rsidRPr="002B15AA">
        <w:t>"</w:t>
      </w:r>
      <w:r w:rsidRPr="002B15AA">
        <w:rPr>
          <w:lang w:eastAsia="zh-CN"/>
        </w:rPr>
        <w:t>.</w:t>
      </w:r>
    </w:p>
    <w:p w14:paraId="4FB75F67" w14:textId="77777777" w:rsidR="00820C0A" w:rsidRPr="002B15AA" w:rsidRDefault="00820C0A" w:rsidP="00820C0A">
      <w:pPr>
        <w:pStyle w:val="EX"/>
      </w:pPr>
      <w:r w:rsidRPr="002B15AA">
        <w:t>[9]</w:t>
      </w:r>
      <w:r w:rsidRPr="002B15AA">
        <w:tab/>
        <w:t xml:space="preserve">3GPP TS 37.340: "NR; Multi-connectivity; </w:t>
      </w:r>
      <w:r w:rsidRPr="00F216D2">
        <w:t xml:space="preserve">Overall description; </w:t>
      </w:r>
      <w:r w:rsidRPr="002B15AA">
        <w:t>Stage 2".</w:t>
      </w:r>
    </w:p>
    <w:p w14:paraId="48D3E3EF" w14:textId="77777777" w:rsidR="00820C0A" w:rsidRPr="002B15AA" w:rsidRDefault="00820C0A" w:rsidP="00820C0A">
      <w:pPr>
        <w:pStyle w:val="EX"/>
      </w:pPr>
      <w:r w:rsidRPr="002B15AA">
        <w:t>[10]</w:t>
      </w:r>
      <w:r w:rsidRPr="002B15AA">
        <w:tab/>
        <w:t xml:space="preserve">3GPP TS 28.540: "Management and orchestration; </w:t>
      </w:r>
      <w:r w:rsidRPr="00F216D2">
        <w:t>5G Network Resource Model (NRM);Stage 1</w:t>
      </w:r>
      <w:r w:rsidRPr="002B15AA">
        <w:t xml:space="preserve">". </w:t>
      </w:r>
    </w:p>
    <w:p w14:paraId="03DC28C9" w14:textId="77777777" w:rsidR="00820C0A" w:rsidRPr="002B15AA" w:rsidRDefault="00820C0A" w:rsidP="00820C0A">
      <w:pPr>
        <w:pStyle w:val="EX"/>
      </w:pPr>
      <w:r w:rsidRPr="002B15AA">
        <w:t>[11]</w:t>
      </w:r>
      <w:r w:rsidRPr="002B15AA">
        <w:tab/>
        <w:t>3GPP TS 2</w:t>
      </w:r>
      <w:r w:rsidRPr="002B15AA">
        <w:rPr>
          <w:rFonts w:hint="eastAsia"/>
          <w:lang w:eastAsia="zh-CN"/>
        </w:rPr>
        <w:t>8</w:t>
      </w:r>
      <w:r w:rsidRPr="002B15AA">
        <w:t>.</w:t>
      </w:r>
      <w:r w:rsidRPr="002B15AA">
        <w:rPr>
          <w:rFonts w:hint="eastAsia"/>
          <w:lang w:eastAsia="zh-CN"/>
        </w:rPr>
        <w:t>66</w:t>
      </w:r>
      <w:r w:rsidRPr="002B15AA">
        <w:t>2: "Telecommunication management; Generic Radio Access Network (RAN) Network Resource Model (NRM) Integration Reference Point (IRP); Information Service (IS) ".</w:t>
      </w:r>
    </w:p>
    <w:p w14:paraId="30155C25" w14:textId="77777777" w:rsidR="00820C0A" w:rsidRPr="002B15AA" w:rsidRDefault="00820C0A" w:rsidP="00820C0A">
      <w:pPr>
        <w:pStyle w:val="EX"/>
      </w:pPr>
      <w:r w:rsidRPr="002B15AA">
        <w:t>[12]</w:t>
      </w:r>
      <w:r w:rsidRPr="002B15AA">
        <w:tab/>
        <w:t>3GPP TS 38.104: "</w:t>
      </w:r>
      <w:r w:rsidRPr="002B15AA">
        <w:rPr>
          <w:lang w:eastAsia="zh-CN"/>
        </w:rPr>
        <w:t>NR; Base Station (BS) radio transmission and reception</w:t>
      </w:r>
      <w:r w:rsidRPr="002B15AA">
        <w:t>".</w:t>
      </w:r>
    </w:p>
    <w:p w14:paraId="3E7CC8F7" w14:textId="77777777" w:rsidR="00820C0A" w:rsidRPr="002B15AA" w:rsidRDefault="00820C0A" w:rsidP="00820C0A">
      <w:pPr>
        <w:pStyle w:val="EX"/>
      </w:pPr>
      <w:r w:rsidRPr="002B15AA">
        <w:t>[13]</w:t>
      </w:r>
      <w:r w:rsidRPr="002B15AA">
        <w:tab/>
        <w:t>3GPP TS 23.003: "Numbering, Addressing and Identification".</w:t>
      </w:r>
    </w:p>
    <w:p w14:paraId="5436772F" w14:textId="77777777" w:rsidR="00820C0A" w:rsidRPr="002B15AA" w:rsidRDefault="00820C0A" w:rsidP="00820C0A">
      <w:pPr>
        <w:pStyle w:val="EX"/>
        <w:tabs>
          <w:tab w:val="left" w:pos="2694"/>
        </w:tabs>
      </w:pPr>
      <w:r w:rsidRPr="002B15AA">
        <w:t>[14]</w:t>
      </w:r>
      <w:r w:rsidRPr="002B15AA">
        <w:rPr>
          <w:lang w:eastAsia="zh-CN"/>
        </w:rPr>
        <w:tab/>
      </w:r>
      <w:r w:rsidRPr="002B15AA">
        <w:t>3GPP TS </w:t>
      </w:r>
      <w:r w:rsidRPr="002B15AA">
        <w:rPr>
          <w:lang w:eastAsia="zh-CN"/>
        </w:rPr>
        <w:t>36.410</w:t>
      </w:r>
      <w:r w:rsidRPr="002B15AA">
        <w:t>: "</w:t>
      </w:r>
      <w:r w:rsidRPr="00F216D2">
        <w:t xml:space="preserve">Evolved Universal Terrestrial Radio Access Network (E-UTRAN); </w:t>
      </w:r>
      <w:r w:rsidRPr="002B15AA">
        <w:t>S1 general aspects and principles".</w:t>
      </w:r>
    </w:p>
    <w:p w14:paraId="48871C8B" w14:textId="77777777" w:rsidR="00820C0A" w:rsidRPr="002B15AA" w:rsidRDefault="00820C0A" w:rsidP="00820C0A">
      <w:pPr>
        <w:pStyle w:val="EX"/>
        <w:rPr>
          <w:lang w:eastAsia="zh-CN"/>
        </w:rPr>
      </w:pPr>
      <w:r w:rsidRPr="002B15AA">
        <w:t>[15]</w:t>
      </w:r>
      <w:r w:rsidRPr="002B15AA">
        <w:tab/>
        <w:t>3GPP TS 36.423: "Evolved Universal Terrestrial Radio Access Network (E-UTRAN); X2 application protocol".</w:t>
      </w:r>
    </w:p>
    <w:p w14:paraId="025ECB81" w14:textId="77777777" w:rsidR="00820C0A" w:rsidRPr="002B15AA" w:rsidRDefault="00820C0A" w:rsidP="00820C0A">
      <w:pPr>
        <w:pStyle w:val="EX"/>
        <w:rPr>
          <w:lang w:eastAsia="zh-CN"/>
        </w:rPr>
      </w:pPr>
      <w:r w:rsidRPr="002B15AA">
        <w:t>[16]</w:t>
      </w:r>
      <w:r w:rsidRPr="002B15AA">
        <w:tab/>
        <w:t>3GPP TS 36.425: "Evolved Universal Terrestrial Radio Access Network (E-UTRAN); X2 interface user plane protocol"</w:t>
      </w:r>
      <w:r w:rsidRPr="002B15AA">
        <w:rPr>
          <w:lang w:eastAsia="zh-CN"/>
        </w:rPr>
        <w:t>.</w:t>
      </w:r>
    </w:p>
    <w:p w14:paraId="09B1C086" w14:textId="77777777" w:rsidR="00820C0A" w:rsidRPr="002B15AA" w:rsidRDefault="00820C0A" w:rsidP="00820C0A">
      <w:pPr>
        <w:pStyle w:val="EX"/>
      </w:pPr>
      <w:r w:rsidRPr="002B15AA">
        <w:t>[17]</w:t>
      </w:r>
      <w:r w:rsidRPr="002B15AA">
        <w:tab/>
        <w:t>3GPP TS 28.625: "State Management Data Definition Integration Reference Point (IRP); Information Service (IS)".</w:t>
      </w:r>
    </w:p>
    <w:p w14:paraId="0333920D" w14:textId="77777777" w:rsidR="00820C0A" w:rsidRPr="002B15AA" w:rsidRDefault="00820C0A" w:rsidP="00820C0A">
      <w:pPr>
        <w:pStyle w:val="EX"/>
      </w:pPr>
      <w:r w:rsidRPr="002B15AA">
        <w:t>[18]</w:t>
      </w:r>
      <w:r w:rsidRPr="002B15AA">
        <w:tab/>
        <w:t>ITU-T Recommendation X.731: "Information technology - Open Systems Interconnection - Systems Management: State management function".</w:t>
      </w:r>
    </w:p>
    <w:p w14:paraId="6C76BE20" w14:textId="77777777" w:rsidR="00820C0A" w:rsidRPr="002B15AA" w:rsidRDefault="00820C0A" w:rsidP="00820C0A">
      <w:pPr>
        <w:pStyle w:val="EX"/>
      </w:pPr>
      <w:r w:rsidRPr="002B15AA">
        <w:t>[19]</w:t>
      </w:r>
      <w:r w:rsidRPr="002B15AA">
        <w:tab/>
        <w:t>3GPP TS 2</w:t>
      </w:r>
      <w:r w:rsidRPr="002B15AA">
        <w:rPr>
          <w:rFonts w:hint="eastAsia"/>
          <w:lang w:eastAsia="zh-CN"/>
        </w:rPr>
        <w:t>8</w:t>
      </w:r>
      <w:r w:rsidRPr="002B15AA">
        <w:t>.6</w:t>
      </w:r>
      <w:r w:rsidRPr="002B15AA">
        <w:rPr>
          <w:rFonts w:hint="eastAsia"/>
          <w:lang w:eastAsia="zh-CN"/>
        </w:rPr>
        <w:t>58</w:t>
      </w:r>
      <w:r w:rsidRPr="002B15AA">
        <w:t>: "Telecommunications management; Evolved Universal Terrestrial Radio Access Network (E-UTRAN) Network Resource Model (NRM) Integration Reference Point (IRP): Information Service (IS)".</w:t>
      </w:r>
    </w:p>
    <w:p w14:paraId="2268B22A" w14:textId="77777777" w:rsidR="00820C0A" w:rsidRPr="002B15AA" w:rsidRDefault="00820C0A" w:rsidP="00820C0A">
      <w:pPr>
        <w:pStyle w:val="EX"/>
      </w:pPr>
      <w:r w:rsidRPr="002B15AA">
        <w:lastRenderedPageBreak/>
        <w:t>[20]</w:t>
      </w:r>
      <w:r w:rsidRPr="002B15AA">
        <w:tab/>
        <w:t>3GPP TS 28.702: "Core Network (CN) Network Resource Model (NRM) Integration Reference Point (IRP); Information Service (IS)".</w:t>
      </w:r>
    </w:p>
    <w:p w14:paraId="2587C55C" w14:textId="77777777" w:rsidR="00820C0A" w:rsidRPr="002B15AA" w:rsidRDefault="00820C0A" w:rsidP="00820C0A">
      <w:pPr>
        <w:pStyle w:val="EX"/>
        <w:rPr>
          <w:bCs/>
          <w:lang w:eastAsia="zh-CN"/>
        </w:rPr>
      </w:pPr>
      <w:r w:rsidRPr="002B15AA">
        <w:t>[21]</w:t>
      </w:r>
      <w:r w:rsidRPr="002B15AA">
        <w:tab/>
        <w:t>3GPP TS 28.708: "</w:t>
      </w:r>
      <w:r w:rsidRPr="002B15AA">
        <w:rPr>
          <w:bCs/>
        </w:rPr>
        <w:t>Telecommunication management; Evolved Packet Core (EPC) Network Resource Model (NRM) Integration Reference Point (IRP): Information Service (IS)</w:t>
      </w:r>
      <w:r w:rsidRPr="002B15AA">
        <w:rPr>
          <w:bCs/>
          <w:lang w:eastAsia="zh-CN"/>
        </w:rPr>
        <w:t>"</w:t>
      </w:r>
      <w:r w:rsidRPr="002B15AA">
        <w:rPr>
          <w:rFonts w:hint="eastAsia"/>
          <w:bCs/>
          <w:lang w:eastAsia="zh-CN"/>
        </w:rPr>
        <w:t>.</w:t>
      </w:r>
    </w:p>
    <w:p w14:paraId="64AB1490" w14:textId="77777777" w:rsidR="00820C0A" w:rsidRPr="002B15AA" w:rsidRDefault="00820C0A" w:rsidP="00820C0A">
      <w:pPr>
        <w:pStyle w:val="EX"/>
      </w:pPr>
      <w:r w:rsidRPr="002B15AA">
        <w:t>[22]</w:t>
      </w:r>
      <w:r w:rsidRPr="002B15AA">
        <w:tab/>
        <w:t>3GPP TS 23.040: "Technical realization of the Short Message Service (SMS)".</w:t>
      </w:r>
    </w:p>
    <w:p w14:paraId="1240D6B8" w14:textId="77777777" w:rsidR="00820C0A" w:rsidRPr="002B15AA" w:rsidRDefault="00820C0A" w:rsidP="00820C0A">
      <w:pPr>
        <w:pStyle w:val="EX"/>
      </w:pPr>
      <w:r w:rsidRPr="002B15AA">
        <w:rPr>
          <w:rFonts w:hint="eastAsia"/>
          <w:lang w:eastAsia="zh-CN"/>
        </w:rPr>
        <w:t>[</w:t>
      </w:r>
      <w:r w:rsidRPr="002B15AA">
        <w:rPr>
          <w:lang w:eastAsia="zh-CN"/>
        </w:rPr>
        <w:t>23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  <w:t xml:space="preserve">3GPP TS 29.510: </w:t>
      </w:r>
      <w:r w:rsidRPr="002B15AA">
        <w:t>"5G system; Network Function Repository Services; Stage 3".</w:t>
      </w:r>
    </w:p>
    <w:p w14:paraId="5C7A14BA" w14:textId="77777777" w:rsidR="00820C0A" w:rsidRPr="002B15AA" w:rsidRDefault="00820C0A" w:rsidP="00820C0A">
      <w:pPr>
        <w:pStyle w:val="EX"/>
      </w:pPr>
      <w:r w:rsidRPr="002B15AA">
        <w:t>[24]</w:t>
      </w:r>
      <w:r w:rsidRPr="002B15AA">
        <w:tab/>
        <w:t>3GPP TS 29.531: "5G System; Network Slice Selection Services Stage 3".</w:t>
      </w:r>
    </w:p>
    <w:p w14:paraId="527A1323" w14:textId="77777777" w:rsidR="00820C0A" w:rsidRPr="002B15AA" w:rsidRDefault="00820C0A" w:rsidP="00820C0A">
      <w:pPr>
        <w:pStyle w:val="EX"/>
      </w:pPr>
      <w:r w:rsidRPr="002B15AA">
        <w:t>[25]</w:t>
      </w:r>
      <w:r w:rsidRPr="002B15AA">
        <w:tab/>
      </w:r>
      <w:r>
        <w:t>Void</w:t>
      </w:r>
      <w:r w:rsidRPr="002B15AA">
        <w:t>.</w:t>
      </w:r>
    </w:p>
    <w:p w14:paraId="303D1150" w14:textId="77777777" w:rsidR="00820C0A" w:rsidRPr="002B15AA" w:rsidRDefault="00820C0A" w:rsidP="00820C0A">
      <w:pPr>
        <w:pStyle w:val="EX"/>
      </w:pPr>
      <w:r w:rsidRPr="002B15AA">
        <w:t>[26]</w:t>
      </w:r>
      <w:r w:rsidRPr="002B15AA">
        <w:tab/>
        <w:t>3GPP TS 28.531: "Management and orchestration; Provisioning".</w:t>
      </w:r>
    </w:p>
    <w:p w14:paraId="31CDFD9C" w14:textId="77777777" w:rsidR="00820C0A" w:rsidRPr="002B15AA" w:rsidRDefault="00820C0A" w:rsidP="00820C0A">
      <w:pPr>
        <w:pStyle w:val="EX"/>
      </w:pPr>
      <w:r w:rsidRPr="002B15AA">
        <w:t>[27]</w:t>
      </w:r>
      <w:r w:rsidRPr="002B15AA">
        <w:tab/>
        <w:t>3GPP TS 28.554: "Management and orchestration; 5G End to end Key Performance Indicators (KPI)".</w:t>
      </w:r>
    </w:p>
    <w:p w14:paraId="46871174" w14:textId="77777777" w:rsidR="00820C0A" w:rsidRPr="002B15AA" w:rsidRDefault="00820C0A" w:rsidP="00820C0A">
      <w:pPr>
        <w:pStyle w:val="EX"/>
      </w:pPr>
      <w:r w:rsidRPr="002B15AA">
        <w:t>[28]</w:t>
      </w:r>
      <w:r w:rsidRPr="002B15AA">
        <w:tab/>
        <w:t>3GPP TS 22.261: "</w:t>
      </w:r>
      <w:r w:rsidRPr="00F216D2">
        <w:t>Service requirements for next generation new services and markets</w:t>
      </w:r>
      <w:r w:rsidRPr="002B15AA">
        <w:t>".</w:t>
      </w:r>
    </w:p>
    <w:p w14:paraId="46B5696E" w14:textId="77777777" w:rsidR="00820C0A" w:rsidRPr="002B15AA" w:rsidRDefault="00820C0A" w:rsidP="00820C0A">
      <w:pPr>
        <w:pStyle w:val="EX"/>
      </w:pPr>
      <w:r w:rsidRPr="002B15AA">
        <w:t>[29]</w:t>
      </w:r>
      <w:r w:rsidRPr="002B15AA">
        <w:tab/>
        <w:t>ETSI GS NFV-IFA 013 V2.4.1 (2018-02) "Network Function Virtuali</w:t>
      </w:r>
      <w:r>
        <w:t>s</w:t>
      </w:r>
      <w:r w:rsidRPr="002B15AA">
        <w:t>ation (NFV); Management and Orchestration; Os-Ma-nfvo Reference Point - Interface and Information Model Specification".</w:t>
      </w:r>
    </w:p>
    <w:p w14:paraId="389A7615" w14:textId="77777777" w:rsidR="00820C0A" w:rsidRPr="002B15AA" w:rsidRDefault="00820C0A" w:rsidP="00820C0A">
      <w:pPr>
        <w:pStyle w:val="EX"/>
      </w:pPr>
      <w:r w:rsidRPr="002B15AA">
        <w:t>[3</w:t>
      </w:r>
      <w:r w:rsidRPr="002B15AA">
        <w:rPr>
          <w:lang w:eastAsia="zh-CN"/>
        </w:rPr>
        <w:t>0</w:t>
      </w:r>
      <w:r w:rsidRPr="002B15AA">
        <w:t>]</w:t>
      </w:r>
      <w:r w:rsidRPr="002B15AA">
        <w:tab/>
        <w:t xml:space="preserve">3GPP TS 28.622: "Telecommunication management; </w:t>
      </w:r>
      <w:r w:rsidRPr="00F216D2">
        <w:t>Generic Network Resource Model (NRM) Integration Reference Point (IRP); Information Service (IS</w:t>
      </w:r>
      <w:r w:rsidRPr="002B15AA">
        <w:rPr>
          <w:sz w:val="18"/>
          <w:szCs w:val="18"/>
        </w:rPr>
        <w:t>)</w:t>
      </w:r>
      <w:r w:rsidRPr="002B15AA">
        <w:t>"</w:t>
      </w:r>
      <w:r>
        <w:t>.</w:t>
      </w:r>
    </w:p>
    <w:p w14:paraId="18B0C44B" w14:textId="77777777" w:rsidR="00820C0A" w:rsidRPr="002B15AA" w:rsidRDefault="00820C0A" w:rsidP="00820C0A">
      <w:pPr>
        <w:pStyle w:val="EX"/>
      </w:pPr>
      <w:r w:rsidRPr="002B15AA">
        <w:t>[31]</w:t>
      </w:r>
      <w:r w:rsidRPr="002B15AA">
        <w:tab/>
      </w:r>
      <w:r>
        <w:t>Void</w:t>
      </w:r>
      <w:r w:rsidRPr="002B15AA">
        <w:t>.</w:t>
      </w:r>
    </w:p>
    <w:p w14:paraId="506741B8" w14:textId="77777777" w:rsidR="00820C0A" w:rsidRPr="002B15AA" w:rsidRDefault="00820C0A" w:rsidP="00820C0A">
      <w:pPr>
        <w:pStyle w:val="EX"/>
      </w:pPr>
      <w:r w:rsidRPr="002B15AA">
        <w:t>[32]</w:t>
      </w:r>
      <w:r w:rsidRPr="002B15AA">
        <w:tab/>
        <w:t>3GPP TS 38.211: "NR; Physical channels and modulation".</w:t>
      </w:r>
    </w:p>
    <w:p w14:paraId="24510CD5" w14:textId="77777777" w:rsidR="00820C0A" w:rsidRPr="002B15AA" w:rsidRDefault="00820C0A" w:rsidP="00820C0A">
      <w:pPr>
        <w:pStyle w:val="EX"/>
      </w:pPr>
      <w:r w:rsidRPr="002B15AA">
        <w:t>[33]</w:t>
      </w:r>
      <w:r w:rsidRPr="002B15AA">
        <w:tab/>
        <w:t>3GPP TS 32.616: "Telecommunication management; Configuration Management (CM); Bulk CM Integration Reference Point (IRP); Solution Set (SS) definitions".</w:t>
      </w:r>
    </w:p>
    <w:p w14:paraId="54660AD0" w14:textId="77777777" w:rsidR="00820C0A" w:rsidRPr="002B15AA" w:rsidRDefault="00820C0A" w:rsidP="00820C0A">
      <w:pPr>
        <w:pStyle w:val="EX"/>
      </w:pPr>
      <w:r w:rsidRPr="002B15AA">
        <w:t>[34]</w:t>
      </w:r>
      <w:r w:rsidRPr="002B15AA">
        <w:tab/>
        <w:t>3GPP TS 28.623: "</w:t>
      </w:r>
      <w:r w:rsidRPr="00F216D2">
        <w:t>Telecommunication management; Generic Network Resource Model (NRM) Integration Reference Point (IRP); Solution Set (SS) definitions</w:t>
      </w:r>
      <w:r w:rsidRPr="002B15AA">
        <w:t>".</w:t>
      </w:r>
    </w:p>
    <w:p w14:paraId="69B9B9AF" w14:textId="77777777" w:rsidR="00820C0A" w:rsidRPr="002B15AA" w:rsidRDefault="00820C0A" w:rsidP="00820C0A">
      <w:pPr>
        <w:pStyle w:val="EX"/>
      </w:pPr>
      <w:r w:rsidRPr="002B15AA">
        <w:t>[35]</w:t>
      </w:r>
      <w:r w:rsidRPr="002B15AA">
        <w:tab/>
        <w:t>3GPP TS 28.532: "Management and orchestration; Management services".</w:t>
      </w:r>
    </w:p>
    <w:p w14:paraId="15154C8A" w14:textId="77777777" w:rsidR="00820C0A" w:rsidRPr="002B15AA" w:rsidRDefault="00820C0A" w:rsidP="00820C0A">
      <w:pPr>
        <w:pStyle w:val="EX"/>
      </w:pPr>
      <w:r w:rsidRPr="002B15AA">
        <w:t>[36]</w:t>
      </w:r>
      <w:r w:rsidRPr="002B15AA">
        <w:tab/>
      </w:r>
      <w:r>
        <w:t>Void.</w:t>
      </w:r>
    </w:p>
    <w:p w14:paraId="6D25F510" w14:textId="77777777" w:rsidR="00820C0A" w:rsidRPr="002B15AA" w:rsidRDefault="00820C0A" w:rsidP="00820C0A">
      <w:pPr>
        <w:pStyle w:val="EX"/>
      </w:pPr>
      <w:r w:rsidRPr="002B15AA">
        <w:t>[37]</w:t>
      </w:r>
      <w:r w:rsidRPr="002B15AA">
        <w:tab/>
        <w:t>IETF RFC 791: "Internet Protocol".</w:t>
      </w:r>
    </w:p>
    <w:p w14:paraId="64376A16" w14:textId="77777777" w:rsidR="00820C0A" w:rsidRPr="002B15AA" w:rsidRDefault="00820C0A" w:rsidP="00820C0A">
      <w:pPr>
        <w:pStyle w:val="EX"/>
      </w:pPr>
      <w:r w:rsidRPr="002B15AA">
        <w:t>[38]</w:t>
      </w:r>
      <w:r w:rsidRPr="002B15AA">
        <w:tab/>
        <w:t>IETF RFC 2373: "IP Version 6 Addressing Architecture".</w:t>
      </w:r>
    </w:p>
    <w:p w14:paraId="3CEDB0D3" w14:textId="77777777" w:rsidR="00820C0A" w:rsidRPr="00F216D2" w:rsidRDefault="00820C0A" w:rsidP="00820C0A">
      <w:pPr>
        <w:pStyle w:val="EX"/>
      </w:pPr>
      <w:r w:rsidRPr="002B15AA">
        <w:t>[39]</w:t>
      </w:r>
      <w:r w:rsidRPr="002B15AA">
        <w:tab/>
        <w:t>IE</w:t>
      </w:r>
      <w:r>
        <w:t>EE</w:t>
      </w:r>
      <w:r w:rsidRPr="002B15AA">
        <w:t xml:space="preserve"> 802.1Q: "</w:t>
      </w:r>
      <w:r w:rsidRPr="00F216D2">
        <w:t>Media Access Control Bridges and</w:t>
      </w:r>
      <w:r>
        <w:t xml:space="preserve"> </w:t>
      </w:r>
      <w:r w:rsidRPr="00F216D2">
        <w:t>Virtual Bridged Local Area Networks</w:t>
      </w:r>
      <w:r>
        <w:t>".</w:t>
      </w:r>
    </w:p>
    <w:p w14:paraId="05A55889" w14:textId="77777777" w:rsidR="00820C0A" w:rsidRDefault="00820C0A" w:rsidP="00820C0A">
      <w:pPr>
        <w:pStyle w:val="EX"/>
      </w:pPr>
      <w:r w:rsidRPr="002B15AA">
        <w:rPr>
          <w:rFonts w:hint="eastAsia"/>
          <w:lang w:eastAsia="zh-CN"/>
        </w:rPr>
        <w:t>[</w:t>
      </w:r>
      <w:r w:rsidRPr="002B15AA">
        <w:rPr>
          <w:lang w:eastAsia="zh-CN"/>
        </w:rPr>
        <w:t>40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 xml:space="preserve">ETSI </w:t>
      </w:r>
      <w:r w:rsidRPr="002B15AA">
        <w:t>G</w:t>
      </w:r>
      <w:r>
        <w:t>R</w:t>
      </w:r>
      <w:r w:rsidRPr="002B15AA">
        <w:t xml:space="preserve"> NFV-IFA 015 (V</w:t>
      </w:r>
      <w:r w:rsidRPr="002B15AA">
        <w:rPr>
          <w:rFonts w:hint="eastAsia"/>
          <w:lang w:eastAsia="zh-CN"/>
        </w:rPr>
        <w:t>2.</w:t>
      </w:r>
      <w:r w:rsidRPr="002B15AA">
        <w:rPr>
          <w:lang w:eastAsia="zh-CN"/>
        </w:rPr>
        <w:t>4</w:t>
      </w:r>
      <w:r w:rsidRPr="002B15AA">
        <w:rPr>
          <w:rFonts w:hint="eastAsia"/>
          <w:lang w:eastAsia="zh-CN"/>
        </w:rPr>
        <w:t>.1</w:t>
      </w:r>
      <w:r w:rsidRPr="002B15AA">
        <w:rPr>
          <w:lang w:eastAsia="zh-CN"/>
        </w:rPr>
        <w:t>)</w:t>
      </w:r>
      <w:r w:rsidRPr="002B15AA">
        <w:t>: "Network Function Virtualisation (NFV)</w:t>
      </w:r>
      <w:r>
        <w:t xml:space="preserve"> Release 2</w:t>
      </w:r>
      <w:r w:rsidRPr="002B15AA">
        <w:t>; Management and Orchestration; Report on NFV Information Model".</w:t>
      </w:r>
    </w:p>
    <w:p w14:paraId="334236FE" w14:textId="77777777" w:rsidR="00820C0A" w:rsidRPr="00E9040D" w:rsidRDefault="00820C0A" w:rsidP="00820C0A">
      <w:pPr>
        <w:pStyle w:val="EX"/>
      </w:pPr>
      <w:r>
        <w:t>[41]</w:t>
      </w:r>
      <w:r>
        <w:tab/>
        <w:t>3GPP TS 38.213: "</w:t>
      </w:r>
      <w:r>
        <w:rPr>
          <w:lang w:eastAsia="ja-JP"/>
        </w:rPr>
        <w:t>NR</w:t>
      </w:r>
      <w:r w:rsidRPr="00586E27">
        <w:rPr>
          <w:lang w:eastAsia="ja-JP"/>
        </w:rPr>
        <w:t>;</w:t>
      </w:r>
      <w:r>
        <w:rPr>
          <w:lang w:eastAsia="ja-JP"/>
        </w:rPr>
        <w:t xml:space="preserve"> </w:t>
      </w:r>
      <w:r w:rsidRPr="00D11F23">
        <w:t xml:space="preserve">Physical layer procedures for </w:t>
      </w:r>
      <w:r>
        <w:t>control".</w:t>
      </w:r>
    </w:p>
    <w:p w14:paraId="0E448318" w14:textId="77777777" w:rsidR="00820C0A" w:rsidRDefault="00820C0A" w:rsidP="00820C0A">
      <w:pPr>
        <w:pStyle w:val="EX"/>
        <w:rPr>
          <w:rFonts w:eastAsia="宋体"/>
        </w:rPr>
      </w:pPr>
      <w:r>
        <w:t>[42]</w:t>
      </w:r>
      <w:r>
        <w:tab/>
      </w:r>
      <w:r w:rsidRPr="00F35584">
        <w:t>3GPP TS 38.</w:t>
      </w:r>
      <w:r>
        <w:t xml:space="preserve">101-1: "NR; </w:t>
      </w:r>
      <w:r w:rsidRPr="00611CC4">
        <w:rPr>
          <w:rFonts w:eastAsia="宋体"/>
        </w:rPr>
        <w:t>User Equipment (UE) radio transmission and reception</w:t>
      </w:r>
      <w:r>
        <w:rPr>
          <w:rFonts w:eastAsia="宋体"/>
        </w:rPr>
        <w:t>; Part 1: Range 1 Standalone</w:t>
      </w:r>
      <w:r>
        <w:t>"</w:t>
      </w:r>
      <w:r>
        <w:rPr>
          <w:rFonts w:eastAsia="宋体"/>
        </w:rPr>
        <w:t>.</w:t>
      </w:r>
    </w:p>
    <w:p w14:paraId="7565FADE" w14:textId="77777777" w:rsidR="00820C0A" w:rsidRPr="008E6D39" w:rsidRDefault="00820C0A" w:rsidP="00820C0A">
      <w:pPr>
        <w:pStyle w:val="EX"/>
        <w:rPr>
          <w:lang w:val="fr-FR"/>
        </w:rPr>
      </w:pPr>
      <w:r w:rsidRPr="008E6D39">
        <w:rPr>
          <w:lang w:val="fr-FR" w:eastAsia="zh-CN"/>
        </w:rPr>
        <w:t>[43]</w:t>
      </w:r>
      <w:r w:rsidRPr="008E6D39">
        <w:rPr>
          <w:lang w:val="fr-FR" w:eastAsia="zh-CN"/>
        </w:rPr>
        <w:tab/>
      </w:r>
      <w:r w:rsidRPr="008E6D39">
        <w:rPr>
          <w:lang w:val="fr-FR"/>
        </w:rPr>
        <w:t>3GPP TS 32.156: "Telecommunication management; Fixed Mobile Convergence (FMC) model repertoire".</w:t>
      </w:r>
    </w:p>
    <w:p w14:paraId="64561DF8" w14:textId="77777777" w:rsidR="00820C0A" w:rsidRDefault="00820C0A" w:rsidP="00820C0A">
      <w:pPr>
        <w:pStyle w:val="EX"/>
        <w:rPr>
          <w:lang w:eastAsia="zh-CN"/>
        </w:rPr>
      </w:pPr>
      <w:r w:rsidRPr="00470179">
        <w:rPr>
          <w:lang w:eastAsia="zh-CN"/>
        </w:rPr>
        <w:t>[</w:t>
      </w:r>
      <w:r>
        <w:rPr>
          <w:lang w:eastAsia="zh-CN"/>
        </w:rPr>
        <w:t>44</w:t>
      </w:r>
      <w:r w:rsidRPr="00470179">
        <w:rPr>
          <w:lang w:eastAsia="zh-CN"/>
        </w:rPr>
        <w:t>]</w:t>
      </w:r>
      <w:r w:rsidRPr="00470179">
        <w:rPr>
          <w:lang w:eastAsia="zh-CN"/>
        </w:rPr>
        <w:tab/>
        <w:t>IETF RFC 4122: "A Universally Unique IDentifier (UUID) URN Namespace"</w:t>
      </w:r>
      <w:r>
        <w:rPr>
          <w:lang w:eastAsia="zh-CN"/>
        </w:rPr>
        <w:t>.</w:t>
      </w:r>
    </w:p>
    <w:p w14:paraId="56C88EBB" w14:textId="77777777" w:rsidR="00820C0A" w:rsidRDefault="00820C0A" w:rsidP="00820C0A">
      <w:pPr>
        <w:pStyle w:val="EX"/>
      </w:pPr>
      <w:r w:rsidRPr="002B15AA">
        <w:t>[</w:t>
      </w:r>
      <w:r>
        <w:t>45</w:t>
      </w:r>
      <w:r w:rsidRPr="002B15AA">
        <w:t>]</w:t>
      </w:r>
      <w:r w:rsidRPr="002B15AA">
        <w:tab/>
        <w:t xml:space="preserve">IETF RFC </w:t>
      </w:r>
      <w:r>
        <w:t>8528</w:t>
      </w:r>
      <w:r w:rsidRPr="002B15AA">
        <w:t>: "</w:t>
      </w:r>
      <w:r>
        <w:t>YANG Schema Mount</w:t>
      </w:r>
      <w:r w:rsidRPr="002B15AA">
        <w:t>".</w:t>
      </w:r>
    </w:p>
    <w:p w14:paraId="67187B64" w14:textId="77777777" w:rsidR="00820C0A" w:rsidRDefault="00820C0A" w:rsidP="00820C0A">
      <w:pPr>
        <w:pStyle w:val="EX"/>
      </w:pPr>
      <w:r>
        <w:t>[46]</w:t>
      </w:r>
      <w:r>
        <w:tab/>
        <w:t>Void</w:t>
      </w:r>
    </w:p>
    <w:p w14:paraId="314294E7" w14:textId="77777777" w:rsidR="00820C0A" w:rsidRDefault="00820C0A" w:rsidP="00820C0A">
      <w:pPr>
        <w:pStyle w:val="EX"/>
      </w:pPr>
      <w:r>
        <w:rPr>
          <w:lang w:eastAsia="zh-CN"/>
        </w:rPr>
        <w:t>[47]</w:t>
      </w:r>
      <w:r>
        <w:rPr>
          <w:lang w:eastAsia="zh-CN"/>
        </w:rPr>
        <w:tab/>
      </w:r>
      <w:r w:rsidRPr="00470179">
        <w:t xml:space="preserve">3GPP TS </w:t>
      </w:r>
      <w:r>
        <w:t>32.160</w:t>
      </w:r>
      <w:r w:rsidRPr="00470179">
        <w:t xml:space="preserve">: "Management and orchestration; </w:t>
      </w:r>
      <w:r>
        <w:t>Management Service Template</w:t>
      </w:r>
      <w:r w:rsidRPr="00470179">
        <w:t>".</w:t>
      </w:r>
    </w:p>
    <w:p w14:paraId="62573922" w14:textId="77777777" w:rsidR="00820C0A" w:rsidRDefault="00820C0A" w:rsidP="00820C0A">
      <w:pPr>
        <w:pStyle w:val="EX"/>
        <w:rPr>
          <w:noProof/>
        </w:rPr>
      </w:pPr>
      <w:r>
        <w:rPr>
          <w:lang w:eastAsia="zh-CN"/>
        </w:rPr>
        <w:t>[48]</w:t>
      </w:r>
      <w:r>
        <w:rPr>
          <w:lang w:eastAsia="zh-CN"/>
        </w:rPr>
        <w:tab/>
      </w:r>
      <w:r w:rsidRPr="00470179">
        <w:rPr>
          <w:lang w:eastAsia="zh-CN"/>
        </w:rPr>
        <w:t>3GPP TS 38.4</w:t>
      </w:r>
      <w:r>
        <w:rPr>
          <w:lang w:eastAsia="zh-CN"/>
        </w:rPr>
        <w:t>6</w:t>
      </w:r>
      <w:r w:rsidRPr="00470179">
        <w:rPr>
          <w:lang w:eastAsia="zh-CN"/>
        </w:rPr>
        <w:t xml:space="preserve">3: </w:t>
      </w:r>
      <w:r w:rsidRPr="00470179">
        <w:t>"</w:t>
      </w:r>
      <w:r w:rsidRPr="00470179">
        <w:rPr>
          <w:lang w:eastAsia="zh-CN"/>
        </w:rPr>
        <w:t xml:space="preserve">NG-RAN; </w:t>
      </w:r>
      <w:r>
        <w:rPr>
          <w:lang w:eastAsia="zh-CN"/>
        </w:rPr>
        <w:t>E</w:t>
      </w:r>
      <w:r w:rsidRPr="00470179">
        <w:rPr>
          <w:lang w:eastAsia="zh-CN"/>
        </w:rPr>
        <w:t>1 application protocol (</w:t>
      </w:r>
      <w:r>
        <w:rPr>
          <w:lang w:eastAsia="zh-CN"/>
        </w:rPr>
        <w:t>E</w:t>
      </w:r>
      <w:r w:rsidRPr="00470179">
        <w:rPr>
          <w:lang w:eastAsia="zh-CN"/>
        </w:rPr>
        <w:t>1AP)</w:t>
      </w:r>
      <w:r w:rsidRPr="00470179">
        <w:t>"</w:t>
      </w:r>
      <w:r w:rsidRPr="00470179">
        <w:rPr>
          <w:lang w:eastAsia="zh-CN"/>
        </w:rPr>
        <w:t>.</w:t>
      </w:r>
    </w:p>
    <w:p w14:paraId="4737B7AD" w14:textId="77777777" w:rsidR="00820C0A" w:rsidRDefault="00820C0A" w:rsidP="00820C0A">
      <w:pPr>
        <w:pStyle w:val="EX"/>
      </w:pPr>
      <w:r>
        <w:lastRenderedPageBreak/>
        <w:t>[49]</w:t>
      </w:r>
      <w:r>
        <w:tab/>
        <w:t>3GPP TS 38.304: "NR; User Equipment (UE) procedures in Idle mode and RRC Inactive state".</w:t>
      </w:r>
    </w:p>
    <w:p w14:paraId="3F8E3805" w14:textId="77777777" w:rsidR="00820C0A" w:rsidRDefault="00820C0A" w:rsidP="00820C0A">
      <w:pPr>
        <w:pStyle w:val="EX"/>
        <w:rPr>
          <w:noProof/>
        </w:rPr>
      </w:pPr>
      <w:r w:rsidRPr="002B15AA">
        <w:rPr>
          <w:rFonts w:hint="eastAsia"/>
          <w:lang w:eastAsia="zh-CN"/>
        </w:rPr>
        <w:t>[</w:t>
      </w:r>
      <w:r>
        <w:rPr>
          <w:lang w:eastAsia="zh-CN"/>
        </w:rPr>
        <w:t>50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</w:r>
      <w:r w:rsidRPr="002B26AF">
        <w:t>GSMA NG.116 - Generic Network Slice Template</w:t>
      </w:r>
      <w:r>
        <w:t xml:space="preserve"> Version </w:t>
      </w:r>
      <w:ins w:id="15" w:author="Huawei" w:date="2020-08-19T16:18:00Z">
        <w:r>
          <w:t>3</w:t>
        </w:r>
      </w:ins>
      <w:del w:id="16" w:author="Huawei" w:date="2020-08-19T16:18:00Z">
        <w:r w:rsidDel="00BC635D">
          <w:delText>2</w:delText>
        </w:r>
      </w:del>
      <w:r>
        <w:t>.0 (20</w:t>
      </w:r>
      <w:ins w:id="17" w:author="Huawei" w:date="2020-08-19T16:18:00Z">
        <w:r>
          <w:t>20</w:t>
        </w:r>
      </w:ins>
      <w:del w:id="18" w:author="Huawei" w:date="2020-08-19T16:18:00Z">
        <w:r w:rsidDel="00BC635D">
          <w:delText>19</w:delText>
        </w:r>
      </w:del>
      <w:r>
        <w:t>-</w:t>
      </w:r>
      <w:ins w:id="19" w:author="Huawei" w:date="2020-08-19T16:19:00Z">
        <w:r>
          <w:t>05</w:t>
        </w:r>
      </w:ins>
      <w:del w:id="20" w:author="Huawei" w:date="2020-08-19T16:19:00Z">
        <w:r w:rsidDel="00BC635D">
          <w:delText>10</w:delText>
        </w:r>
      </w:del>
      <w:r>
        <w:t>-</w:t>
      </w:r>
      <w:ins w:id="21" w:author="Huawei" w:date="2020-08-19T16:19:00Z">
        <w:r>
          <w:t>22</w:t>
        </w:r>
      </w:ins>
      <w:del w:id="22" w:author="Huawei" w:date="2020-08-19T16:19:00Z">
        <w:r w:rsidDel="00BC635D">
          <w:delText>16</w:delText>
        </w:r>
      </w:del>
      <w:r>
        <w:t>).</w:t>
      </w:r>
    </w:p>
    <w:p w14:paraId="4E07FF4B" w14:textId="77777777" w:rsidR="00820C0A" w:rsidRDefault="00820C0A" w:rsidP="00820C0A">
      <w:pPr>
        <w:pStyle w:val="EX"/>
        <w:rPr>
          <w:lang w:eastAsia="zh-CN"/>
        </w:rPr>
      </w:pPr>
      <w:r w:rsidRPr="002B15AA">
        <w:rPr>
          <w:rFonts w:hint="eastAsia"/>
          <w:lang w:eastAsia="zh-CN"/>
        </w:rPr>
        <w:t>[</w:t>
      </w:r>
      <w:r>
        <w:rPr>
          <w:lang w:eastAsia="zh-CN"/>
        </w:rPr>
        <w:t>51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</w:r>
      <w:r w:rsidRPr="00470179">
        <w:rPr>
          <w:lang w:eastAsia="zh-CN"/>
        </w:rPr>
        <w:t xml:space="preserve">3GPP TS </w:t>
      </w:r>
      <w:r>
        <w:rPr>
          <w:lang w:eastAsia="zh-CN"/>
        </w:rPr>
        <w:t>22</w:t>
      </w:r>
      <w:r w:rsidRPr="00470179">
        <w:rPr>
          <w:lang w:eastAsia="zh-CN"/>
        </w:rPr>
        <w:t>.</w:t>
      </w:r>
      <w:r>
        <w:rPr>
          <w:lang w:eastAsia="zh-CN"/>
        </w:rPr>
        <w:t>104</w:t>
      </w:r>
      <w:r w:rsidRPr="00470179">
        <w:rPr>
          <w:lang w:eastAsia="zh-CN"/>
        </w:rPr>
        <w:t xml:space="preserve">: </w:t>
      </w:r>
      <w:r w:rsidRPr="00470179">
        <w:t>"</w:t>
      </w:r>
      <w:r w:rsidRPr="00FF5F6F">
        <w:rPr>
          <w:lang w:eastAsia="zh-CN"/>
        </w:rPr>
        <w:t>Service requirements for cyber-physical control applications in vertical domains;</w:t>
      </w:r>
      <w:r>
        <w:rPr>
          <w:lang w:eastAsia="zh-CN"/>
        </w:rPr>
        <w:t xml:space="preserve"> Stage 1</w:t>
      </w:r>
      <w:r w:rsidRPr="00470179">
        <w:t>"</w:t>
      </w:r>
      <w:r w:rsidRPr="00470179">
        <w:rPr>
          <w:lang w:eastAsia="zh-CN"/>
        </w:rPr>
        <w:t>.</w:t>
      </w:r>
    </w:p>
    <w:p w14:paraId="23D9B42B" w14:textId="77777777" w:rsidR="00820C0A" w:rsidRDefault="00820C0A" w:rsidP="00820C0A">
      <w:pPr>
        <w:pStyle w:val="EX"/>
      </w:pPr>
      <w:r w:rsidRPr="002B15AA">
        <w:t>[</w:t>
      </w:r>
      <w:r>
        <w:t>52</w:t>
      </w:r>
      <w:r w:rsidRPr="002B15AA">
        <w:t>]</w:t>
      </w:r>
      <w:r w:rsidRPr="002B15AA">
        <w:tab/>
        <w:t xml:space="preserve">3GPP TS </w:t>
      </w:r>
      <w:r>
        <w:t>3</w:t>
      </w:r>
      <w:r w:rsidRPr="002B15AA">
        <w:t>3.501: "</w:t>
      </w:r>
      <w:r w:rsidRPr="006D78A4">
        <w:t xml:space="preserve"> </w:t>
      </w:r>
      <w:r w:rsidRPr="007B0C8B">
        <w:t>Security architecture and procedures</w:t>
      </w:r>
      <w:r w:rsidRPr="002B15AA">
        <w:t xml:space="preserve"> for the 5G System".</w:t>
      </w:r>
    </w:p>
    <w:p w14:paraId="71E199E1" w14:textId="77777777" w:rsidR="00820C0A" w:rsidRPr="00B15C23" w:rsidRDefault="00820C0A" w:rsidP="00820C0A">
      <w:pPr>
        <w:pStyle w:val="EX"/>
        <w:rPr>
          <w:color w:val="000000"/>
        </w:rPr>
      </w:pPr>
      <w:r w:rsidRPr="00B15C23">
        <w:rPr>
          <w:color w:val="000000"/>
        </w:rPr>
        <w:t>[</w:t>
      </w:r>
      <w:r>
        <w:rPr>
          <w:color w:val="000000"/>
        </w:rPr>
        <w:t>53</w:t>
      </w:r>
      <w:r w:rsidRPr="00B15C23">
        <w:rPr>
          <w:color w:val="000000"/>
        </w:rPr>
        <w:t>]</w:t>
      </w:r>
      <w:r w:rsidRPr="00B15C23">
        <w:rPr>
          <w:color w:val="000000"/>
        </w:rPr>
        <w:tab/>
        <w:t>3GPP TS 38.901: "Study on channel model for frequencies from 0.5 to 100 GHz ".</w:t>
      </w:r>
    </w:p>
    <w:p w14:paraId="76D938C8" w14:textId="77777777" w:rsidR="00820C0A" w:rsidRDefault="00820C0A" w:rsidP="00820C0A">
      <w:pPr>
        <w:pStyle w:val="EX"/>
      </w:pPr>
      <w:r>
        <w:rPr>
          <w:noProof/>
        </w:rPr>
        <w:t>[54]</w:t>
      </w:r>
      <w:r w:rsidRPr="00954162">
        <w:t xml:space="preserve"> </w:t>
      </w:r>
      <w:r>
        <w:tab/>
      </w:r>
      <w:r w:rsidRPr="002B15AA">
        <w:t>3GPP TS 38.331: "NR; Radio Resource Control (RRC) protocol specification".</w:t>
      </w:r>
    </w:p>
    <w:p w14:paraId="06644E2A" w14:textId="77777777" w:rsidR="00820C0A" w:rsidRDefault="00820C0A" w:rsidP="00820C0A">
      <w:pPr>
        <w:pStyle w:val="EX"/>
        <w:rPr>
          <w:color w:val="000000"/>
        </w:rPr>
      </w:pPr>
      <w:r w:rsidRPr="00B15C23">
        <w:rPr>
          <w:color w:val="000000"/>
        </w:rPr>
        <w:t>[</w:t>
      </w:r>
      <w:r>
        <w:rPr>
          <w:color w:val="000000"/>
        </w:rPr>
        <w:t>55</w:t>
      </w:r>
      <w:r w:rsidRPr="00B15C23">
        <w:rPr>
          <w:color w:val="000000"/>
        </w:rPr>
        <w:t>]</w:t>
      </w:r>
      <w:r w:rsidRPr="00B15C23">
        <w:rPr>
          <w:color w:val="000000"/>
        </w:rPr>
        <w:tab/>
        <w:t>3GPP TS 38.215: "NR; Physical layer measurements".</w:t>
      </w:r>
    </w:p>
    <w:p w14:paraId="51175E53" w14:textId="77777777" w:rsidR="00820C0A" w:rsidRDefault="00820C0A" w:rsidP="00820C0A">
      <w:pPr>
        <w:pStyle w:val="EX"/>
      </w:pPr>
      <w:r>
        <w:t>[56]</w:t>
      </w:r>
      <w:r>
        <w:tab/>
      </w:r>
      <w:r w:rsidRPr="00AC22D1">
        <w:rPr>
          <w:rFonts w:hint="eastAsia"/>
          <w:color w:val="000000"/>
        </w:rPr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4D3578">
        <w:t xml:space="preserve">Technical Specification Group </w:t>
      </w:r>
      <w:r w:rsidRPr="00EA0173">
        <w:t>Core Network and Terminals</w:t>
      </w:r>
      <w:r w:rsidRPr="004D3578">
        <w:t>;</w:t>
      </w:r>
      <w:r>
        <w:t xml:space="preserve"> Interface between the Control Plane and the User Plane Nodes</w:t>
      </w:r>
      <w:r w:rsidRPr="004D3578">
        <w:t>;</w:t>
      </w:r>
      <w:r>
        <w:t xml:space="preserve"> Stage 3</w:t>
      </w:r>
      <w:r w:rsidRPr="00126199">
        <w:t>"</w:t>
      </w:r>
      <w:r>
        <w:t>.</w:t>
      </w:r>
    </w:p>
    <w:p w14:paraId="088A716B" w14:textId="77777777" w:rsidR="00820C0A" w:rsidRDefault="00820C0A" w:rsidP="00820C0A">
      <w:pPr>
        <w:pStyle w:val="EX"/>
        <w:rPr>
          <w:lang w:eastAsia="zh-CN"/>
        </w:rPr>
      </w:pPr>
      <w:r>
        <w:rPr>
          <w:color w:val="000000"/>
        </w:rPr>
        <w:t>[57]</w:t>
      </w:r>
      <w:r>
        <w:rPr>
          <w:color w:val="000000"/>
        </w:rPr>
        <w:tab/>
      </w:r>
      <w:r>
        <w:t xml:space="preserve">3GPP TS 28.313: </w:t>
      </w:r>
      <w:r>
        <w:rPr>
          <w:lang w:val="en-US"/>
        </w:rPr>
        <w:t>"Self-Organizing Networks (SON) for 5G networks</w:t>
      </w:r>
      <w:r>
        <w:rPr>
          <w:color w:val="000000"/>
        </w:rPr>
        <w:t>".</w:t>
      </w:r>
    </w:p>
    <w:p w14:paraId="422DD27D" w14:textId="77777777" w:rsidR="00820C0A" w:rsidRPr="00682D28" w:rsidRDefault="00820C0A" w:rsidP="00820C0A">
      <w:pPr>
        <w:pStyle w:val="EX"/>
        <w:rPr>
          <w:lang w:eastAsia="zh-CN"/>
        </w:rPr>
      </w:pPr>
      <w:r w:rsidRPr="004C2BE0">
        <w:rPr>
          <w:color w:val="000000"/>
        </w:rPr>
        <w:t>[</w:t>
      </w:r>
      <w:r w:rsidRPr="00303177">
        <w:rPr>
          <w:color w:val="000000"/>
        </w:rPr>
        <w:t>58</w:t>
      </w:r>
      <w:r w:rsidRPr="004C2BE0">
        <w:rPr>
          <w:color w:val="000000"/>
        </w:rPr>
        <w:t>]</w:t>
      </w:r>
      <w:r w:rsidRPr="004C2BE0">
        <w:rPr>
          <w:color w:val="000000"/>
        </w:rPr>
        <w:tab/>
        <w:t>3GPP TS 38.423: "NR; Xn application protocol (XnAP)".</w:t>
      </w:r>
    </w:p>
    <w:p w14:paraId="06535712" w14:textId="77777777" w:rsidR="00820C0A" w:rsidRDefault="00820C0A" w:rsidP="004C0214">
      <w:pPr>
        <w:rPr>
          <w:lang w:eastAsia="zh-CN"/>
        </w:rPr>
      </w:pPr>
    </w:p>
    <w:p w14:paraId="241D04E1" w14:textId="77777777" w:rsidR="00820C0A" w:rsidRPr="00270818" w:rsidRDefault="00820C0A" w:rsidP="00820C0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20C0A" w:rsidRPr="007D21AA" w14:paraId="22704891" w14:textId="77777777" w:rsidTr="00060F32">
        <w:tc>
          <w:tcPr>
            <w:tcW w:w="9521" w:type="dxa"/>
            <w:shd w:val="clear" w:color="auto" w:fill="FFFFCC"/>
            <w:vAlign w:val="center"/>
          </w:tcPr>
          <w:p w14:paraId="0850E510" w14:textId="77777777" w:rsidR="00820C0A" w:rsidRPr="007D21AA" w:rsidRDefault="00820C0A" w:rsidP="00060F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89CAD87" w14:textId="77777777" w:rsidR="00820C0A" w:rsidRDefault="00820C0A" w:rsidP="00820C0A">
      <w:pPr>
        <w:rPr>
          <w:lang w:eastAsia="zh-CN"/>
        </w:rPr>
      </w:pPr>
    </w:p>
    <w:p w14:paraId="4640103A" w14:textId="77777777" w:rsidR="00820C0A" w:rsidRDefault="00820C0A" w:rsidP="004C0214">
      <w:pPr>
        <w:rPr>
          <w:lang w:eastAsia="zh-CN"/>
        </w:rPr>
      </w:pPr>
    </w:p>
    <w:p w14:paraId="5A07F9D7" w14:textId="77777777" w:rsidR="00820C0A" w:rsidRDefault="00820C0A" w:rsidP="004C0214">
      <w:pPr>
        <w:rPr>
          <w:lang w:eastAsia="zh-CN"/>
        </w:rPr>
      </w:pPr>
    </w:p>
    <w:p w14:paraId="75864926" w14:textId="77777777" w:rsidR="00895124" w:rsidRPr="002B15AA" w:rsidRDefault="00895124" w:rsidP="00895124">
      <w:pPr>
        <w:pStyle w:val="4"/>
      </w:pPr>
      <w:bookmarkStart w:id="23" w:name="_Toc19888550"/>
      <w:bookmarkStart w:id="24" w:name="_Toc27405468"/>
      <w:bookmarkStart w:id="25" w:name="_Toc35878658"/>
      <w:bookmarkStart w:id="26" w:name="_Toc36220474"/>
      <w:bookmarkStart w:id="27" w:name="_Toc36474572"/>
      <w:bookmarkStart w:id="28" w:name="_Toc36542844"/>
      <w:bookmarkStart w:id="29" w:name="_Toc36543665"/>
      <w:bookmarkStart w:id="30" w:name="_Toc36567903"/>
      <w:bookmarkStart w:id="31" w:name="_Toc44341635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3.3.2</w:t>
      </w:r>
      <w:r w:rsidRPr="002B15AA">
        <w:tab/>
        <w:t>Attributes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4"/>
        <w:gridCol w:w="1041"/>
        <w:gridCol w:w="1236"/>
        <w:gridCol w:w="1209"/>
        <w:gridCol w:w="1411"/>
        <w:gridCol w:w="1598"/>
      </w:tblGrid>
      <w:tr w:rsidR="00895124" w:rsidRPr="002B15AA" w14:paraId="33C6A944" w14:textId="77777777" w:rsidTr="0064066E">
        <w:trPr>
          <w:cantSplit/>
          <w:trHeight w:val="461"/>
          <w:jc w:val="center"/>
        </w:trPr>
        <w:tc>
          <w:tcPr>
            <w:tcW w:w="2960" w:type="dxa"/>
            <w:shd w:val="pct10" w:color="auto" w:fill="FFFFFF"/>
            <w:vAlign w:val="center"/>
          </w:tcPr>
          <w:p w14:paraId="3BB1258D" w14:textId="77777777" w:rsidR="00895124" w:rsidRPr="002B15AA" w:rsidRDefault="00895124" w:rsidP="0064066E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80" w:type="dxa"/>
            <w:shd w:val="pct10" w:color="auto" w:fill="FFFFFF"/>
            <w:vAlign w:val="center"/>
          </w:tcPr>
          <w:p w14:paraId="15FA57AF" w14:textId="77777777" w:rsidR="00895124" w:rsidRPr="002B15AA" w:rsidRDefault="00895124" w:rsidP="0064066E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65" w:type="dxa"/>
            <w:shd w:val="pct10" w:color="auto" w:fill="FFFFFF"/>
            <w:vAlign w:val="center"/>
          </w:tcPr>
          <w:p w14:paraId="400296A9" w14:textId="77777777" w:rsidR="00895124" w:rsidRPr="002B15AA" w:rsidRDefault="00895124" w:rsidP="0064066E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65" w:type="dxa"/>
            <w:shd w:val="pct10" w:color="auto" w:fill="FFFFFF"/>
            <w:vAlign w:val="center"/>
          </w:tcPr>
          <w:p w14:paraId="3E5AB32D" w14:textId="77777777" w:rsidR="00895124" w:rsidRPr="002B15AA" w:rsidRDefault="00895124" w:rsidP="0064066E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535" w:type="dxa"/>
            <w:shd w:val="pct10" w:color="auto" w:fill="FFFFFF"/>
            <w:vAlign w:val="center"/>
          </w:tcPr>
          <w:p w14:paraId="3898A0C3" w14:textId="77777777" w:rsidR="00895124" w:rsidRPr="002B15AA" w:rsidRDefault="00895124" w:rsidP="0064066E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750" w:type="dxa"/>
            <w:shd w:val="pct10" w:color="auto" w:fill="FFFFFF"/>
            <w:vAlign w:val="center"/>
          </w:tcPr>
          <w:p w14:paraId="525C2365" w14:textId="77777777" w:rsidR="00895124" w:rsidRPr="002B15AA" w:rsidRDefault="00895124" w:rsidP="0064066E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895124" w:rsidRPr="002B15AA" w14:paraId="4B405519" w14:textId="77777777" w:rsidTr="0064066E">
        <w:trPr>
          <w:cantSplit/>
          <w:trHeight w:val="236"/>
          <w:jc w:val="center"/>
        </w:trPr>
        <w:tc>
          <w:tcPr>
            <w:tcW w:w="2960" w:type="dxa"/>
          </w:tcPr>
          <w:p w14:paraId="67586BCB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</w:p>
        </w:tc>
        <w:tc>
          <w:tcPr>
            <w:tcW w:w="1080" w:type="dxa"/>
          </w:tcPr>
          <w:p w14:paraId="462C3FA2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65" w:type="dxa"/>
          </w:tcPr>
          <w:p w14:paraId="2A92117B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40B5572D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5" w:type="dxa"/>
          </w:tcPr>
          <w:p w14:paraId="07DE3BBB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750" w:type="dxa"/>
          </w:tcPr>
          <w:p w14:paraId="73A63B5D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17D623FD" w14:textId="77777777" w:rsidTr="0064066E">
        <w:trPr>
          <w:cantSplit/>
          <w:trHeight w:val="236"/>
          <w:jc w:val="center"/>
        </w:trPr>
        <w:tc>
          <w:tcPr>
            <w:tcW w:w="2960" w:type="dxa"/>
          </w:tcPr>
          <w:p w14:paraId="7E0D72B9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1080" w:type="dxa"/>
          </w:tcPr>
          <w:p w14:paraId="64F730D2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65" w:type="dxa"/>
          </w:tcPr>
          <w:p w14:paraId="7A18CDD0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249CA97D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291EDCE1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200C6D9F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759C0BF8" w14:textId="77777777" w:rsidTr="0064066E">
        <w:trPr>
          <w:cantSplit/>
          <w:trHeight w:val="224"/>
          <w:jc w:val="center"/>
        </w:trPr>
        <w:tc>
          <w:tcPr>
            <w:tcW w:w="2960" w:type="dxa"/>
          </w:tcPr>
          <w:p w14:paraId="0D2F4F5E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</w:p>
        </w:tc>
        <w:tc>
          <w:tcPr>
            <w:tcW w:w="1080" w:type="dxa"/>
          </w:tcPr>
          <w:p w14:paraId="6B04944D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65" w:type="dxa"/>
          </w:tcPr>
          <w:p w14:paraId="29BA2EEE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66A73C19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38B96A8B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3C3919B5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5820BDD7" w14:textId="77777777" w:rsidTr="0064066E">
        <w:trPr>
          <w:cantSplit/>
          <w:trHeight w:val="236"/>
          <w:jc w:val="center"/>
        </w:trPr>
        <w:tc>
          <w:tcPr>
            <w:tcW w:w="2960" w:type="dxa"/>
          </w:tcPr>
          <w:p w14:paraId="7E84136A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1080" w:type="dxa"/>
          </w:tcPr>
          <w:p w14:paraId="2BE9C01F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14:paraId="417C2D6B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53E738A3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6874AC17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5EFAD741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11A0209B" w14:textId="77777777" w:rsidTr="0064066E">
        <w:trPr>
          <w:cantSplit/>
          <w:trHeight w:val="236"/>
          <w:jc w:val="center"/>
        </w:trPr>
        <w:tc>
          <w:tcPr>
            <w:tcW w:w="2960" w:type="dxa"/>
          </w:tcPr>
          <w:p w14:paraId="7B1FCA27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</w:p>
        </w:tc>
        <w:tc>
          <w:tcPr>
            <w:tcW w:w="1080" w:type="dxa"/>
          </w:tcPr>
          <w:p w14:paraId="0D9B2D56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14:paraId="1526F6C4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12D56B5D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20847E11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15E51D42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087C66A9" w14:textId="77777777" w:rsidTr="0064066E">
        <w:trPr>
          <w:cantSplit/>
          <w:trHeight w:val="236"/>
          <w:jc w:val="center"/>
        </w:trPr>
        <w:tc>
          <w:tcPr>
            <w:tcW w:w="2960" w:type="dxa"/>
          </w:tcPr>
          <w:p w14:paraId="470F938E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80" w:type="dxa"/>
          </w:tcPr>
          <w:p w14:paraId="3B9C7FBC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14:paraId="7DDD1E45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26DF2824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5A13B648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4144D3C1" w14:textId="77777777" w:rsidR="00895124" w:rsidRPr="002B15AA" w:rsidRDefault="00895124" w:rsidP="0064066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5E9FABE1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92D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7DA3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AB55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C2E7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0EC1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DF19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1430AC64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C2DC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4FE2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6266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BFF8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498F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332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45086504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26C9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B82D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50F2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090A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9628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47FD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7695E4FC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1574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availability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FC87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8468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80EB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89DE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E2F7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66E162A2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8DC8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23C5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2EFC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3B09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8AA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AE23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71B34FD0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CC99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EB10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AACA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E964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6B48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8DB6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7821ABE2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D075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CF94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27A5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EB4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593D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3554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13A9DCEF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F6A3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96AB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F496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0FDD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3DF1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A48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40F100A1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68F4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5852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90B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E13C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8667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DB76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234FA541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F441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64A9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9BC3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3EAF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BE47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89A0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5E8003D1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7831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D7E0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91AD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89DD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D268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A1A4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58BEE95D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50D9" w14:textId="5A14A38C" w:rsidR="00895124" w:rsidRDefault="00895124" w:rsidP="00326D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ins w:id="32" w:author="Huawei" w:date="2020-07-23T15:45:00Z">
              <w:r>
                <w:rPr>
                  <w:rFonts w:ascii="Courier New" w:hAnsi="Courier New" w:cs="Courier New"/>
                  <w:szCs w:val="18"/>
                  <w:lang w:eastAsia="zh-CN"/>
                </w:rPr>
                <w:t>PDU</w:t>
              </w:r>
            </w:ins>
            <w:ins w:id="33" w:author="Huawei" w:date="2020-08-19T16:10:00Z">
              <w:r w:rsidR="00326D93">
                <w:rPr>
                  <w:rFonts w:ascii="Courier New" w:hAnsi="Courier New" w:cs="Courier New"/>
                  <w:color w:val="000000"/>
                </w:rPr>
                <w:t>Sessions</w:t>
              </w:r>
            </w:ins>
            <w:del w:id="34" w:author="Huawei" w:date="2020-08-19T16:10:00Z">
              <w:r w:rsidDel="00326D93">
                <w:rPr>
                  <w:rFonts w:ascii="Courier New" w:hAnsi="Courier New" w:cs="Courier New"/>
                  <w:szCs w:val="18"/>
                  <w:lang w:eastAsia="zh-CN"/>
                </w:rPr>
                <w:delText>C</w:delText>
              </w:r>
              <w:r w:rsidRPr="00385E51" w:rsidDel="00326D93">
                <w:rPr>
                  <w:rFonts w:ascii="Courier New" w:hAnsi="Courier New" w:cs="Courier New"/>
                  <w:szCs w:val="18"/>
                  <w:lang w:eastAsia="zh-CN"/>
                </w:rPr>
                <w:delText>onn</w:delText>
              </w:r>
            </w:del>
            <w:del w:id="35" w:author="Huawei" w:date="2020-08-19T16:11:00Z">
              <w:r w:rsidRPr="00385E51" w:rsidDel="00326D93">
                <w:rPr>
                  <w:rFonts w:ascii="Courier New" w:hAnsi="Courier New" w:cs="Courier New"/>
                  <w:szCs w:val="18"/>
                  <w:lang w:eastAsia="zh-CN"/>
                </w:rPr>
                <w:delText>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28F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705D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4F5E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89BD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E12A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07CEF600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7E36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A6E5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91C1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8EE7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FC13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3BAB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388C5C3B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209D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ECDE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E593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2BF0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99D7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8621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4DAD49B0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1EC5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5584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7CCC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1C4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0629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1116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6605B526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D6D5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6074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0905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FE93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2DAF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7C13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4374BE93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141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A40D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4B5B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CA95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9EE1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F52E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75549EF8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F793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AB01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0EB8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7C04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70C1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8B02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5DE295E1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88BA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327E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ED54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9C63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58E2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A48D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41B0CA05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BEB7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547D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095E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957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EF4F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65DE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29807646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E986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D00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123E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4CF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C38F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102E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95124" w:rsidRPr="002B15AA" w14:paraId="4C94FF2F" w14:textId="77777777" w:rsidTr="0064066E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32CC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8E01" w14:textId="77777777" w:rsidR="00895124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AAA9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D742" w14:textId="77777777" w:rsidR="00895124" w:rsidRPr="002B15AA" w:rsidRDefault="00895124" w:rsidP="0064066E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CBDB" w14:textId="77777777" w:rsidR="00895124" w:rsidRPr="002B15AA" w:rsidRDefault="00895124" w:rsidP="0064066E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68F9" w14:textId="77777777" w:rsidR="00895124" w:rsidRPr="002B15AA" w:rsidRDefault="00895124" w:rsidP="0064066E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4ED6A9DB" w14:textId="77777777" w:rsidR="00A208F8" w:rsidRDefault="00A208F8" w:rsidP="002B46EA">
      <w:pPr>
        <w:rPr>
          <w:lang w:eastAsia="zh-CN"/>
        </w:rPr>
      </w:pPr>
    </w:p>
    <w:p w14:paraId="2E2401D4" w14:textId="77777777" w:rsidR="008A399E" w:rsidRPr="00270818" w:rsidRDefault="008A399E" w:rsidP="002B46E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B46EA" w:rsidRPr="007D21AA" w14:paraId="56F87573" w14:textId="77777777" w:rsidTr="00A42361">
        <w:tc>
          <w:tcPr>
            <w:tcW w:w="9521" w:type="dxa"/>
            <w:shd w:val="clear" w:color="auto" w:fill="FFFFCC"/>
            <w:vAlign w:val="center"/>
          </w:tcPr>
          <w:p w14:paraId="0D10C23E" w14:textId="4BF3E9ED" w:rsidR="002B46EA" w:rsidRPr="007D21AA" w:rsidRDefault="002B46EA" w:rsidP="002B46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4BEAE12" w14:textId="77777777" w:rsidR="002B46EA" w:rsidRDefault="002B46EA" w:rsidP="002B46EA">
      <w:pPr>
        <w:rPr>
          <w:lang w:eastAsia="zh-CN"/>
        </w:rPr>
      </w:pPr>
    </w:p>
    <w:p w14:paraId="5975B06A" w14:textId="77777777" w:rsidR="00895124" w:rsidRDefault="00895124" w:rsidP="002B46EA">
      <w:pPr>
        <w:rPr>
          <w:lang w:eastAsia="zh-CN"/>
        </w:rPr>
      </w:pPr>
    </w:p>
    <w:p w14:paraId="16FB6637" w14:textId="36C580B7" w:rsidR="00895124" w:rsidRPr="002B15AA" w:rsidRDefault="00895124" w:rsidP="00895124">
      <w:pPr>
        <w:pStyle w:val="3"/>
        <w:rPr>
          <w:lang w:eastAsia="zh-CN"/>
        </w:rPr>
      </w:pPr>
      <w:bookmarkStart w:id="36" w:name="_Toc27405511"/>
      <w:bookmarkStart w:id="37" w:name="_Toc35878701"/>
      <w:bookmarkStart w:id="38" w:name="_Toc36220517"/>
      <w:bookmarkStart w:id="39" w:name="_Toc36474615"/>
      <w:bookmarkStart w:id="40" w:name="_Toc36542887"/>
      <w:bookmarkStart w:id="41" w:name="_Toc36543708"/>
      <w:bookmarkStart w:id="42" w:name="_Toc36567946"/>
      <w:bookmarkStart w:id="43" w:name="_Toc44341678"/>
      <w:r w:rsidRPr="002B15AA">
        <w:rPr>
          <w:lang w:eastAsia="zh-CN"/>
        </w:rPr>
        <w:t>6.3.</w:t>
      </w:r>
      <w:r>
        <w:rPr>
          <w:lang w:eastAsia="zh-CN"/>
        </w:rPr>
        <w:t>11</w:t>
      </w:r>
      <w:r w:rsidRPr="002B15AA">
        <w:rPr>
          <w:lang w:eastAsia="zh-CN"/>
        </w:rPr>
        <w:tab/>
      </w:r>
      <w:r w:rsidRPr="003453AA">
        <w:rPr>
          <w:rFonts w:ascii="Courier New" w:hAnsi="Courier New" w:cs="Courier New" w:hint="eastAsia"/>
          <w:lang w:eastAsia="zh-CN"/>
        </w:rPr>
        <w:t>M</w:t>
      </w:r>
      <w:r w:rsidRPr="003453AA">
        <w:rPr>
          <w:rFonts w:ascii="Courier New" w:hAnsi="Courier New" w:cs="Courier New"/>
          <w:lang w:eastAsia="zh-CN"/>
        </w:rPr>
        <w:t>axNumberof</w:t>
      </w:r>
      <w:ins w:id="44" w:author="Huawei" w:date="2020-07-23T15:55:00Z">
        <w:r>
          <w:rPr>
            <w:rFonts w:ascii="Courier New" w:hAnsi="Courier New" w:cs="Courier New"/>
            <w:lang w:eastAsia="zh-CN"/>
          </w:rPr>
          <w:t>PDU</w:t>
        </w:r>
      </w:ins>
      <w:ins w:id="45" w:author="Huawei" w:date="2020-08-19T16:11:00Z">
        <w:r w:rsidR="00326D93">
          <w:rPr>
            <w:rFonts w:ascii="Courier New" w:hAnsi="Courier New" w:cs="Courier New"/>
            <w:color w:val="000000"/>
          </w:rPr>
          <w:t>Sessions</w:t>
        </w:r>
      </w:ins>
      <w:del w:id="46" w:author="Huawei" w:date="2020-08-19T16:11:00Z">
        <w:r w:rsidRPr="003453AA" w:rsidDel="00326D93">
          <w:rPr>
            <w:rFonts w:ascii="Courier New" w:hAnsi="Courier New" w:cs="Courier New"/>
            <w:lang w:eastAsia="zh-CN"/>
          </w:rPr>
          <w:delText>Conns</w:delText>
        </w:r>
      </w:del>
      <w:r>
        <w:rPr>
          <w:rFonts w:ascii="Courier New" w:hAnsi="Courier New" w:cs="Courier New"/>
          <w:lang w:eastAsia="zh-CN"/>
        </w:rPr>
        <w:t xml:space="preserve"> &lt;&lt;dataType&gt;&gt;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458D0946" w14:textId="77777777" w:rsidR="00895124" w:rsidRPr="002B15AA" w:rsidRDefault="00895124" w:rsidP="00895124">
      <w:pPr>
        <w:pStyle w:val="4"/>
      </w:pPr>
      <w:bookmarkStart w:id="47" w:name="_Toc27405512"/>
      <w:bookmarkStart w:id="48" w:name="_Toc35878702"/>
      <w:bookmarkStart w:id="49" w:name="_Toc36220518"/>
      <w:bookmarkStart w:id="50" w:name="_Toc36474616"/>
      <w:bookmarkStart w:id="51" w:name="_Toc36542888"/>
      <w:bookmarkStart w:id="52" w:name="_Toc36543709"/>
      <w:bookmarkStart w:id="53" w:name="_Toc36567947"/>
      <w:bookmarkStart w:id="54" w:name="_Toc44341679"/>
      <w:r w:rsidRPr="002B15AA">
        <w:t>6.3.</w:t>
      </w:r>
      <w:r>
        <w:t>11</w:t>
      </w:r>
      <w:r w:rsidRPr="002B15AA">
        <w:t>.1</w:t>
      </w:r>
      <w:r w:rsidRPr="002B15AA">
        <w:tab/>
        <w:t>Definition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4EA98C3C" w14:textId="77777777" w:rsidR="00895124" w:rsidRPr="00D97E98" w:rsidRDefault="00895124" w:rsidP="00895124">
      <w:r w:rsidRPr="002B15AA">
        <w:t xml:space="preserve">This </w:t>
      </w:r>
      <w:r>
        <w:t>data type</w:t>
      </w:r>
      <w:r w:rsidRPr="002B15AA">
        <w:t xml:space="preserve"> represents </w:t>
      </w:r>
      <w:ins w:id="55" w:author="Huawei" w:date="2020-07-23T15:53:00Z">
        <w:r>
          <w:t xml:space="preserve">the </w:t>
        </w:r>
      </w:ins>
      <w:r>
        <w:t>maximu</w:t>
      </w:r>
      <w:ins w:id="56" w:author="Huawei" w:date="2020-07-23T15:52:00Z">
        <w:r>
          <w:t>m</w:t>
        </w:r>
      </w:ins>
      <w:del w:id="57" w:author="Huawei" w:date="2020-07-23T15:53:00Z">
        <w:r w:rsidDel="0012104F">
          <w:delText>n</w:delText>
        </w:r>
      </w:del>
      <w:r>
        <w:t xml:space="preserve"> number of </w:t>
      </w:r>
      <w:ins w:id="58" w:author="Huawei" w:date="2020-07-23T15:53:00Z">
        <w:r>
          <w:t xml:space="preserve">concurrent PDU </w:t>
        </w:r>
      </w:ins>
      <w:ins w:id="59" w:author="Huawei" w:date="2020-07-23T15:54:00Z">
        <w:r>
          <w:t>sessions</w:t>
        </w:r>
      </w:ins>
      <w:ins w:id="60" w:author="Huawei" w:date="2020-07-23T15:57:00Z">
        <w:r>
          <w:t xml:space="preserve"> supported by the network slice</w:t>
        </w:r>
      </w:ins>
      <w:del w:id="61" w:author="Huawei" w:date="2020-07-23T15:54:00Z">
        <w:r w:rsidDel="0012104F">
          <w:delText>connections</w:delText>
        </w:r>
      </w:del>
      <w:r>
        <w:t xml:space="preserve">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</w:t>
      </w:r>
      <w:ins w:id="62" w:author="Huawei" w:date="2020-07-23T15:54:00Z">
        <w:r>
          <w:rPr>
            <w:rFonts w:cs="Arial"/>
            <w:snapToGrid w:val="0"/>
            <w:szCs w:val="18"/>
          </w:rPr>
          <w:t>c</w:t>
        </w:r>
      </w:ins>
      <w:del w:id="63" w:author="Huawei" w:date="2020-07-23T15:54:00Z">
        <w:r w:rsidDel="0012104F">
          <w:rPr>
            <w:rFonts w:cs="Arial"/>
            <w:snapToGrid w:val="0"/>
            <w:szCs w:val="18"/>
          </w:rPr>
          <w:delText>C</w:delText>
        </w:r>
      </w:del>
      <w:r>
        <w:rPr>
          <w:rFonts w:cs="Arial"/>
          <w:snapToGrid w:val="0"/>
          <w:szCs w:val="18"/>
        </w:rPr>
        <w:t>lause 3.4.1</w:t>
      </w:r>
      <w:ins w:id="64" w:author="Huawei" w:date="2020-07-23T15:54:00Z">
        <w:r>
          <w:rPr>
            <w:rFonts w:cs="Arial"/>
            <w:snapToGrid w:val="0"/>
            <w:szCs w:val="18"/>
          </w:rPr>
          <w:t>6</w:t>
        </w:r>
      </w:ins>
      <w:del w:id="65" w:author="Huawei" w:date="2020-07-23T15:54:00Z">
        <w:r w:rsidDel="0012104F">
          <w:rPr>
            <w:rFonts w:cs="Arial"/>
            <w:snapToGrid w:val="0"/>
            <w:szCs w:val="18"/>
          </w:rPr>
          <w:delText>5</w:delText>
        </w:r>
      </w:del>
      <w:r>
        <w:rPr>
          <w:rFonts w:cs="Arial"/>
          <w:snapToGrid w:val="0"/>
          <w:szCs w:val="18"/>
        </w:rPr>
        <w:t xml:space="preserve">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3748570D" w14:textId="77777777" w:rsidR="00BB558B" w:rsidRDefault="00BB558B" w:rsidP="002B46EA">
      <w:pPr>
        <w:rPr>
          <w:lang w:eastAsia="zh-CN"/>
        </w:rPr>
      </w:pPr>
    </w:p>
    <w:p w14:paraId="1C3F2754" w14:textId="77777777" w:rsidR="00A208F8" w:rsidRDefault="00A208F8" w:rsidP="00883C65">
      <w:pPr>
        <w:rPr>
          <w:lang w:eastAsia="zh-CN"/>
        </w:rPr>
      </w:pPr>
    </w:p>
    <w:p w14:paraId="3666F1AA" w14:textId="77777777" w:rsidR="008A399E" w:rsidRPr="00270818" w:rsidRDefault="008A399E" w:rsidP="00883C65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83C65" w:rsidRPr="007D21AA" w14:paraId="78AF6E76" w14:textId="77777777" w:rsidTr="00A42361">
        <w:tc>
          <w:tcPr>
            <w:tcW w:w="9521" w:type="dxa"/>
            <w:shd w:val="clear" w:color="auto" w:fill="FFFFCC"/>
            <w:vAlign w:val="center"/>
          </w:tcPr>
          <w:p w14:paraId="26146D3C" w14:textId="77777777" w:rsidR="00883C65" w:rsidRPr="007D21AA" w:rsidRDefault="00883C65" w:rsidP="00A423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D2D92A2" w14:textId="77777777" w:rsidR="00883C65" w:rsidRDefault="00883C65" w:rsidP="00883C65">
      <w:pPr>
        <w:rPr>
          <w:lang w:eastAsia="zh-CN"/>
        </w:rPr>
      </w:pPr>
    </w:p>
    <w:p w14:paraId="0CC2D273" w14:textId="77777777" w:rsidR="00895124" w:rsidRPr="002B15AA" w:rsidRDefault="00895124" w:rsidP="00895124">
      <w:pPr>
        <w:pStyle w:val="3"/>
      </w:pPr>
      <w:bookmarkStart w:id="66" w:name="_Toc19888564"/>
      <w:bookmarkStart w:id="67" w:name="_Toc27405542"/>
      <w:bookmarkStart w:id="68" w:name="_Toc35878732"/>
      <w:bookmarkStart w:id="69" w:name="_Toc36220548"/>
      <w:bookmarkStart w:id="70" w:name="_Toc36474646"/>
      <w:bookmarkStart w:id="71" w:name="_Toc36542918"/>
      <w:bookmarkStart w:id="72" w:name="_Toc36543739"/>
      <w:bookmarkStart w:id="73" w:name="_Toc36567977"/>
      <w:bookmarkStart w:id="74" w:name="_Toc44341714"/>
      <w:r w:rsidRPr="002B15AA">
        <w:rPr>
          <w:lang w:eastAsia="zh-CN"/>
        </w:rPr>
        <w:lastRenderedPageBreak/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895124" w:rsidRPr="002B15AA" w14:paraId="4EED9EAA" w14:textId="77777777" w:rsidTr="0064066E">
        <w:trPr>
          <w:cantSplit/>
          <w:tblHeader/>
        </w:trPr>
        <w:tc>
          <w:tcPr>
            <w:tcW w:w="960" w:type="pct"/>
            <w:shd w:val="clear" w:color="auto" w:fill="E0E0E0"/>
          </w:tcPr>
          <w:p w14:paraId="29102C38" w14:textId="77777777" w:rsidR="00895124" w:rsidRPr="002B15AA" w:rsidRDefault="00895124" w:rsidP="0064066E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6C7D1AC9" w14:textId="77777777" w:rsidR="00895124" w:rsidRPr="002B15AA" w:rsidRDefault="00895124" w:rsidP="0064066E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167984F0" w14:textId="77777777" w:rsidR="00895124" w:rsidRPr="002B15AA" w:rsidRDefault="00895124" w:rsidP="0064066E">
            <w:pPr>
              <w:pStyle w:val="TAH"/>
            </w:pPr>
            <w:r w:rsidRPr="002B15AA">
              <w:t>Properties</w:t>
            </w:r>
          </w:p>
        </w:tc>
      </w:tr>
      <w:tr w:rsidR="00895124" w:rsidRPr="002B15AA" w14:paraId="07F10CC5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B16F" w14:textId="77777777" w:rsidR="00895124" w:rsidRPr="002B15AA" w:rsidRDefault="00895124" w:rsidP="0064066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A259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24E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45693D7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168B06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843A6D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664A76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E77DD3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76E279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895124" w:rsidRPr="002B15AA" w14:paraId="2C459639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974A" w14:textId="77777777" w:rsidR="00895124" w:rsidRPr="002B15AA" w:rsidDel="00914EA0" w:rsidRDefault="00895124" w:rsidP="0064066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D4C9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1A3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D3222E6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771A6B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E16DB6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7DEB0AF3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3D10101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895124" w:rsidRPr="002B15AA" w14:paraId="7E2E4788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E313" w14:textId="77777777" w:rsidR="00895124" w:rsidRPr="002B15AA" w:rsidRDefault="00895124" w:rsidP="0064066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05A1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AE0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7EC939C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8B97A9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EA0551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77EDE8B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D06852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895124" w:rsidRPr="002B15AA" w14:paraId="30E861C7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390C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58F4" w14:textId="77777777" w:rsidR="00895124" w:rsidRPr="002B15AA" w:rsidRDefault="00895124" w:rsidP="0064066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4C894914" w14:textId="77777777" w:rsidR="00895124" w:rsidRPr="002B15AA" w:rsidRDefault="00895124" w:rsidP="0064066E">
            <w:pPr>
              <w:pStyle w:val="TAL"/>
              <w:rPr>
                <w:rFonts w:cs="Arial"/>
                <w:szCs w:val="18"/>
              </w:rPr>
            </w:pPr>
          </w:p>
          <w:p w14:paraId="49C5663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34EE758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3B1F0B4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000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680DDB9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6AE21E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157399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A482E6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E288D71" w14:textId="77777777" w:rsidR="00895124" w:rsidRPr="002B15A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14:paraId="14C6FD19" w14:textId="77777777" w:rsidR="00895124" w:rsidRPr="002B15A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895124" w:rsidRPr="002B15AA" w14:paraId="13F3125E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E3E3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581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0ED9BE3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2636B12" w14:textId="77777777" w:rsidR="00895124" w:rsidRPr="002B15AA" w:rsidRDefault="00895124" w:rsidP="0064066E">
            <w:pPr>
              <w:pStyle w:val="TAL"/>
              <w:keepNext w:val="0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allowedValues: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4B0F6DA0" w14:textId="77777777" w:rsidR="00895124" w:rsidRPr="002B15AA" w:rsidRDefault="00895124" w:rsidP="0064066E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760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5D5E1C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942829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17983CF6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4667710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0966D95B" w14:textId="77777777" w:rsidR="00895124" w:rsidRPr="002B15A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49AD2F0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895124" w:rsidRPr="002B15AA" w14:paraId="333D8B61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514D" w14:textId="77777777" w:rsidR="00895124" w:rsidRPr="002B15AA" w:rsidRDefault="00895124" w:rsidP="0064066E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D6CE" w14:textId="77777777" w:rsidR="00895124" w:rsidRPr="002B15A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attribute contains the NsInfo of the NS instance corresponding to the network slice subnet instance. The NsInfo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2F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</w:p>
          <w:p w14:paraId="698D076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26129A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487802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1D4B15A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648A933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95124" w:rsidRPr="002B15AA" w14:paraId="2D6898CE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D424" w14:textId="77777777" w:rsidR="00895124" w:rsidRPr="002B15AA" w:rsidRDefault="00895124" w:rsidP="0064066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42FE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2D09E2EA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F530046" w14:textId="77777777" w:rsidR="00895124" w:rsidRPr="002B15A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726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1CB7550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0449F5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3A1AB3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0C332CD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224ADF63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95124" w:rsidRPr="002B15AA" w14:paraId="5DDECAC5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E763" w14:textId="77777777" w:rsidR="00895124" w:rsidRPr="002B15AA" w:rsidRDefault="00895124" w:rsidP="0064066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7E8E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1442F344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77B3DD5" w14:textId="77777777" w:rsidR="00895124" w:rsidRPr="002B15A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152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43968C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975062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9794BD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6D609E13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2E9D269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95124" w:rsidRPr="002B15AA" w14:paraId="5CCF9A28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C5D3" w14:textId="77777777" w:rsidR="00895124" w:rsidRPr="002B15AA" w:rsidRDefault="00895124" w:rsidP="0064066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1CD3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74859714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401BE98" w14:textId="77777777" w:rsidR="00895124" w:rsidRPr="002B15A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F7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32CCADA3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12E1E6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1514D9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771AF44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6019E76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95124" w:rsidRPr="002B15AA" w14:paraId="37870804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E9C4" w14:textId="77777777" w:rsidR="00895124" w:rsidRPr="00E1528D" w:rsidRDefault="00895124" w:rsidP="0064066E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D9FF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36DCE4A7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533CAC6A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3ED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330B94C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E567C3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36E91EF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8564F76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12333843" w14:textId="77777777" w:rsidR="00895124" w:rsidRPr="002B15A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202266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895124" w:rsidRPr="002B15AA" w14:paraId="276443C4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64CF" w14:textId="77777777" w:rsidR="00895124" w:rsidRPr="00E1528D" w:rsidRDefault="00895124" w:rsidP="0064066E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2D7F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catogary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5E4921E0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36A565D1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DBC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66DFBE8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09E363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091AFC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011EF3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3B12DD1C" w14:textId="77777777" w:rsidR="00895124" w:rsidRPr="002B15A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DB943A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895124" w:rsidRPr="002B15AA" w14:paraId="02BDA95A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8C98" w14:textId="77777777" w:rsidR="00895124" w:rsidRPr="00E1528D" w:rsidRDefault="00895124" w:rsidP="0064066E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8D9E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1DF3BD8B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ABB3A7D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A1B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31AB5D7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62E823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114650D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19858A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5C8D742D" w14:textId="77777777" w:rsidR="00895124" w:rsidRPr="002B15A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39AED21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895124" w:rsidRPr="002B15AA" w14:paraId="5BBDD923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86A3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E3C0" w14:textId="77777777" w:rsidR="00895124" w:rsidRPr="002B15A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332900A3" w14:textId="77777777" w:rsidR="00895124" w:rsidRPr="002B15A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70A366B" w14:textId="77777777" w:rsidR="00895124" w:rsidRPr="002B15AA" w:rsidRDefault="00895124" w:rsidP="0064066E">
            <w:pPr>
              <w:pStyle w:val="TAL"/>
              <w:rPr>
                <w:color w:val="000000"/>
              </w:rPr>
            </w:pPr>
            <w:r>
              <w:rPr>
                <w:rFonts w:cs="Arial"/>
              </w:rPr>
              <w:t>sNSSAList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9277" w14:textId="77777777" w:rsidR="00895124" w:rsidRPr="002B15AA" w:rsidRDefault="00895124" w:rsidP="0064066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895124" w:rsidRPr="002B15AA" w14:paraId="3A0CD73E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01F0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0F15" w14:textId="77777777" w:rsidR="00895124" w:rsidRPr="002B15A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2D2A69A1" w14:textId="77777777" w:rsidR="00895124" w:rsidRPr="002B15A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F230687" w14:textId="77777777" w:rsidR="00895124" w:rsidRPr="002B15AA" w:rsidRDefault="00895124" w:rsidP="0064066E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0DBE35FF" w14:textId="77777777" w:rsidR="00895124" w:rsidRPr="002B15AA" w:rsidRDefault="00895124" w:rsidP="0064066E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r>
              <w:rPr>
                <w:rFonts w:eastAsia="宋体" w:cs="Arial"/>
                <w:snapToGrid w:val="0"/>
                <w:szCs w:val="18"/>
              </w:rPr>
              <w:t>perfReq</w:t>
            </w:r>
          </w:p>
          <w:p w14:paraId="552A4004" w14:textId="77777777" w:rsidR="00895124" w:rsidRPr="002B15AA" w:rsidRDefault="00895124" w:rsidP="0064066E">
            <w:pPr>
              <w:pStyle w:val="TAL"/>
              <w:rPr>
                <w:lang w:eastAsia="zh-CN"/>
              </w:rPr>
            </w:pPr>
          </w:p>
          <w:p w14:paraId="50E6C520" w14:textId="77777777" w:rsidR="00895124" w:rsidRPr="002B15AA" w:rsidRDefault="00895124" w:rsidP="0064066E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sST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r>
              <w:rPr>
                <w:lang w:eastAsia="zh-CN"/>
              </w:rPr>
              <w:t>p</w:t>
            </w:r>
            <w:r>
              <w:rPr>
                <w:rFonts w:eastAsia="宋体" w:cs="Arial"/>
                <w:snapToGrid w:val="0"/>
                <w:szCs w:val="18"/>
              </w:rPr>
              <w:t>erfReq</w:t>
            </w:r>
            <w:r w:rsidRPr="002B15AA">
              <w:rPr>
                <w:lang w:eastAsia="zh-CN"/>
              </w:rPr>
              <w:t xml:space="preserve"> will be</w:t>
            </w:r>
          </w:p>
          <w:p w14:paraId="40253724" w14:textId="77777777" w:rsidR="00895124" w:rsidRPr="002B15AA" w:rsidRDefault="00895124" w:rsidP="0064066E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eMBBPerfReq</w:t>
            </w:r>
          </w:p>
          <w:p w14:paraId="6EC123BC" w14:textId="77777777" w:rsidR="00895124" w:rsidRPr="002B15AA" w:rsidRDefault="00895124" w:rsidP="0064066E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0284E454" w14:textId="77777777" w:rsidR="00895124" w:rsidRPr="002B15AA" w:rsidRDefault="00895124" w:rsidP="0064066E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uRLLCPerfReq</w:t>
            </w:r>
          </w:p>
          <w:p w14:paraId="3F3815E6" w14:textId="77777777" w:rsidR="00895124" w:rsidRPr="002B15AA" w:rsidRDefault="00895124" w:rsidP="0064066E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65ACF8EA" w14:textId="77777777" w:rsidR="00895124" w:rsidRPr="00BF10F4" w:rsidRDefault="00895124" w:rsidP="0064066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mIoTPerfReq</w:t>
            </w:r>
          </w:p>
          <w:p w14:paraId="37D60A1E" w14:textId="77777777" w:rsidR="00895124" w:rsidRDefault="00895124" w:rsidP="0064066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94EE3F6" w14:textId="77777777" w:rsidR="00895124" w:rsidRPr="00BF10F4" w:rsidRDefault="00895124" w:rsidP="0064066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mIoTPerfReq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528C1DA5" w14:textId="77777777" w:rsidR="00895124" w:rsidRPr="00BF10F4" w:rsidRDefault="00895124" w:rsidP="0064066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45A3581" w14:textId="77777777" w:rsidR="00895124" w:rsidRPr="00BF10F4" w:rsidRDefault="00895124" w:rsidP="0064066E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allowedValues:</w:t>
            </w:r>
          </w:p>
          <w:p w14:paraId="73C38BA6" w14:textId="77777777" w:rsidR="00895124" w:rsidRPr="002B15AA" w:rsidRDefault="00895124" w:rsidP="0064066E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eMBBPerfReq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expDataRateDL (Integer), expDataRateUL (Integer), areaTrafficCapDL (Integer), areaTrafficCapUL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serDensity (Integer), activityFactor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2FD14DD3" w14:textId="77777777" w:rsidR="00895124" w:rsidRPr="002B15AA" w:rsidRDefault="00895124" w:rsidP="0064066E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uRLLCPerfReq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expDataRate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 survivalTime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0BA36E7F" w14:textId="77777777" w:rsidR="00895124" w:rsidRPr="002B15AA" w:rsidRDefault="00895124" w:rsidP="0064066E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7D2C59F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0BF4232E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FF65AF4" w14:textId="77777777" w:rsidR="00895124" w:rsidRPr="002B15A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>
              <w:t>The attributes inside perfReq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1CF" w14:textId="77777777" w:rsidR="00895124" w:rsidRPr="00961656" w:rsidRDefault="00895124" w:rsidP="0064066E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eastAsia="宋体" w:hAnsi="Arial" w:cs="Arial"/>
                <w:snapToGrid w:val="0"/>
                <w:sz w:val="18"/>
                <w:szCs w:val="18"/>
              </w:rPr>
              <w:t>PerfReq</w:t>
            </w:r>
          </w:p>
          <w:p w14:paraId="7CAE1A64" w14:textId="77777777" w:rsidR="00895124" w:rsidRPr="00961656" w:rsidRDefault="00895124" w:rsidP="0064066E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eastAsia="宋体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eastAsia="宋体" w:hAnsi="Arial" w:cs="Arial"/>
                <w:snapToGrid w:val="0"/>
                <w:sz w:val="18"/>
                <w:szCs w:val="18"/>
              </w:rPr>
              <w:t>1</w:t>
            </w:r>
          </w:p>
          <w:p w14:paraId="3E37775F" w14:textId="77777777" w:rsidR="00895124" w:rsidRPr="00961656" w:rsidRDefault="00895124" w:rsidP="0064066E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isOrdered: N/A</w:t>
            </w:r>
          </w:p>
          <w:p w14:paraId="70EB59E4" w14:textId="77777777" w:rsidR="00895124" w:rsidRPr="00961656" w:rsidRDefault="00895124" w:rsidP="0064066E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isUnique: N/A</w:t>
            </w:r>
          </w:p>
          <w:p w14:paraId="0FE46CA1" w14:textId="77777777" w:rsidR="00895124" w:rsidRPr="00961656" w:rsidRDefault="00895124" w:rsidP="0064066E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defaultValue: None</w:t>
            </w:r>
          </w:p>
          <w:p w14:paraId="49280613" w14:textId="77777777" w:rsidR="00895124" w:rsidRPr="00961656" w:rsidRDefault="00895124" w:rsidP="0064066E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allowedValues: N/A</w:t>
            </w:r>
          </w:p>
          <w:p w14:paraId="1F7DD97A" w14:textId="77777777" w:rsidR="00895124" w:rsidRPr="002B15AA" w:rsidRDefault="00895124" w:rsidP="0064066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961656">
              <w:rPr>
                <w:rFonts w:eastAsia="宋体" w:cs="Arial"/>
                <w:snapToGrid w:val="0"/>
                <w:szCs w:val="18"/>
              </w:rPr>
              <w:t>isNullable: False</w:t>
            </w:r>
          </w:p>
        </w:tc>
      </w:tr>
      <w:tr w:rsidR="00895124" w:rsidRPr="002B15AA" w14:paraId="4E767909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28A9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ABA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A106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065532F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D918BD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3ADB97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AB0598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A676756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BF4192C" w14:textId="77777777" w:rsidR="00895124" w:rsidRPr="002B15AA" w:rsidRDefault="00895124" w:rsidP="0064066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895124" w:rsidRPr="002B15AA" w14:paraId="4752F999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361F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13A8" w14:textId="77777777" w:rsidR="00895124" w:rsidRDefault="00895124" w:rsidP="0064066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14:paraId="1CE2106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279C7A1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A38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5BA6866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1E800FD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1ED6C53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C617A3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29AE74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BA6568B" w14:textId="77777777" w:rsidR="00895124" w:rsidRPr="002B15AA" w:rsidRDefault="00895124" w:rsidP="0064066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895124" w:rsidRPr="002B15AA" w14:paraId="29D2D017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3A06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D10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7D2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1312C33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1D82B1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CF8D7F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182A9D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CBAD8C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71C0AB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895124" w:rsidRPr="002B15AA" w14:paraId="12C419D2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C724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802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59831ED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6438F9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E1D6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592C8EE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D723A2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22E0A5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B5078F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93D53C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0C3CE0A" w14:textId="77777777" w:rsidR="00895124" w:rsidRPr="002B15AA" w:rsidRDefault="00895124" w:rsidP="0064066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895124" w:rsidRPr="002B15AA" w14:paraId="13DCA146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4C02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9D7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0CAD265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69A59DD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3C1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0AFE0E6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F7C328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AAC4BF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EEA855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60B23B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64650E26" w14:textId="77777777" w:rsidR="00895124" w:rsidRPr="002B15AA" w:rsidRDefault="00895124" w:rsidP="0064066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895124" w:rsidRPr="002B15AA" w14:paraId="45D4CF16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A943" w14:textId="77777777" w:rsidR="00895124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36F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7E46BAC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7A7974A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582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5D4F6A6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AB2944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FEFB9A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AB2A65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2A453E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5533F89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895124" w:rsidRPr="002B15AA" w14:paraId="0EB8F713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601A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8882" w14:textId="77777777" w:rsidR="00895124" w:rsidRPr="002B15AA" w:rsidRDefault="00895124" w:rsidP="0064066E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ServiceProfile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AC8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ServiceProfile</w:t>
            </w:r>
          </w:p>
          <w:p w14:paraId="678BC36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77D5226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694F81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BFF941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6E1974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775D6A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895124" w:rsidRPr="002B15AA" w14:paraId="2F16A96B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5A08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E5B6" w14:textId="77777777" w:rsidR="00895124" w:rsidRPr="002B15AA" w:rsidRDefault="00895124" w:rsidP="0064066E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SliceProfile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33C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SliceProfile</w:t>
            </w:r>
          </w:p>
          <w:p w14:paraId="48B66AF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193316C6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7FD598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D5FB72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C03293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051041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895124" w:rsidRPr="002B15AA" w14:paraId="4E87DF8A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727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F60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>for a ServiceProfile.</w:t>
            </w:r>
          </w:p>
          <w:p w14:paraId="5E5CCEEF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  <w:p w14:paraId="297B9558" w14:textId="77777777" w:rsidR="00895124" w:rsidRPr="002B15AA" w:rsidRDefault="00895124" w:rsidP="0064066E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27B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4A8A3E2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48006E3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E94F15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2FB0C9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41DE37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9ACA02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895124" w:rsidRPr="002B15AA" w14:paraId="7D67FDA0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8AE5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6442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157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</w:p>
          <w:p w14:paraId="72A42A4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EF61B9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28E36C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4D7EA2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A3E91B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4CE85B24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EA86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D2D8" w14:textId="77777777" w:rsidR="00895124" w:rsidRDefault="00895124" w:rsidP="0064066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6D73A333" w14:textId="77777777" w:rsidR="00895124" w:rsidRPr="005114A8" w:rsidRDefault="00895124" w:rsidP="0064066E">
            <w:pPr>
              <w:pStyle w:val="TAL"/>
              <w:rPr>
                <w:rFonts w:cs="Arial"/>
                <w:szCs w:val="18"/>
              </w:rPr>
            </w:pPr>
          </w:p>
          <w:p w14:paraId="0848C9C0" w14:textId="77777777" w:rsidR="00895124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6B7085B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56C6BBCF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D7A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DA016C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195A6B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52A2BC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DDD3A1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B0A804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7AF82E29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6021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829D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BCD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46207A76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706E73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EE12DD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FA7F9B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A243B0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1F656CB4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DFD2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37C1" w14:textId="77777777" w:rsidR="00895124" w:rsidRDefault="00895124" w:rsidP="0064066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3D09D75B" w14:textId="77777777" w:rsidR="00895124" w:rsidRPr="005114A8" w:rsidRDefault="00895124" w:rsidP="0064066E">
            <w:pPr>
              <w:pStyle w:val="TAL"/>
              <w:rPr>
                <w:rFonts w:cs="Arial"/>
                <w:szCs w:val="18"/>
              </w:rPr>
            </w:pPr>
          </w:p>
          <w:p w14:paraId="3D979BA5" w14:textId="77777777" w:rsidR="00895124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7C3ADDC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795A4CFD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8D4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3261CBD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CD6D80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929FF8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B3C8B1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CB0381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5D42032D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09C3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458B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DF2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819C0F3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F0C10E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CF24E7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6B8A9C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55732B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6096534D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CDFB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00F6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8A9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</w:p>
          <w:p w14:paraId="39A2EAE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A19699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BF5AED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B420D4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0054C0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64217C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50767796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AB7C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66D9" w14:textId="77777777" w:rsidR="00895124" w:rsidRDefault="00895124" w:rsidP="0064066E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328F7285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211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78E697B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1562736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12B083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AE7691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AB7974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0329B2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4FCBA251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A894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35F8" w14:textId="77777777" w:rsidR="00895124" w:rsidRDefault="00895124" w:rsidP="0064066E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2D393CD8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E47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334C7356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6F1765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856E2F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84E105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5D6E2E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95124" w:rsidRPr="002B15AA" w14:paraId="55E635EA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D491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A209" w14:textId="77777777" w:rsidR="00895124" w:rsidRDefault="00895124" w:rsidP="0064066E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02CDE134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48A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10001FE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FD5DD5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A98C09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1227D2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32963C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95124" w:rsidRPr="002B15AA" w14:paraId="37BEB1AA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43AC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C62" w14:textId="77777777" w:rsidR="00895124" w:rsidRDefault="00895124" w:rsidP="0064066E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351BB87C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3F5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</w:p>
          <w:p w14:paraId="1066F13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840052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B12518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8CF8AC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D0AE39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5CA94E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17505CE1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A17F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5DB4" w14:textId="77777777" w:rsidR="00895124" w:rsidRDefault="00895124" w:rsidP="0064066E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6E1990B0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A90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10F1130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B74218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137090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762AC0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F6EA23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252388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57CC8923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ED8C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C41D" w14:textId="77777777" w:rsidR="00895124" w:rsidRDefault="00895124" w:rsidP="0064066E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1E06579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CF9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</w:p>
          <w:p w14:paraId="02A613C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850673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F93B6B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0D57B3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8E607F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BCC4DA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689C58D1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F2C2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DDA8" w14:textId="77777777" w:rsidR="00895124" w:rsidRDefault="00895124" w:rsidP="0064066E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FFA666C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28C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980670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DFE4FF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04F76D3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38E554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66AF383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00CDD8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21BB168C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27A9" w14:textId="14D66A5B" w:rsidR="00895124" w:rsidRPr="002B15AA" w:rsidRDefault="00895124" w:rsidP="00326D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maxNumberof</w:t>
            </w:r>
            <w:ins w:id="75" w:author="Huawei" w:date="2020-07-23T15:48:00Z">
              <w:r>
                <w:rPr>
                  <w:rFonts w:ascii="Courier New" w:hAnsi="Courier New" w:cs="Courier New"/>
                  <w:szCs w:val="18"/>
                  <w:lang w:eastAsia="zh-CN"/>
                </w:rPr>
                <w:t>PDU</w:t>
              </w:r>
            </w:ins>
            <w:ins w:id="76" w:author="Huawei" w:date="2020-08-19T16:11:00Z">
              <w:r w:rsidR="00326D93">
                <w:rPr>
                  <w:rFonts w:ascii="Courier New" w:hAnsi="Courier New" w:cs="Courier New"/>
                  <w:color w:val="000000"/>
                </w:rPr>
                <w:t>Sessions</w:t>
              </w:r>
            </w:ins>
            <w:del w:id="77" w:author="Huawei" w:date="2020-08-19T16:11:00Z">
              <w:r w:rsidRPr="00707093" w:rsidDel="00326D93">
                <w:rPr>
                  <w:rFonts w:ascii="Courier New" w:hAnsi="Courier New" w:cs="Courier New"/>
                  <w:szCs w:val="18"/>
                  <w:lang w:eastAsia="zh-CN"/>
                </w:rPr>
                <w:delText>Conns</w:delText>
              </w:r>
            </w:del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6126" w14:textId="77777777" w:rsidR="00895124" w:rsidRDefault="00895124" w:rsidP="0064066E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 xml:space="preserve">the maximum number of concurrent </w:t>
            </w:r>
            <w:ins w:id="78" w:author="Huawei" w:date="2020-07-23T15:48:00Z">
              <w:r>
                <w:rPr>
                  <w:lang w:eastAsia="de-DE"/>
                </w:rPr>
                <w:t xml:space="preserve">PDU </w:t>
              </w:r>
            </w:ins>
            <w:r w:rsidRPr="00D9294C">
              <w:rPr>
                <w:lang w:eastAsia="de-DE"/>
              </w:rPr>
              <w:t>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6129D814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58F9" w14:textId="131FE900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</w:t>
            </w:r>
            <w:ins w:id="79" w:author="Huawei" w:date="2020-07-23T15:5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PDU</w:t>
              </w:r>
            </w:ins>
            <w:ins w:id="80" w:author="Huawei" w:date="2020-08-19T16:12:00Z">
              <w:r w:rsidR="00326D93" w:rsidRPr="00326D93">
                <w:rPr>
                  <w:rFonts w:ascii="Arial" w:hAnsi="Arial" w:cs="Arial"/>
                  <w:snapToGrid w:val="0"/>
                  <w:sz w:val="18"/>
                  <w:szCs w:val="18"/>
                </w:rPr>
                <w:t>Sessions</w:t>
              </w:r>
            </w:ins>
            <w:del w:id="81" w:author="Huawei" w:date="2020-08-19T16:12:00Z">
              <w:r w:rsidRPr="00D9294C" w:rsidDel="00326D93">
                <w:rPr>
                  <w:rFonts w:ascii="Arial" w:hAnsi="Arial" w:cs="Arial"/>
                  <w:snapToGrid w:val="0"/>
                  <w:sz w:val="18"/>
                  <w:szCs w:val="18"/>
                </w:rPr>
                <w:delText>Conns</w:delText>
              </w:r>
            </w:del>
          </w:p>
          <w:p w14:paraId="21891CE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426989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7B8CE6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7D3B87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059502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D65B41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72197F20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CF2E" w14:textId="30B64C72" w:rsidR="00895124" w:rsidRPr="002B15AA" w:rsidRDefault="00895124" w:rsidP="00326D93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</w:t>
            </w:r>
            <w:ins w:id="82" w:author="Huawei" w:date="2020-07-23T15:51:00Z">
              <w:r>
                <w:rPr>
                  <w:rFonts w:ascii="Courier New" w:hAnsi="Courier New" w:cs="Courier New"/>
                  <w:szCs w:val="18"/>
                  <w:lang w:eastAsia="zh-CN"/>
                </w:rPr>
                <w:t>PDU</w:t>
              </w:r>
            </w:ins>
            <w:ins w:id="83" w:author="Huawei" w:date="2020-08-19T16:12:00Z">
              <w:r w:rsidR="00326D93">
                <w:rPr>
                  <w:rFonts w:ascii="Courier New" w:hAnsi="Courier New" w:cs="Courier New"/>
                  <w:color w:val="000000"/>
                </w:rPr>
                <w:t>Sessions</w:t>
              </w:r>
            </w:ins>
            <w:del w:id="84" w:author="Huawei" w:date="2020-08-19T16:12:00Z">
              <w:r w:rsidRPr="00707093" w:rsidDel="00326D93">
                <w:rPr>
                  <w:rFonts w:ascii="Courier New" w:hAnsi="Courier New" w:cs="Courier New"/>
                  <w:szCs w:val="18"/>
                  <w:lang w:eastAsia="zh-CN"/>
                </w:rPr>
                <w:delText>Conns</w:delText>
              </w:r>
            </w:del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D4C8" w14:textId="77777777" w:rsidR="00895124" w:rsidRDefault="00895124" w:rsidP="0064066E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 xml:space="preserve">the maximum number of concurrent </w:t>
            </w:r>
            <w:ins w:id="85" w:author="Huawei" w:date="2020-07-23T15:49:00Z">
              <w:r>
                <w:rPr>
                  <w:lang w:eastAsia="de-DE"/>
                </w:rPr>
                <w:t xml:space="preserve">PDU </w:t>
              </w:r>
            </w:ins>
            <w:r w:rsidRPr="00D9294C">
              <w:rPr>
                <w:lang w:eastAsia="de-DE"/>
              </w:rPr>
              <w:t>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02E3B18F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779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763AD8F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AA3556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70F1A4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96F8D1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784F596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2CE5ED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038AF135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D5CD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F7F5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64514DB7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4BE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</w:p>
          <w:p w14:paraId="31AFE8B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4804BE3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8EC2A4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71E54A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1A1B43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95124" w:rsidRPr="002B15AA" w14:paraId="59667783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2838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 kPIList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9508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713D1F95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828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C284D9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13501E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995E9C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7367DB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081AA1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95124" w:rsidRPr="002B15AA" w14:paraId="025FBE1E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C9E9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CA01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3B038AD0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308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upportedAccessTech</w:t>
            </w:r>
          </w:p>
          <w:p w14:paraId="6CE01C4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CAAFE6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6EEB16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E196DC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0943FC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95124" w:rsidRPr="002B15AA" w14:paraId="0A2BCE78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2C16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A75E3">
              <w:rPr>
                <w:rFonts w:ascii="Courier New" w:hAnsi="Courier New" w:cs="Courier New"/>
                <w:szCs w:val="18"/>
                <w:lang w:eastAsia="zh-CN"/>
              </w:rPr>
              <w:t>SupportedAccessTech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.acc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TechList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21C2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0B58F130" w14:textId="77777777" w:rsidR="00895124" w:rsidRDefault="00895124" w:rsidP="0064066E">
            <w:pPr>
              <w:pStyle w:val="TAL"/>
              <w:rPr>
                <w:rFonts w:cs="Arial"/>
                <w:szCs w:val="18"/>
              </w:rPr>
            </w:pPr>
          </w:p>
          <w:p w14:paraId="6E296C84" w14:textId="77777777" w:rsidR="00895124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4634F8FE" w14:textId="77777777" w:rsidR="00895124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NR</w:t>
            </w:r>
          </w:p>
          <w:p w14:paraId="7940F79F" w14:textId="77777777" w:rsidR="00895124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NB-IoT</w:t>
            </w:r>
          </w:p>
          <w:p w14:paraId="4C687650" w14:textId="77777777" w:rsidR="00895124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 WI-Fi</w:t>
            </w:r>
          </w:p>
          <w:p w14:paraId="5E8FB619" w14:textId="77777777" w:rsidR="00895124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 Fixed access (e.g. DSL, Fibre)</w:t>
            </w:r>
          </w:p>
          <w:p w14:paraId="4A49D185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BF8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77A3F5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7DD663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3A6415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C266546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8081C2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95124" w:rsidRPr="002B15AA" w14:paraId="3878844F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9913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52AF" w14:textId="77777777" w:rsidR="00895124" w:rsidRDefault="00895124" w:rsidP="0064066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79D5C2CF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8B1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</w:p>
          <w:p w14:paraId="3BA7CFF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FE3068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37F7A23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C7D508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E882823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686B33B3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8A05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8196" w14:textId="77777777" w:rsidR="00895124" w:rsidRDefault="00895124" w:rsidP="0064066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4F9F31EF" w14:textId="77777777" w:rsidR="00895124" w:rsidRPr="005114A8" w:rsidRDefault="00895124" w:rsidP="0064066E">
            <w:pPr>
              <w:pStyle w:val="TAL"/>
              <w:rPr>
                <w:rFonts w:cs="Arial"/>
                <w:szCs w:val="18"/>
              </w:rPr>
            </w:pPr>
          </w:p>
          <w:p w14:paraId="294B7185" w14:textId="77777777" w:rsidR="00895124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4E4ED10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40B61851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B14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4ED16A3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2E5270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C184B2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B0910A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5D0DAE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199EB17B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3B0F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90E9" w14:textId="77777777" w:rsidR="00895124" w:rsidRDefault="00895124" w:rsidP="0064066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6F94E1D4" w14:textId="77777777" w:rsidR="00895124" w:rsidRPr="005114A8" w:rsidRDefault="00895124" w:rsidP="0064066E">
            <w:pPr>
              <w:pStyle w:val="TAL"/>
              <w:rPr>
                <w:rFonts w:cs="Arial"/>
                <w:szCs w:val="18"/>
              </w:rPr>
            </w:pPr>
          </w:p>
          <w:p w14:paraId="3DA88225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904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78CD78B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D9C0A4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642EF8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0EBEEA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62E4F2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59D6C400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8543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436A" w14:textId="77777777" w:rsidR="00895124" w:rsidRDefault="00895124" w:rsidP="0064066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579B1EE2" w14:textId="77777777" w:rsidR="00895124" w:rsidRPr="005114A8" w:rsidRDefault="00895124" w:rsidP="0064066E">
            <w:pPr>
              <w:pStyle w:val="TAL"/>
              <w:rPr>
                <w:rFonts w:cs="Arial"/>
                <w:szCs w:val="18"/>
              </w:rPr>
            </w:pPr>
          </w:p>
          <w:p w14:paraId="74FCBB29" w14:textId="77777777" w:rsidR="00895124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1EA505C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3BDBCD75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C86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2DC5515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5CF16B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4A6E0E3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10E5B1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EC8D66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95124" w:rsidRPr="002B15AA" w14:paraId="6B0E1176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1AE1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EC47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1EA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6E2FC16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CED7E6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E1822C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EFAAD1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1D031A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95124" w:rsidRPr="002B15AA" w14:paraId="7642BF59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961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8C17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1DA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</w:p>
          <w:p w14:paraId="32B08A1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9ADB38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7CDE7F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1499E7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052097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95124" w:rsidRPr="002B15AA" w14:paraId="22AE4121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A959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AA73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E60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D73815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334C8C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B08728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E1DBFD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6547F8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95124" w:rsidRPr="002B15AA" w14:paraId="544179AF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610A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6C22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specfies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5AB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69E952B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179146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E2CECE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C88C51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5FDCA2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95124" w:rsidRPr="002B15AA" w14:paraId="52ECFB4C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12E7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0A14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52F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C5DD1C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6466EA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710CE8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ACF9ED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A0D150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95124" w:rsidRPr="002B15AA" w14:paraId="79F142FC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6434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17AC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1A31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591CBB8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E5392F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73B0FC3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FD87E7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F79424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95124" w:rsidRPr="002B15AA" w14:paraId="173CB10B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B489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B055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 w:rsidRPr="00F21E30">
              <w:rPr>
                <w:rFonts w:eastAsia="宋体" w:hint="eastAsia"/>
                <w:snapToGrid w:val="0"/>
                <w:lang w:eastAsia="zh-CN"/>
              </w:rPr>
              <w:t>An</w:t>
            </w:r>
            <w:r w:rsidRPr="00F21E30">
              <w:rPr>
                <w:rFonts w:eastAsia="宋体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宋体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宋体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6813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2833676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712FE0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EA97A4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6C43D0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164E89E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95124" w:rsidRPr="002B15AA" w14:paraId="5E663E5D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BCF4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A655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EA3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7E807F02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295604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79B0A50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1E7715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6F3B4A7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95124" w:rsidRPr="002B15AA" w14:paraId="345A47A7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4B82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65E9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NetworkSlice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7184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391D8E93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DF36B07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E5DCC47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F728660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799EEC2" w14:textId="77777777" w:rsidR="00895124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4769792B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895124" w:rsidRPr="002B15AA" w14:paraId="54291DD3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B421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FD06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C15F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04032C76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08CD6145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A194299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61CB9B4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70D0B3A" w14:textId="77777777" w:rsidR="00895124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2A748BE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895124" w:rsidRPr="002B15AA" w14:paraId="0EF7C747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04DD" w14:textId="77777777" w:rsidR="00895124" w:rsidRPr="002B15A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FE323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6AA1" w14:textId="77777777" w:rsidR="00895124" w:rsidRPr="002B15AA" w:rsidRDefault="00895124" w:rsidP="0064066E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5BE2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48ADCC2F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4E7F142B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C35A171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07F5481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FD9946F" w14:textId="77777777" w:rsidR="00895124" w:rsidRPr="00C318E3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r w:rsidRPr="00C318E3">
              <w:rPr>
                <w:rFonts w:cs="Arial"/>
                <w:snapToGrid w:val="0"/>
                <w:szCs w:val="18"/>
              </w:rPr>
              <w:t>allowedValues: N/A</w:t>
            </w:r>
          </w:p>
          <w:p w14:paraId="7920294F" w14:textId="77777777" w:rsidR="00895124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61DDA45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895124" w:rsidRPr="002B15AA" w14:paraId="124BC7C6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9E72" w14:textId="77777777" w:rsidR="00895124" w:rsidRPr="00FE323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6956" w14:textId="77777777" w:rsidR="00895124" w:rsidRDefault="00895124" w:rsidP="0064066E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3758CDA0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64D5549B" w14:textId="77777777" w:rsidR="00895124" w:rsidRPr="002B15AA" w:rsidRDefault="00895124" w:rsidP="0064066E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671BA436" w14:textId="77777777" w:rsidR="00895124" w:rsidRPr="002B15AA" w:rsidRDefault="00895124" w:rsidP="0064066E">
            <w:pPr>
              <w:pStyle w:val="TAL"/>
              <w:rPr>
                <w:color w:val="000000"/>
              </w:rPr>
            </w:pPr>
          </w:p>
          <w:p w14:paraId="2A7786A8" w14:textId="77777777" w:rsidR="00895124" w:rsidRPr="00FE323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91B" w14:textId="77777777" w:rsidR="00895124" w:rsidRPr="002B15AA" w:rsidRDefault="00895124" w:rsidP="0064066E">
            <w:pPr>
              <w:pStyle w:val="TAL"/>
            </w:pPr>
            <w:r w:rsidRPr="002B15AA">
              <w:t>type: String</w:t>
            </w:r>
          </w:p>
          <w:p w14:paraId="2AE554FD" w14:textId="77777777" w:rsidR="00895124" w:rsidRPr="002B15AA" w:rsidRDefault="00895124" w:rsidP="0064066E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3AFA4221" w14:textId="77777777" w:rsidR="00895124" w:rsidRPr="002B15AA" w:rsidRDefault="00895124" w:rsidP="0064066E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2DC7CC1F" w14:textId="77777777" w:rsidR="00895124" w:rsidRPr="002B15AA" w:rsidRDefault="00895124" w:rsidP="0064066E">
            <w:pPr>
              <w:pStyle w:val="TAL"/>
            </w:pPr>
            <w:r w:rsidRPr="002B15AA">
              <w:t>isUnique: N/A</w:t>
            </w:r>
          </w:p>
          <w:p w14:paraId="64EE9CD2" w14:textId="77777777" w:rsidR="00895124" w:rsidRPr="002B15AA" w:rsidRDefault="00895124" w:rsidP="0064066E">
            <w:pPr>
              <w:pStyle w:val="TAL"/>
            </w:pPr>
            <w:r w:rsidRPr="002B15AA">
              <w:t>defaultValue: None</w:t>
            </w:r>
          </w:p>
          <w:p w14:paraId="31032325" w14:textId="77777777" w:rsidR="00895124" w:rsidRPr="002B15AA" w:rsidRDefault="00895124" w:rsidP="0064066E">
            <w:pPr>
              <w:pStyle w:val="TAL"/>
            </w:pPr>
            <w:r w:rsidRPr="002B15AA">
              <w:t>isNullable: False</w:t>
            </w:r>
          </w:p>
          <w:p w14:paraId="606809C6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895124" w:rsidRPr="002B15AA" w14:paraId="052F60EB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BE6A" w14:textId="77777777" w:rsidR="00895124" w:rsidRPr="00FE323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A6ED" w14:textId="77777777" w:rsidR="00895124" w:rsidRDefault="00895124" w:rsidP="0064066E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ID, MPLS Tag or Segment ID</w:t>
            </w:r>
            <w:r>
              <w:rPr>
                <w:color w:val="000000"/>
              </w:rPr>
              <w:t>.</w:t>
            </w:r>
          </w:p>
          <w:p w14:paraId="40849157" w14:textId="77777777" w:rsidR="00895124" w:rsidRDefault="00895124" w:rsidP="0064066E">
            <w:pPr>
              <w:pStyle w:val="TAL"/>
              <w:rPr>
                <w:snapToGrid w:val="0"/>
              </w:rPr>
            </w:pPr>
          </w:p>
          <w:p w14:paraId="38C88423" w14:textId="77777777" w:rsidR="00895124" w:rsidRPr="00FE323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1458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C5367C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6C24325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596BF34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433202C9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0A1AB23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895124" w:rsidRPr="002B15AA" w14:paraId="66A53503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CCF3" w14:textId="77777777" w:rsidR="00895124" w:rsidRPr="00FE323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34E2" w14:textId="77777777" w:rsidR="00895124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>This parameter is used to identify ingress transport nodes identification. This can be any of combination of IP address of next-hop router of transport network, system name, port name, IP management address of transport nodes.</w:t>
            </w:r>
          </w:p>
          <w:p w14:paraId="505D9B31" w14:textId="77777777" w:rsidR="00895124" w:rsidRPr="00FE323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7F84" w14:textId="77777777" w:rsidR="00895124" w:rsidRPr="002B15AA" w:rsidRDefault="00895124" w:rsidP="0064066E">
            <w:pPr>
              <w:pStyle w:val="TAL"/>
            </w:pPr>
            <w:r w:rsidRPr="002B15AA">
              <w:t>type: String</w:t>
            </w:r>
          </w:p>
          <w:p w14:paraId="4A83C731" w14:textId="77777777" w:rsidR="00895124" w:rsidRPr="002B15AA" w:rsidRDefault="00895124" w:rsidP="0064066E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3C7D6D48" w14:textId="77777777" w:rsidR="00895124" w:rsidRPr="002B15AA" w:rsidRDefault="00895124" w:rsidP="0064066E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32D62BC3" w14:textId="77777777" w:rsidR="00895124" w:rsidRPr="002B15AA" w:rsidRDefault="00895124" w:rsidP="0064066E">
            <w:pPr>
              <w:pStyle w:val="TAL"/>
            </w:pPr>
            <w:r w:rsidRPr="002B15AA">
              <w:t>isUnique: N/A</w:t>
            </w:r>
          </w:p>
          <w:p w14:paraId="5D59B20D" w14:textId="77777777" w:rsidR="00895124" w:rsidRPr="002B15AA" w:rsidRDefault="00895124" w:rsidP="0064066E">
            <w:pPr>
              <w:pStyle w:val="TAL"/>
            </w:pPr>
            <w:r w:rsidRPr="002B15AA">
              <w:t>defaultValue: None</w:t>
            </w:r>
          </w:p>
          <w:p w14:paraId="5510913C" w14:textId="77777777" w:rsidR="00895124" w:rsidRPr="002B15AA" w:rsidRDefault="00895124" w:rsidP="0064066E">
            <w:pPr>
              <w:pStyle w:val="TAL"/>
            </w:pPr>
            <w:r w:rsidRPr="002B15AA">
              <w:t xml:space="preserve">isNullable: </w:t>
            </w:r>
            <w:r>
              <w:t>True</w:t>
            </w:r>
          </w:p>
          <w:p w14:paraId="77A095F1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895124" w:rsidRPr="002B15AA" w14:paraId="161C4FA6" w14:textId="77777777" w:rsidTr="0064066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94AC" w14:textId="77777777" w:rsidR="00895124" w:rsidRPr="00FE323A" w:rsidRDefault="00895124" w:rsidP="0064066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qosProfile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697F" w14:textId="77777777" w:rsidR="00895124" w:rsidRPr="00FE323A" w:rsidRDefault="00895124" w:rsidP="0064066E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>This parameter specifies an QoS Profile for a logical transport interface. It is a reference to the set of profile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ECE6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FBB237F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94DA75D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31A67AA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4707A62C" w14:textId="77777777" w:rsidR="00895124" w:rsidRPr="002B15AA" w:rsidRDefault="00895124" w:rsidP="0064066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0B7EAF6B" w14:textId="77777777" w:rsidR="00895124" w:rsidRPr="00C318E3" w:rsidRDefault="00895124" w:rsidP="0064066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</w:tbl>
    <w:p w14:paraId="57285A7C" w14:textId="77777777" w:rsidR="00895124" w:rsidRPr="002B15AA" w:rsidRDefault="00895124" w:rsidP="00895124"/>
    <w:p w14:paraId="606CD0DA" w14:textId="77777777" w:rsidR="0030203C" w:rsidRDefault="0030203C" w:rsidP="004C0214">
      <w:pPr>
        <w:rPr>
          <w:lang w:eastAsia="zh-CN"/>
        </w:rPr>
      </w:pPr>
    </w:p>
    <w:p w14:paraId="3DD48327" w14:textId="77777777" w:rsidR="00A208F8" w:rsidRDefault="00A208F8" w:rsidP="004C0214">
      <w:pPr>
        <w:rPr>
          <w:lang w:eastAsia="zh-CN"/>
        </w:rPr>
      </w:pPr>
    </w:p>
    <w:p w14:paraId="04829596" w14:textId="77777777" w:rsidR="00BB558B" w:rsidRPr="00270818" w:rsidRDefault="00BB558B" w:rsidP="00BB558B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B558B" w:rsidRPr="007D21AA" w14:paraId="4EC49F88" w14:textId="77777777" w:rsidTr="0064066E">
        <w:tc>
          <w:tcPr>
            <w:tcW w:w="9521" w:type="dxa"/>
            <w:shd w:val="clear" w:color="auto" w:fill="FFFFCC"/>
            <w:vAlign w:val="center"/>
          </w:tcPr>
          <w:p w14:paraId="20B15989" w14:textId="77777777" w:rsidR="00BB558B" w:rsidRPr="007D21AA" w:rsidRDefault="00BB558B" w:rsidP="006406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828F82D" w14:textId="77777777" w:rsidR="00BB558B" w:rsidRDefault="00BB558B" w:rsidP="00BB558B">
      <w:pPr>
        <w:rPr>
          <w:lang w:eastAsia="zh-CN"/>
        </w:rPr>
      </w:pPr>
    </w:p>
    <w:p w14:paraId="7A52E4C4" w14:textId="77777777" w:rsidR="00895124" w:rsidRPr="002B15AA" w:rsidRDefault="00895124" w:rsidP="00895124">
      <w:pPr>
        <w:pStyle w:val="2"/>
        <w:rPr>
          <w:lang w:eastAsia="zh-CN"/>
        </w:rPr>
      </w:pPr>
      <w:bookmarkStart w:id="86" w:name="_Toc19888642"/>
      <w:bookmarkStart w:id="87" w:name="_Toc27405670"/>
      <w:bookmarkStart w:id="88" w:name="_Toc35878868"/>
      <w:bookmarkStart w:id="89" w:name="_Toc36220684"/>
      <w:bookmarkStart w:id="90" w:name="_Toc36474782"/>
      <w:bookmarkStart w:id="91" w:name="_Toc36543054"/>
      <w:bookmarkStart w:id="92" w:name="_Toc36543875"/>
      <w:bookmarkStart w:id="93" w:name="_Toc36568113"/>
      <w:bookmarkStart w:id="94" w:name="_Toc44341863"/>
      <w:r w:rsidRPr="002B15AA">
        <w:rPr>
          <w:lang w:eastAsia="zh-CN"/>
        </w:rPr>
        <w:t>J.4.3</w:t>
      </w:r>
      <w:r w:rsidRPr="002B15AA">
        <w:rPr>
          <w:lang w:eastAsia="zh-CN"/>
        </w:rPr>
        <w:tab/>
      </w:r>
      <w:r>
        <w:rPr>
          <w:lang w:eastAsia="zh-CN"/>
        </w:rPr>
        <w:t>OpenAPI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"sliceNrm.</w:t>
      </w:r>
      <w:r>
        <w:rPr>
          <w:rFonts w:ascii="Courier" w:eastAsia="MS Mincho" w:hAnsi="Courier"/>
          <w:szCs w:val="16"/>
        </w:rPr>
        <w:t>yaml</w:t>
      </w:r>
      <w:r w:rsidRPr="002B15AA">
        <w:rPr>
          <w:rFonts w:ascii="Courier" w:eastAsia="MS Mincho" w:hAnsi="Courier"/>
          <w:szCs w:val="16"/>
        </w:rPr>
        <w:t>"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591F2192" w14:textId="77777777" w:rsidR="00895124" w:rsidRDefault="00895124" w:rsidP="00895124">
      <w:pPr>
        <w:pStyle w:val="PL"/>
      </w:pPr>
      <w:r>
        <w:t>openapi: 3.0.1</w:t>
      </w:r>
    </w:p>
    <w:p w14:paraId="1A57CD4F" w14:textId="77777777" w:rsidR="00895124" w:rsidRDefault="00895124" w:rsidP="00895124">
      <w:pPr>
        <w:pStyle w:val="PL"/>
      </w:pPr>
      <w:r>
        <w:t>info:</w:t>
      </w:r>
    </w:p>
    <w:p w14:paraId="356C1F6D" w14:textId="77777777" w:rsidR="00895124" w:rsidRDefault="00895124" w:rsidP="00895124">
      <w:pPr>
        <w:pStyle w:val="PL"/>
      </w:pPr>
      <w:r>
        <w:t xml:space="preserve">  title: Slice NRM</w:t>
      </w:r>
    </w:p>
    <w:p w14:paraId="0FFE5644" w14:textId="77777777" w:rsidR="00895124" w:rsidRDefault="00895124" w:rsidP="00895124">
      <w:pPr>
        <w:pStyle w:val="PL"/>
      </w:pPr>
      <w:r>
        <w:t xml:space="preserve">  version: 16.4.0</w:t>
      </w:r>
    </w:p>
    <w:p w14:paraId="2B4034FD" w14:textId="77777777" w:rsidR="00895124" w:rsidRDefault="00895124" w:rsidP="00895124">
      <w:pPr>
        <w:pStyle w:val="PL"/>
      </w:pPr>
      <w:r>
        <w:t xml:space="preserve">  description: &gt;-</w:t>
      </w:r>
    </w:p>
    <w:p w14:paraId="593D8FEC" w14:textId="77777777" w:rsidR="00895124" w:rsidRDefault="00895124" w:rsidP="00895124">
      <w:pPr>
        <w:pStyle w:val="PL"/>
      </w:pPr>
      <w:r>
        <w:t xml:space="preserve">    OAS 3.0.1 specification of the Slice NRM</w:t>
      </w:r>
    </w:p>
    <w:p w14:paraId="29C72B8D" w14:textId="77777777" w:rsidR="00895124" w:rsidRDefault="00895124" w:rsidP="00895124">
      <w:pPr>
        <w:pStyle w:val="PL"/>
      </w:pPr>
      <w:r>
        <w:t xml:space="preserve">    @ 2020, 3GPP Organizational Partners (ARIB, ATIS, CCSA, ETSI, TSDSI, TTA, TTC).</w:t>
      </w:r>
    </w:p>
    <w:p w14:paraId="58DE7964" w14:textId="77777777" w:rsidR="00895124" w:rsidRDefault="00895124" w:rsidP="00895124">
      <w:pPr>
        <w:pStyle w:val="PL"/>
      </w:pPr>
      <w:r>
        <w:t xml:space="preserve">    All rights reserved.</w:t>
      </w:r>
    </w:p>
    <w:p w14:paraId="69E3E1DE" w14:textId="77777777" w:rsidR="00895124" w:rsidRDefault="00895124" w:rsidP="00895124">
      <w:pPr>
        <w:pStyle w:val="PL"/>
      </w:pPr>
      <w:r>
        <w:t>externalDocs:</w:t>
      </w:r>
    </w:p>
    <w:p w14:paraId="665CFB1B" w14:textId="77777777" w:rsidR="00895124" w:rsidRDefault="00895124" w:rsidP="00895124">
      <w:pPr>
        <w:pStyle w:val="PL"/>
      </w:pPr>
      <w:r>
        <w:t xml:space="preserve">  description: 3GPP TS 28.541 V16.4.0; 5G NRM, Slice NRM</w:t>
      </w:r>
    </w:p>
    <w:p w14:paraId="181A2582" w14:textId="77777777" w:rsidR="00895124" w:rsidRDefault="00895124" w:rsidP="00895124">
      <w:pPr>
        <w:pStyle w:val="PL"/>
      </w:pPr>
      <w:r>
        <w:t xml:space="preserve">  url: http://www.3gpp.org/ftp/Specs/archive/28_series/28.541/</w:t>
      </w:r>
    </w:p>
    <w:p w14:paraId="3E1DB8E1" w14:textId="77777777" w:rsidR="00895124" w:rsidRDefault="00895124" w:rsidP="00895124">
      <w:pPr>
        <w:pStyle w:val="PL"/>
      </w:pPr>
      <w:r>
        <w:t>paths: {}</w:t>
      </w:r>
    </w:p>
    <w:p w14:paraId="154A629D" w14:textId="77777777" w:rsidR="00895124" w:rsidRDefault="00895124" w:rsidP="00895124">
      <w:pPr>
        <w:pStyle w:val="PL"/>
      </w:pPr>
      <w:r>
        <w:t>components:</w:t>
      </w:r>
    </w:p>
    <w:p w14:paraId="61B5D077" w14:textId="77777777" w:rsidR="00895124" w:rsidRDefault="00895124" w:rsidP="00895124">
      <w:pPr>
        <w:pStyle w:val="PL"/>
      </w:pPr>
      <w:r>
        <w:t xml:space="preserve">  schemas:</w:t>
      </w:r>
    </w:p>
    <w:p w14:paraId="170B3E40" w14:textId="77777777" w:rsidR="00895124" w:rsidRDefault="00895124" w:rsidP="00895124">
      <w:pPr>
        <w:pStyle w:val="PL"/>
      </w:pPr>
    </w:p>
    <w:p w14:paraId="255FC8A3" w14:textId="77777777" w:rsidR="00895124" w:rsidRDefault="00895124" w:rsidP="00895124">
      <w:pPr>
        <w:pStyle w:val="PL"/>
      </w:pPr>
      <w:r>
        <w:t>#------------ Type definitions ---------------------------------------------------</w:t>
      </w:r>
    </w:p>
    <w:p w14:paraId="66A0CF35" w14:textId="77777777" w:rsidR="00895124" w:rsidRDefault="00895124" w:rsidP="00895124">
      <w:pPr>
        <w:pStyle w:val="PL"/>
      </w:pPr>
    </w:p>
    <w:p w14:paraId="423A14B9" w14:textId="77777777" w:rsidR="00895124" w:rsidRDefault="00895124" w:rsidP="00895124">
      <w:pPr>
        <w:pStyle w:val="PL"/>
      </w:pPr>
      <w:r>
        <w:t xml:space="preserve">    Float:</w:t>
      </w:r>
    </w:p>
    <w:p w14:paraId="4939C955" w14:textId="77777777" w:rsidR="00895124" w:rsidRDefault="00895124" w:rsidP="00895124">
      <w:pPr>
        <w:pStyle w:val="PL"/>
      </w:pPr>
      <w:r>
        <w:t xml:space="preserve">      type: number</w:t>
      </w:r>
    </w:p>
    <w:p w14:paraId="48EDB0B3" w14:textId="77777777" w:rsidR="00895124" w:rsidRDefault="00895124" w:rsidP="00895124">
      <w:pPr>
        <w:pStyle w:val="PL"/>
      </w:pPr>
      <w:r>
        <w:t xml:space="preserve">      format: float</w:t>
      </w:r>
    </w:p>
    <w:p w14:paraId="61A08F4D" w14:textId="77777777" w:rsidR="00895124" w:rsidRDefault="00895124" w:rsidP="00895124">
      <w:pPr>
        <w:pStyle w:val="PL"/>
      </w:pPr>
      <w:r>
        <w:t xml:space="preserve">    MobilityLevel:</w:t>
      </w:r>
    </w:p>
    <w:p w14:paraId="67A679BA" w14:textId="77777777" w:rsidR="00895124" w:rsidRDefault="00895124" w:rsidP="00895124">
      <w:pPr>
        <w:pStyle w:val="PL"/>
      </w:pPr>
      <w:r>
        <w:lastRenderedPageBreak/>
        <w:t xml:space="preserve">      type: string</w:t>
      </w:r>
    </w:p>
    <w:p w14:paraId="7898BEF7" w14:textId="77777777" w:rsidR="00895124" w:rsidRDefault="00895124" w:rsidP="00895124">
      <w:pPr>
        <w:pStyle w:val="PL"/>
      </w:pPr>
      <w:r>
        <w:t xml:space="preserve">      enum:</w:t>
      </w:r>
    </w:p>
    <w:p w14:paraId="16E3073D" w14:textId="77777777" w:rsidR="00895124" w:rsidRDefault="00895124" w:rsidP="00895124">
      <w:pPr>
        <w:pStyle w:val="PL"/>
      </w:pPr>
      <w:r>
        <w:t xml:space="preserve">        - STATIONARY</w:t>
      </w:r>
    </w:p>
    <w:p w14:paraId="1E996C3B" w14:textId="77777777" w:rsidR="00895124" w:rsidRDefault="00895124" w:rsidP="00895124">
      <w:pPr>
        <w:pStyle w:val="PL"/>
      </w:pPr>
      <w:r>
        <w:t xml:space="preserve">        - NOMADIC</w:t>
      </w:r>
    </w:p>
    <w:p w14:paraId="7ED9C854" w14:textId="77777777" w:rsidR="00895124" w:rsidRDefault="00895124" w:rsidP="00895124">
      <w:pPr>
        <w:pStyle w:val="PL"/>
      </w:pPr>
      <w:r>
        <w:t xml:space="preserve">        - RESTRICTED MOBILITY</w:t>
      </w:r>
    </w:p>
    <w:p w14:paraId="03E747DD" w14:textId="77777777" w:rsidR="00895124" w:rsidRDefault="00895124" w:rsidP="00895124">
      <w:pPr>
        <w:pStyle w:val="PL"/>
      </w:pPr>
      <w:r>
        <w:t xml:space="preserve">        - FULLY MOBILITY</w:t>
      </w:r>
    </w:p>
    <w:p w14:paraId="5ABC9AD0" w14:textId="77777777" w:rsidR="00895124" w:rsidRDefault="00895124" w:rsidP="00895124">
      <w:pPr>
        <w:pStyle w:val="PL"/>
      </w:pPr>
      <w:r>
        <w:t xml:space="preserve">    SharingLevel:</w:t>
      </w:r>
    </w:p>
    <w:p w14:paraId="108BF9E1" w14:textId="77777777" w:rsidR="00895124" w:rsidRDefault="00895124" w:rsidP="00895124">
      <w:pPr>
        <w:pStyle w:val="PL"/>
      </w:pPr>
      <w:r>
        <w:t xml:space="preserve">      type: string</w:t>
      </w:r>
    </w:p>
    <w:p w14:paraId="64FDD7D2" w14:textId="77777777" w:rsidR="00895124" w:rsidRDefault="00895124" w:rsidP="00895124">
      <w:pPr>
        <w:pStyle w:val="PL"/>
      </w:pPr>
      <w:r>
        <w:t xml:space="preserve">      enum:</w:t>
      </w:r>
    </w:p>
    <w:p w14:paraId="794D7E22" w14:textId="77777777" w:rsidR="00895124" w:rsidRDefault="00895124" w:rsidP="00895124">
      <w:pPr>
        <w:pStyle w:val="PL"/>
      </w:pPr>
      <w:r>
        <w:t xml:space="preserve">        - SHARED</w:t>
      </w:r>
    </w:p>
    <w:p w14:paraId="2CECDF4E" w14:textId="77777777" w:rsidR="00895124" w:rsidRDefault="00895124" w:rsidP="00895124">
      <w:pPr>
        <w:pStyle w:val="PL"/>
      </w:pPr>
      <w:r>
        <w:t xml:space="preserve">        - NON-SHARED</w:t>
      </w:r>
    </w:p>
    <w:p w14:paraId="163F7E0B" w14:textId="77777777" w:rsidR="00895124" w:rsidRDefault="00895124" w:rsidP="00895124">
      <w:pPr>
        <w:pStyle w:val="PL"/>
      </w:pPr>
      <w:r>
        <w:t xml:space="preserve">    Category:</w:t>
      </w:r>
    </w:p>
    <w:p w14:paraId="1CD32325" w14:textId="77777777" w:rsidR="00895124" w:rsidRDefault="00895124" w:rsidP="00895124">
      <w:pPr>
        <w:pStyle w:val="PL"/>
      </w:pPr>
      <w:r>
        <w:t xml:space="preserve">      type: string</w:t>
      </w:r>
    </w:p>
    <w:p w14:paraId="6AF8104A" w14:textId="77777777" w:rsidR="00895124" w:rsidRDefault="00895124" w:rsidP="00895124">
      <w:pPr>
        <w:pStyle w:val="PL"/>
      </w:pPr>
      <w:r>
        <w:t xml:space="preserve">      enum:</w:t>
      </w:r>
    </w:p>
    <w:p w14:paraId="4995DC85" w14:textId="77777777" w:rsidR="00895124" w:rsidRDefault="00895124" w:rsidP="00895124">
      <w:pPr>
        <w:pStyle w:val="PL"/>
      </w:pPr>
      <w:r>
        <w:t xml:space="preserve">        - CHARACTER</w:t>
      </w:r>
    </w:p>
    <w:p w14:paraId="1539BB0D" w14:textId="77777777" w:rsidR="00895124" w:rsidRDefault="00895124" w:rsidP="00895124">
      <w:pPr>
        <w:pStyle w:val="PL"/>
      </w:pPr>
      <w:r>
        <w:t xml:space="preserve">        - SCALABILITY</w:t>
      </w:r>
    </w:p>
    <w:p w14:paraId="62C9A84E" w14:textId="77777777" w:rsidR="00895124" w:rsidRDefault="00895124" w:rsidP="00895124">
      <w:pPr>
        <w:pStyle w:val="PL"/>
      </w:pPr>
      <w:r>
        <w:t xml:space="preserve">    Tagging:</w:t>
      </w:r>
    </w:p>
    <w:p w14:paraId="6D4A9638" w14:textId="77777777" w:rsidR="00895124" w:rsidRDefault="00895124" w:rsidP="00895124">
      <w:pPr>
        <w:pStyle w:val="PL"/>
      </w:pPr>
      <w:r>
        <w:t xml:space="preserve">      type: string</w:t>
      </w:r>
    </w:p>
    <w:p w14:paraId="6171D309" w14:textId="77777777" w:rsidR="00895124" w:rsidRDefault="00895124" w:rsidP="00895124">
      <w:pPr>
        <w:pStyle w:val="PL"/>
      </w:pPr>
      <w:r>
        <w:t xml:space="preserve">      enum:</w:t>
      </w:r>
    </w:p>
    <w:p w14:paraId="66B9E14D" w14:textId="77777777" w:rsidR="00895124" w:rsidRDefault="00895124" w:rsidP="00895124">
      <w:pPr>
        <w:pStyle w:val="PL"/>
      </w:pPr>
      <w:r>
        <w:t xml:space="preserve">        - PERFORMANCE</w:t>
      </w:r>
    </w:p>
    <w:p w14:paraId="0405296F" w14:textId="77777777" w:rsidR="00895124" w:rsidRDefault="00895124" w:rsidP="00895124">
      <w:pPr>
        <w:pStyle w:val="PL"/>
      </w:pPr>
      <w:r>
        <w:t xml:space="preserve">        - FUNCTION</w:t>
      </w:r>
    </w:p>
    <w:p w14:paraId="55132E5C" w14:textId="77777777" w:rsidR="00895124" w:rsidRDefault="00895124" w:rsidP="00895124">
      <w:pPr>
        <w:pStyle w:val="PL"/>
      </w:pPr>
      <w:r>
        <w:t xml:space="preserve">        - OPERATION</w:t>
      </w:r>
    </w:p>
    <w:p w14:paraId="5BE6719C" w14:textId="77777777" w:rsidR="00895124" w:rsidRDefault="00895124" w:rsidP="00895124">
      <w:pPr>
        <w:pStyle w:val="PL"/>
      </w:pPr>
      <w:r>
        <w:t xml:space="preserve">    Exposure:</w:t>
      </w:r>
    </w:p>
    <w:p w14:paraId="32A166FB" w14:textId="77777777" w:rsidR="00895124" w:rsidRDefault="00895124" w:rsidP="00895124">
      <w:pPr>
        <w:pStyle w:val="PL"/>
      </w:pPr>
      <w:r>
        <w:t xml:space="preserve">      type: string</w:t>
      </w:r>
    </w:p>
    <w:p w14:paraId="74F887F1" w14:textId="77777777" w:rsidR="00895124" w:rsidRDefault="00895124" w:rsidP="00895124">
      <w:pPr>
        <w:pStyle w:val="PL"/>
      </w:pPr>
      <w:r>
        <w:t xml:space="preserve">      enum:</w:t>
      </w:r>
    </w:p>
    <w:p w14:paraId="7D8423CE" w14:textId="77777777" w:rsidR="00895124" w:rsidRDefault="00895124" w:rsidP="00895124">
      <w:pPr>
        <w:pStyle w:val="PL"/>
      </w:pPr>
      <w:r>
        <w:t xml:space="preserve">        - API</w:t>
      </w:r>
    </w:p>
    <w:p w14:paraId="515E8E65" w14:textId="77777777" w:rsidR="00895124" w:rsidRDefault="00895124" w:rsidP="00895124">
      <w:pPr>
        <w:pStyle w:val="PL"/>
      </w:pPr>
      <w:r>
        <w:t xml:space="preserve">        - KPI</w:t>
      </w:r>
    </w:p>
    <w:p w14:paraId="33899C92" w14:textId="77777777" w:rsidR="00895124" w:rsidRDefault="00895124" w:rsidP="00895124">
      <w:pPr>
        <w:pStyle w:val="PL"/>
      </w:pPr>
      <w:r>
        <w:t xml:space="preserve">    ServAttrCom:</w:t>
      </w:r>
    </w:p>
    <w:p w14:paraId="41486BC0" w14:textId="77777777" w:rsidR="00895124" w:rsidRDefault="00895124" w:rsidP="00895124">
      <w:pPr>
        <w:pStyle w:val="PL"/>
      </w:pPr>
      <w:r>
        <w:t xml:space="preserve">      type: object</w:t>
      </w:r>
    </w:p>
    <w:p w14:paraId="125A6F02" w14:textId="77777777" w:rsidR="00895124" w:rsidRDefault="00895124" w:rsidP="00895124">
      <w:pPr>
        <w:pStyle w:val="PL"/>
      </w:pPr>
      <w:r>
        <w:t xml:space="preserve">      properties:</w:t>
      </w:r>
    </w:p>
    <w:p w14:paraId="3261536E" w14:textId="77777777" w:rsidR="00895124" w:rsidRDefault="00895124" w:rsidP="00895124">
      <w:pPr>
        <w:pStyle w:val="PL"/>
      </w:pPr>
      <w:r>
        <w:t xml:space="preserve">        category:</w:t>
      </w:r>
    </w:p>
    <w:p w14:paraId="5ACA632C" w14:textId="77777777" w:rsidR="00895124" w:rsidRDefault="00895124" w:rsidP="00895124">
      <w:pPr>
        <w:pStyle w:val="PL"/>
      </w:pPr>
      <w:r>
        <w:t xml:space="preserve">          $ref: '#/components/schemas/Category'</w:t>
      </w:r>
    </w:p>
    <w:p w14:paraId="214B8260" w14:textId="77777777" w:rsidR="00895124" w:rsidRDefault="00895124" w:rsidP="00895124">
      <w:pPr>
        <w:pStyle w:val="PL"/>
      </w:pPr>
      <w:r>
        <w:t xml:space="preserve">        tagging:</w:t>
      </w:r>
    </w:p>
    <w:p w14:paraId="68D56C39" w14:textId="77777777" w:rsidR="00895124" w:rsidRDefault="00895124" w:rsidP="00895124">
      <w:pPr>
        <w:pStyle w:val="PL"/>
      </w:pPr>
      <w:r>
        <w:t xml:space="preserve">          $ref: '#/components/schemas/Tagging'</w:t>
      </w:r>
    </w:p>
    <w:p w14:paraId="5EA5AE42" w14:textId="77777777" w:rsidR="00895124" w:rsidRDefault="00895124" w:rsidP="00895124">
      <w:pPr>
        <w:pStyle w:val="PL"/>
      </w:pPr>
      <w:r>
        <w:t xml:space="preserve">        exposure:</w:t>
      </w:r>
    </w:p>
    <w:p w14:paraId="151AF4DE" w14:textId="77777777" w:rsidR="00895124" w:rsidRDefault="00895124" w:rsidP="00895124">
      <w:pPr>
        <w:pStyle w:val="PL"/>
      </w:pPr>
      <w:r>
        <w:t xml:space="preserve">          $ref: '#/components/schemas/Exposure'</w:t>
      </w:r>
    </w:p>
    <w:p w14:paraId="4630A8C9" w14:textId="77777777" w:rsidR="00895124" w:rsidRDefault="00895124" w:rsidP="00895124">
      <w:pPr>
        <w:pStyle w:val="PL"/>
      </w:pPr>
      <w:r>
        <w:t xml:space="preserve">    Support:</w:t>
      </w:r>
    </w:p>
    <w:p w14:paraId="53C81371" w14:textId="77777777" w:rsidR="00895124" w:rsidRDefault="00895124" w:rsidP="00895124">
      <w:pPr>
        <w:pStyle w:val="PL"/>
      </w:pPr>
      <w:r>
        <w:t xml:space="preserve">      type: string</w:t>
      </w:r>
    </w:p>
    <w:p w14:paraId="3D9EA985" w14:textId="77777777" w:rsidR="00895124" w:rsidRDefault="00895124" w:rsidP="00895124">
      <w:pPr>
        <w:pStyle w:val="PL"/>
      </w:pPr>
      <w:r>
        <w:t xml:space="preserve">      enum:</w:t>
      </w:r>
    </w:p>
    <w:p w14:paraId="0ADA3A7F" w14:textId="77777777" w:rsidR="00895124" w:rsidRDefault="00895124" w:rsidP="00895124">
      <w:pPr>
        <w:pStyle w:val="PL"/>
      </w:pPr>
      <w:r>
        <w:t xml:space="preserve">        - NOT SUPPORTED</w:t>
      </w:r>
    </w:p>
    <w:p w14:paraId="7102D22E" w14:textId="77777777" w:rsidR="00895124" w:rsidRDefault="00895124" w:rsidP="00895124">
      <w:pPr>
        <w:pStyle w:val="PL"/>
      </w:pPr>
      <w:r>
        <w:t xml:space="preserve">        - SUPPORTED</w:t>
      </w:r>
    </w:p>
    <w:p w14:paraId="144629D2" w14:textId="77777777" w:rsidR="00895124" w:rsidRDefault="00895124" w:rsidP="00895124">
      <w:pPr>
        <w:pStyle w:val="PL"/>
      </w:pPr>
      <w:r>
        <w:t xml:space="preserve">    DelayTolerance:</w:t>
      </w:r>
    </w:p>
    <w:p w14:paraId="62BF218C" w14:textId="77777777" w:rsidR="00895124" w:rsidRDefault="00895124" w:rsidP="00895124">
      <w:pPr>
        <w:pStyle w:val="PL"/>
      </w:pPr>
      <w:r>
        <w:t xml:space="preserve">      type: object</w:t>
      </w:r>
    </w:p>
    <w:p w14:paraId="5976E3E8" w14:textId="77777777" w:rsidR="00895124" w:rsidRDefault="00895124" w:rsidP="00895124">
      <w:pPr>
        <w:pStyle w:val="PL"/>
      </w:pPr>
      <w:r>
        <w:t xml:space="preserve">      properties:</w:t>
      </w:r>
    </w:p>
    <w:p w14:paraId="41121246" w14:textId="77777777" w:rsidR="00895124" w:rsidRDefault="00895124" w:rsidP="00895124">
      <w:pPr>
        <w:pStyle w:val="PL"/>
      </w:pPr>
      <w:r>
        <w:t xml:space="preserve">        servAttrCom:</w:t>
      </w:r>
    </w:p>
    <w:p w14:paraId="6D53DCD8" w14:textId="77777777" w:rsidR="00895124" w:rsidRDefault="00895124" w:rsidP="00895124">
      <w:pPr>
        <w:pStyle w:val="PL"/>
      </w:pPr>
      <w:r>
        <w:t xml:space="preserve">          $ref: '#/components/schemas/ServAttrCom'</w:t>
      </w:r>
    </w:p>
    <w:p w14:paraId="454C4D5E" w14:textId="77777777" w:rsidR="00895124" w:rsidRDefault="00895124" w:rsidP="00895124">
      <w:pPr>
        <w:pStyle w:val="PL"/>
      </w:pPr>
      <w:r>
        <w:t xml:space="preserve">        support:</w:t>
      </w:r>
    </w:p>
    <w:p w14:paraId="1B40F594" w14:textId="77777777" w:rsidR="00895124" w:rsidRDefault="00895124" w:rsidP="00895124">
      <w:pPr>
        <w:pStyle w:val="PL"/>
      </w:pPr>
      <w:r>
        <w:t xml:space="preserve">          $ref: '#/components/schemas/Support'</w:t>
      </w:r>
    </w:p>
    <w:p w14:paraId="2619EDDB" w14:textId="77777777" w:rsidR="00895124" w:rsidRDefault="00895124" w:rsidP="00895124">
      <w:pPr>
        <w:pStyle w:val="PL"/>
      </w:pPr>
      <w:r>
        <w:t xml:space="preserve">    DeterministicComm:</w:t>
      </w:r>
    </w:p>
    <w:p w14:paraId="4BC6C226" w14:textId="77777777" w:rsidR="00895124" w:rsidRDefault="00895124" w:rsidP="00895124">
      <w:pPr>
        <w:pStyle w:val="PL"/>
      </w:pPr>
      <w:r>
        <w:t xml:space="preserve">      type: object</w:t>
      </w:r>
    </w:p>
    <w:p w14:paraId="2313129C" w14:textId="77777777" w:rsidR="00895124" w:rsidRDefault="00895124" w:rsidP="00895124">
      <w:pPr>
        <w:pStyle w:val="PL"/>
      </w:pPr>
      <w:r>
        <w:t xml:space="preserve">      properties:</w:t>
      </w:r>
    </w:p>
    <w:p w14:paraId="2DBDA63E" w14:textId="77777777" w:rsidR="00895124" w:rsidRDefault="00895124" w:rsidP="00895124">
      <w:pPr>
        <w:pStyle w:val="PL"/>
      </w:pPr>
      <w:r>
        <w:t xml:space="preserve">        servAttrCom:</w:t>
      </w:r>
    </w:p>
    <w:p w14:paraId="5F9F5B82" w14:textId="77777777" w:rsidR="00895124" w:rsidRDefault="00895124" w:rsidP="00895124">
      <w:pPr>
        <w:pStyle w:val="PL"/>
      </w:pPr>
      <w:r>
        <w:t xml:space="preserve">          $ref: '#/components/schemas/ServAttrCom'</w:t>
      </w:r>
    </w:p>
    <w:p w14:paraId="7F8672E6" w14:textId="77777777" w:rsidR="00895124" w:rsidRDefault="00895124" w:rsidP="00895124">
      <w:pPr>
        <w:pStyle w:val="PL"/>
      </w:pPr>
      <w:r>
        <w:t xml:space="preserve">        availability:</w:t>
      </w:r>
    </w:p>
    <w:p w14:paraId="63F2D83D" w14:textId="77777777" w:rsidR="00895124" w:rsidRDefault="00895124" w:rsidP="00895124">
      <w:pPr>
        <w:pStyle w:val="PL"/>
      </w:pPr>
      <w:r>
        <w:t xml:space="preserve">          $ref: '#/components/schemas/Support'</w:t>
      </w:r>
    </w:p>
    <w:p w14:paraId="765E9192" w14:textId="77777777" w:rsidR="00895124" w:rsidRDefault="00895124" w:rsidP="00895124">
      <w:pPr>
        <w:pStyle w:val="PL"/>
      </w:pPr>
      <w:r>
        <w:t xml:space="preserve">        periodicityList:</w:t>
      </w:r>
    </w:p>
    <w:p w14:paraId="25038015" w14:textId="77777777" w:rsidR="00895124" w:rsidRDefault="00895124" w:rsidP="00895124">
      <w:pPr>
        <w:pStyle w:val="PL"/>
      </w:pPr>
      <w:r>
        <w:t xml:space="preserve">          type: string</w:t>
      </w:r>
    </w:p>
    <w:p w14:paraId="12556ACA" w14:textId="77777777" w:rsidR="00895124" w:rsidRDefault="00895124" w:rsidP="00895124">
      <w:pPr>
        <w:pStyle w:val="PL"/>
      </w:pPr>
      <w:r>
        <w:t xml:space="preserve">    DLThptPerSlice:</w:t>
      </w:r>
    </w:p>
    <w:p w14:paraId="71EE93F5" w14:textId="77777777" w:rsidR="00895124" w:rsidRDefault="00895124" w:rsidP="00895124">
      <w:pPr>
        <w:pStyle w:val="PL"/>
      </w:pPr>
      <w:r>
        <w:t xml:space="preserve">      type: object</w:t>
      </w:r>
    </w:p>
    <w:p w14:paraId="68AF1044" w14:textId="77777777" w:rsidR="00895124" w:rsidRDefault="00895124" w:rsidP="00895124">
      <w:pPr>
        <w:pStyle w:val="PL"/>
      </w:pPr>
      <w:r>
        <w:t xml:space="preserve">      properties:</w:t>
      </w:r>
    </w:p>
    <w:p w14:paraId="1F10010F" w14:textId="77777777" w:rsidR="00895124" w:rsidRDefault="00895124" w:rsidP="00895124">
      <w:pPr>
        <w:pStyle w:val="PL"/>
      </w:pPr>
      <w:r>
        <w:t xml:space="preserve">        servAttrCom:</w:t>
      </w:r>
    </w:p>
    <w:p w14:paraId="440555B2" w14:textId="77777777" w:rsidR="00895124" w:rsidRDefault="00895124" w:rsidP="00895124">
      <w:pPr>
        <w:pStyle w:val="PL"/>
      </w:pPr>
      <w:r>
        <w:t xml:space="preserve">          $ref: '#/components/schemas/ServAttrCom'</w:t>
      </w:r>
    </w:p>
    <w:p w14:paraId="1BB55ED0" w14:textId="77777777" w:rsidR="00895124" w:rsidRDefault="00895124" w:rsidP="00895124">
      <w:pPr>
        <w:pStyle w:val="PL"/>
      </w:pPr>
      <w:r>
        <w:t xml:space="preserve">        guaThpt:</w:t>
      </w:r>
    </w:p>
    <w:p w14:paraId="1803208A" w14:textId="77777777" w:rsidR="00895124" w:rsidRDefault="00895124" w:rsidP="00895124">
      <w:pPr>
        <w:pStyle w:val="PL"/>
      </w:pPr>
      <w:r>
        <w:t xml:space="preserve">          $ref: '#/components/schemas/Float'</w:t>
      </w:r>
    </w:p>
    <w:p w14:paraId="4B0412D7" w14:textId="77777777" w:rsidR="00895124" w:rsidRDefault="00895124" w:rsidP="00895124">
      <w:pPr>
        <w:pStyle w:val="PL"/>
      </w:pPr>
      <w:r>
        <w:t xml:space="preserve">        maxThpt:</w:t>
      </w:r>
    </w:p>
    <w:p w14:paraId="7653B199" w14:textId="77777777" w:rsidR="00895124" w:rsidRDefault="00895124" w:rsidP="00895124">
      <w:pPr>
        <w:pStyle w:val="PL"/>
      </w:pPr>
      <w:r>
        <w:t xml:space="preserve">          $ref: '#/components/schemas/Float'</w:t>
      </w:r>
    </w:p>
    <w:p w14:paraId="03D11F37" w14:textId="77777777" w:rsidR="00895124" w:rsidRDefault="00895124" w:rsidP="00895124">
      <w:pPr>
        <w:pStyle w:val="PL"/>
      </w:pPr>
      <w:r>
        <w:t xml:space="preserve">    DLThptPerUE:</w:t>
      </w:r>
    </w:p>
    <w:p w14:paraId="08A7325D" w14:textId="77777777" w:rsidR="00895124" w:rsidRDefault="00895124" w:rsidP="00895124">
      <w:pPr>
        <w:pStyle w:val="PL"/>
      </w:pPr>
      <w:r>
        <w:t xml:space="preserve">      type: object</w:t>
      </w:r>
    </w:p>
    <w:p w14:paraId="1143C1CD" w14:textId="77777777" w:rsidR="00895124" w:rsidRDefault="00895124" w:rsidP="00895124">
      <w:pPr>
        <w:pStyle w:val="PL"/>
      </w:pPr>
      <w:r>
        <w:t xml:space="preserve">      properties:</w:t>
      </w:r>
    </w:p>
    <w:p w14:paraId="6F6E88CC" w14:textId="77777777" w:rsidR="00895124" w:rsidRDefault="00895124" w:rsidP="00895124">
      <w:pPr>
        <w:pStyle w:val="PL"/>
      </w:pPr>
      <w:r>
        <w:t xml:space="preserve">        servAttrCom:</w:t>
      </w:r>
    </w:p>
    <w:p w14:paraId="7E82E434" w14:textId="77777777" w:rsidR="00895124" w:rsidRDefault="00895124" w:rsidP="00895124">
      <w:pPr>
        <w:pStyle w:val="PL"/>
      </w:pPr>
      <w:r>
        <w:t xml:space="preserve">          $ref: '#/components/schemas/ServAttrCom'</w:t>
      </w:r>
    </w:p>
    <w:p w14:paraId="7E79A6E2" w14:textId="77777777" w:rsidR="00895124" w:rsidRDefault="00895124" w:rsidP="00895124">
      <w:pPr>
        <w:pStyle w:val="PL"/>
      </w:pPr>
      <w:r>
        <w:t xml:space="preserve">        guaThpt:</w:t>
      </w:r>
    </w:p>
    <w:p w14:paraId="1C042005" w14:textId="77777777" w:rsidR="00895124" w:rsidRDefault="00895124" w:rsidP="00895124">
      <w:pPr>
        <w:pStyle w:val="PL"/>
      </w:pPr>
      <w:r>
        <w:t xml:space="preserve">          $ref: '#/components/schemas/Float'</w:t>
      </w:r>
    </w:p>
    <w:p w14:paraId="654D134A" w14:textId="77777777" w:rsidR="00895124" w:rsidRDefault="00895124" w:rsidP="00895124">
      <w:pPr>
        <w:pStyle w:val="PL"/>
      </w:pPr>
      <w:r>
        <w:t xml:space="preserve">        maxThpt:</w:t>
      </w:r>
    </w:p>
    <w:p w14:paraId="58E9F5EB" w14:textId="77777777" w:rsidR="00895124" w:rsidRDefault="00895124" w:rsidP="00895124">
      <w:pPr>
        <w:pStyle w:val="PL"/>
      </w:pPr>
      <w:r>
        <w:t xml:space="preserve">          $ref: '#/components/schemas/Float'</w:t>
      </w:r>
    </w:p>
    <w:p w14:paraId="228C11C3" w14:textId="77777777" w:rsidR="00895124" w:rsidRDefault="00895124" w:rsidP="00895124">
      <w:pPr>
        <w:pStyle w:val="PL"/>
      </w:pPr>
      <w:r>
        <w:t xml:space="preserve">    ULThptPerSlice:</w:t>
      </w:r>
    </w:p>
    <w:p w14:paraId="72923410" w14:textId="77777777" w:rsidR="00895124" w:rsidRDefault="00895124" w:rsidP="00895124">
      <w:pPr>
        <w:pStyle w:val="PL"/>
      </w:pPr>
      <w:r>
        <w:t xml:space="preserve">      type: object</w:t>
      </w:r>
    </w:p>
    <w:p w14:paraId="6DE43BED" w14:textId="77777777" w:rsidR="00895124" w:rsidRDefault="00895124" w:rsidP="00895124">
      <w:pPr>
        <w:pStyle w:val="PL"/>
      </w:pPr>
      <w:r>
        <w:t xml:space="preserve">      properties:</w:t>
      </w:r>
    </w:p>
    <w:p w14:paraId="67DBE583" w14:textId="77777777" w:rsidR="00895124" w:rsidRDefault="00895124" w:rsidP="00895124">
      <w:pPr>
        <w:pStyle w:val="PL"/>
      </w:pPr>
      <w:r>
        <w:lastRenderedPageBreak/>
        <w:t xml:space="preserve">        servAttrCom:</w:t>
      </w:r>
    </w:p>
    <w:p w14:paraId="7A00BA83" w14:textId="77777777" w:rsidR="00895124" w:rsidRDefault="00895124" w:rsidP="00895124">
      <w:pPr>
        <w:pStyle w:val="PL"/>
      </w:pPr>
      <w:r>
        <w:t xml:space="preserve">          $ref: '#/components/schemas/ServAttrCom'</w:t>
      </w:r>
    </w:p>
    <w:p w14:paraId="09003153" w14:textId="77777777" w:rsidR="00895124" w:rsidRDefault="00895124" w:rsidP="00895124">
      <w:pPr>
        <w:pStyle w:val="PL"/>
      </w:pPr>
      <w:r>
        <w:t xml:space="preserve">        guaThpt:</w:t>
      </w:r>
    </w:p>
    <w:p w14:paraId="6770E8D5" w14:textId="77777777" w:rsidR="00895124" w:rsidRDefault="00895124" w:rsidP="00895124">
      <w:pPr>
        <w:pStyle w:val="PL"/>
      </w:pPr>
      <w:r>
        <w:t xml:space="preserve">          $ref: '#/components/schemas/Float'</w:t>
      </w:r>
    </w:p>
    <w:p w14:paraId="71A12F9B" w14:textId="77777777" w:rsidR="00895124" w:rsidRDefault="00895124" w:rsidP="00895124">
      <w:pPr>
        <w:pStyle w:val="PL"/>
      </w:pPr>
      <w:r>
        <w:t xml:space="preserve">        maxThpt:</w:t>
      </w:r>
    </w:p>
    <w:p w14:paraId="4FAC53A8" w14:textId="77777777" w:rsidR="00895124" w:rsidRDefault="00895124" w:rsidP="00895124">
      <w:pPr>
        <w:pStyle w:val="PL"/>
      </w:pPr>
      <w:r>
        <w:t xml:space="preserve">          $ref: '#/components/schemas/Float'</w:t>
      </w:r>
    </w:p>
    <w:p w14:paraId="211221BC" w14:textId="77777777" w:rsidR="00895124" w:rsidRDefault="00895124" w:rsidP="00895124">
      <w:pPr>
        <w:pStyle w:val="PL"/>
      </w:pPr>
      <w:r>
        <w:t xml:space="preserve">    ULThptPerUE:</w:t>
      </w:r>
    </w:p>
    <w:p w14:paraId="4FA4EAA2" w14:textId="77777777" w:rsidR="00895124" w:rsidRDefault="00895124" w:rsidP="00895124">
      <w:pPr>
        <w:pStyle w:val="PL"/>
      </w:pPr>
      <w:r>
        <w:t xml:space="preserve">      type: object</w:t>
      </w:r>
    </w:p>
    <w:p w14:paraId="04CA31AE" w14:textId="77777777" w:rsidR="00895124" w:rsidRDefault="00895124" w:rsidP="00895124">
      <w:pPr>
        <w:pStyle w:val="PL"/>
      </w:pPr>
      <w:r>
        <w:t xml:space="preserve">      properties:</w:t>
      </w:r>
    </w:p>
    <w:p w14:paraId="5BE0981B" w14:textId="77777777" w:rsidR="00895124" w:rsidRDefault="00895124" w:rsidP="00895124">
      <w:pPr>
        <w:pStyle w:val="PL"/>
      </w:pPr>
      <w:r>
        <w:t xml:space="preserve">        servAttrCom:</w:t>
      </w:r>
    </w:p>
    <w:p w14:paraId="523830FA" w14:textId="77777777" w:rsidR="00895124" w:rsidRDefault="00895124" w:rsidP="00895124">
      <w:pPr>
        <w:pStyle w:val="PL"/>
      </w:pPr>
      <w:r>
        <w:t xml:space="preserve">          $ref: '#/components/schemas/ServAttrCom'</w:t>
      </w:r>
    </w:p>
    <w:p w14:paraId="50BBD99C" w14:textId="77777777" w:rsidR="00895124" w:rsidRDefault="00895124" w:rsidP="00895124">
      <w:pPr>
        <w:pStyle w:val="PL"/>
      </w:pPr>
      <w:r>
        <w:t xml:space="preserve">        guaThpt:</w:t>
      </w:r>
    </w:p>
    <w:p w14:paraId="51981A00" w14:textId="77777777" w:rsidR="00895124" w:rsidRDefault="00895124" w:rsidP="00895124">
      <w:pPr>
        <w:pStyle w:val="PL"/>
      </w:pPr>
      <w:r>
        <w:t xml:space="preserve">          $ref: '#/components/schemas/Float'</w:t>
      </w:r>
    </w:p>
    <w:p w14:paraId="532A5428" w14:textId="77777777" w:rsidR="00895124" w:rsidRDefault="00895124" w:rsidP="00895124">
      <w:pPr>
        <w:pStyle w:val="PL"/>
      </w:pPr>
      <w:r>
        <w:t xml:space="preserve">        maxThpt:</w:t>
      </w:r>
    </w:p>
    <w:p w14:paraId="19EB5A6D" w14:textId="77777777" w:rsidR="00895124" w:rsidRDefault="00895124" w:rsidP="00895124">
      <w:pPr>
        <w:pStyle w:val="PL"/>
      </w:pPr>
      <w:r>
        <w:t xml:space="preserve">          $ref: '#/components/schemas/Float'</w:t>
      </w:r>
    </w:p>
    <w:p w14:paraId="74F8BD8B" w14:textId="77777777" w:rsidR="00895124" w:rsidRDefault="00895124" w:rsidP="00895124">
      <w:pPr>
        <w:pStyle w:val="PL"/>
      </w:pPr>
      <w:r>
        <w:t xml:space="preserve">    MaxPktSize:</w:t>
      </w:r>
    </w:p>
    <w:p w14:paraId="058C754F" w14:textId="77777777" w:rsidR="00895124" w:rsidRDefault="00895124" w:rsidP="00895124">
      <w:pPr>
        <w:pStyle w:val="PL"/>
      </w:pPr>
      <w:r>
        <w:t xml:space="preserve">      type: object</w:t>
      </w:r>
    </w:p>
    <w:p w14:paraId="787D1C41" w14:textId="77777777" w:rsidR="00895124" w:rsidRDefault="00895124" w:rsidP="00895124">
      <w:pPr>
        <w:pStyle w:val="PL"/>
      </w:pPr>
      <w:r>
        <w:t xml:space="preserve">      properties:</w:t>
      </w:r>
    </w:p>
    <w:p w14:paraId="72B1F188" w14:textId="77777777" w:rsidR="00895124" w:rsidRDefault="00895124" w:rsidP="00895124">
      <w:pPr>
        <w:pStyle w:val="PL"/>
      </w:pPr>
      <w:r>
        <w:t xml:space="preserve">        servAttrCom:</w:t>
      </w:r>
    </w:p>
    <w:p w14:paraId="2F8BDB6E" w14:textId="77777777" w:rsidR="00895124" w:rsidRDefault="00895124" w:rsidP="00895124">
      <w:pPr>
        <w:pStyle w:val="PL"/>
      </w:pPr>
      <w:r>
        <w:t xml:space="preserve">          $ref: '#/components/schemas/ServAttrCom'</w:t>
      </w:r>
    </w:p>
    <w:p w14:paraId="236DC987" w14:textId="77777777" w:rsidR="00895124" w:rsidRDefault="00895124" w:rsidP="00895124">
      <w:pPr>
        <w:pStyle w:val="PL"/>
      </w:pPr>
      <w:r>
        <w:t xml:space="preserve">        maxsize:</w:t>
      </w:r>
    </w:p>
    <w:p w14:paraId="45D90D38" w14:textId="77777777" w:rsidR="00895124" w:rsidRDefault="00895124" w:rsidP="00895124">
      <w:pPr>
        <w:pStyle w:val="PL"/>
      </w:pPr>
      <w:r>
        <w:t xml:space="preserve">          type: integer</w:t>
      </w:r>
    </w:p>
    <w:p w14:paraId="32DCFAA1" w14:textId="1E825827" w:rsidR="00895124" w:rsidRDefault="00895124" w:rsidP="00895124">
      <w:pPr>
        <w:pStyle w:val="PL"/>
      </w:pPr>
      <w:r>
        <w:t xml:space="preserve">    MaxNumberof</w:t>
      </w:r>
      <w:ins w:id="95" w:author="Huawei" w:date="2020-07-23T15:55:00Z">
        <w:r>
          <w:t>PDU</w:t>
        </w:r>
      </w:ins>
      <w:ins w:id="96" w:author="Huawei" w:date="2020-08-19T16:12:00Z">
        <w:r w:rsidR="00326D93">
          <w:rPr>
            <w:rFonts w:cs="Courier New"/>
            <w:color w:val="000000"/>
          </w:rPr>
          <w:t>Sessions</w:t>
        </w:r>
      </w:ins>
      <w:del w:id="97" w:author="Huawei" w:date="2020-08-19T16:12:00Z">
        <w:r w:rsidDel="00326D93">
          <w:delText>Conns</w:delText>
        </w:r>
      </w:del>
      <w:r>
        <w:t>:</w:t>
      </w:r>
    </w:p>
    <w:p w14:paraId="6287D1CC" w14:textId="77777777" w:rsidR="00895124" w:rsidRDefault="00895124" w:rsidP="00895124">
      <w:pPr>
        <w:pStyle w:val="PL"/>
      </w:pPr>
      <w:r>
        <w:t xml:space="preserve">      type: object</w:t>
      </w:r>
    </w:p>
    <w:p w14:paraId="0F885AC0" w14:textId="77777777" w:rsidR="00895124" w:rsidRDefault="00895124" w:rsidP="00895124">
      <w:pPr>
        <w:pStyle w:val="PL"/>
      </w:pPr>
      <w:r>
        <w:t xml:space="preserve">      properties:</w:t>
      </w:r>
    </w:p>
    <w:p w14:paraId="7D0E30D8" w14:textId="77777777" w:rsidR="00895124" w:rsidRDefault="00895124" w:rsidP="00895124">
      <w:pPr>
        <w:pStyle w:val="PL"/>
      </w:pPr>
      <w:r>
        <w:t xml:space="preserve">        servAttrCom:</w:t>
      </w:r>
    </w:p>
    <w:p w14:paraId="2474B80B" w14:textId="77777777" w:rsidR="00895124" w:rsidRDefault="00895124" w:rsidP="00895124">
      <w:pPr>
        <w:pStyle w:val="PL"/>
      </w:pPr>
      <w:r>
        <w:t xml:space="preserve">          $ref: '#/components/schemas/ServAttrCom'</w:t>
      </w:r>
    </w:p>
    <w:p w14:paraId="2CC5554A" w14:textId="77777777" w:rsidR="00895124" w:rsidRDefault="00895124" w:rsidP="00895124">
      <w:pPr>
        <w:pStyle w:val="PL"/>
      </w:pPr>
      <w:r>
        <w:t xml:space="preserve">        nOofConn:</w:t>
      </w:r>
    </w:p>
    <w:p w14:paraId="2965C2D0" w14:textId="77777777" w:rsidR="00895124" w:rsidRDefault="00895124" w:rsidP="00895124">
      <w:pPr>
        <w:pStyle w:val="PL"/>
      </w:pPr>
      <w:r>
        <w:t xml:space="preserve">          type: integer</w:t>
      </w:r>
    </w:p>
    <w:p w14:paraId="3FEF719D" w14:textId="77777777" w:rsidR="00895124" w:rsidRDefault="00895124" w:rsidP="00895124">
      <w:pPr>
        <w:pStyle w:val="PL"/>
      </w:pPr>
      <w:r>
        <w:t xml:space="preserve">    KPIMonitoring:</w:t>
      </w:r>
    </w:p>
    <w:p w14:paraId="5FE67BE2" w14:textId="77777777" w:rsidR="00895124" w:rsidRDefault="00895124" w:rsidP="00895124">
      <w:pPr>
        <w:pStyle w:val="PL"/>
      </w:pPr>
      <w:r>
        <w:t xml:space="preserve">      type: object</w:t>
      </w:r>
    </w:p>
    <w:p w14:paraId="282B83DD" w14:textId="77777777" w:rsidR="00895124" w:rsidRDefault="00895124" w:rsidP="00895124">
      <w:pPr>
        <w:pStyle w:val="PL"/>
      </w:pPr>
      <w:r>
        <w:t xml:space="preserve">      properties:</w:t>
      </w:r>
    </w:p>
    <w:p w14:paraId="286E8B4E" w14:textId="77777777" w:rsidR="00895124" w:rsidRDefault="00895124" w:rsidP="00895124">
      <w:pPr>
        <w:pStyle w:val="PL"/>
      </w:pPr>
      <w:r>
        <w:t xml:space="preserve">        servAttrCom:</w:t>
      </w:r>
    </w:p>
    <w:p w14:paraId="33E2F6E5" w14:textId="77777777" w:rsidR="00895124" w:rsidRDefault="00895124" w:rsidP="00895124">
      <w:pPr>
        <w:pStyle w:val="PL"/>
      </w:pPr>
      <w:r>
        <w:t xml:space="preserve">          $ref: '#/components/schemas/ServAttrCom'</w:t>
      </w:r>
    </w:p>
    <w:p w14:paraId="25267494" w14:textId="77777777" w:rsidR="00895124" w:rsidRDefault="00895124" w:rsidP="00895124">
      <w:pPr>
        <w:pStyle w:val="PL"/>
      </w:pPr>
      <w:r>
        <w:t xml:space="preserve">        kPIList:</w:t>
      </w:r>
    </w:p>
    <w:p w14:paraId="4F530CE2" w14:textId="77777777" w:rsidR="00895124" w:rsidRDefault="00895124" w:rsidP="00895124">
      <w:pPr>
        <w:pStyle w:val="PL"/>
      </w:pPr>
      <w:r>
        <w:t xml:space="preserve">          type: string</w:t>
      </w:r>
    </w:p>
    <w:p w14:paraId="40222001" w14:textId="77777777" w:rsidR="00895124" w:rsidRDefault="00895124" w:rsidP="00895124">
      <w:pPr>
        <w:pStyle w:val="PL"/>
      </w:pPr>
      <w:r>
        <w:t xml:space="preserve">    SupportedAccessTech:</w:t>
      </w:r>
    </w:p>
    <w:p w14:paraId="7832A166" w14:textId="77777777" w:rsidR="00895124" w:rsidRDefault="00895124" w:rsidP="00895124">
      <w:pPr>
        <w:pStyle w:val="PL"/>
      </w:pPr>
      <w:r>
        <w:t xml:space="preserve">      type: object</w:t>
      </w:r>
    </w:p>
    <w:p w14:paraId="4966BA7E" w14:textId="77777777" w:rsidR="00895124" w:rsidRDefault="00895124" w:rsidP="00895124">
      <w:pPr>
        <w:pStyle w:val="PL"/>
      </w:pPr>
      <w:r>
        <w:t xml:space="preserve">      properties:</w:t>
      </w:r>
    </w:p>
    <w:p w14:paraId="050D581B" w14:textId="77777777" w:rsidR="00895124" w:rsidRDefault="00895124" w:rsidP="00895124">
      <w:pPr>
        <w:pStyle w:val="PL"/>
      </w:pPr>
      <w:r>
        <w:t xml:space="preserve">        servAttrCom:</w:t>
      </w:r>
    </w:p>
    <w:p w14:paraId="6BF9BF99" w14:textId="77777777" w:rsidR="00895124" w:rsidRDefault="00895124" w:rsidP="00895124">
      <w:pPr>
        <w:pStyle w:val="PL"/>
      </w:pPr>
      <w:r>
        <w:t xml:space="preserve">          $ref: '#/components/schemas/ServAttrCom'</w:t>
      </w:r>
    </w:p>
    <w:p w14:paraId="67384ED6" w14:textId="77777777" w:rsidR="00895124" w:rsidRDefault="00895124" w:rsidP="00895124">
      <w:pPr>
        <w:pStyle w:val="PL"/>
      </w:pPr>
      <w:r>
        <w:t xml:space="preserve">        accTechList:</w:t>
      </w:r>
    </w:p>
    <w:p w14:paraId="76354420" w14:textId="77777777" w:rsidR="00895124" w:rsidRDefault="00895124" w:rsidP="00895124">
      <w:pPr>
        <w:pStyle w:val="PL"/>
      </w:pPr>
      <w:r>
        <w:t xml:space="preserve">          type: integer</w:t>
      </w:r>
    </w:p>
    <w:p w14:paraId="74837E67" w14:textId="77777777" w:rsidR="00895124" w:rsidRDefault="00895124" w:rsidP="00895124">
      <w:pPr>
        <w:pStyle w:val="PL"/>
      </w:pPr>
      <w:r>
        <w:t xml:space="preserve">    UserMgmtOpen:</w:t>
      </w:r>
    </w:p>
    <w:p w14:paraId="73951C24" w14:textId="77777777" w:rsidR="00895124" w:rsidRDefault="00895124" w:rsidP="00895124">
      <w:pPr>
        <w:pStyle w:val="PL"/>
      </w:pPr>
      <w:r>
        <w:t xml:space="preserve">      type: object</w:t>
      </w:r>
    </w:p>
    <w:p w14:paraId="3A65927B" w14:textId="77777777" w:rsidR="00895124" w:rsidRDefault="00895124" w:rsidP="00895124">
      <w:pPr>
        <w:pStyle w:val="PL"/>
      </w:pPr>
      <w:r>
        <w:t xml:space="preserve">      properties:</w:t>
      </w:r>
    </w:p>
    <w:p w14:paraId="65B146D5" w14:textId="77777777" w:rsidR="00895124" w:rsidRDefault="00895124" w:rsidP="00895124">
      <w:pPr>
        <w:pStyle w:val="PL"/>
      </w:pPr>
      <w:r>
        <w:t xml:space="preserve">        servAttrCom:</w:t>
      </w:r>
    </w:p>
    <w:p w14:paraId="5CF74486" w14:textId="77777777" w:rsidR="00895124" w:rsidRDefault="00895124" w:rsidP="00895124">
      <w:pPr>
        <w:pStyle w:val="PL"/>
      </w:pPr>
      <w:r>
        <w:t xml:space="preserve">          $ref: '#/components/schemas/ServAttrCom'</w:t>
      </w:r>
    </w:p>
    <w:p w14:paraId="150CBF25" w14:textId="77777777" w:rsidR="00895124" w:rsidRDefault="00895124" w:rsidP="00895124">
      <w:pPr>
        <w:pStyle w:val="PL"/>
      </w:pPr>
      <w:r>
        <w:t xml:space="preserve">        support:</w:t>
      </w:r>
    </w:p>
    <w:p w14:paraId="250DA896" w14:textId="77777777" w:rsidR="00895124" w:rsidRDefault="00895124" w:rsidP="00895124">
      <w:pPr>
        <w:pStyle w:val="PL"/>
      </w:pPr>
      <w:r>
        <w:t xml:space="preserve">          $ref: '#/components/schemas/Support'</w:t>
      </w:r>
    </w:p>
    <w:p w14:paraId="18095A89" w14:textId="77777777" w:rsidR="00895124" w:rsidRDefault="00895124" w:rsidP="00895124">
      <w:pPr>
        <w:pStyle w:val="PL"/>
      </w:pPr>
      <w:r>
        <w:t xml:space="preserve">    V2XCommModels:</w:t>
      </w:r>
    </w:p>
    <w:p w14:paraId="39E2FDA8" w14:textId="77777777" w:rsidR="00895124" w:rsidRDefault="00895124" w:rsidP="00895124">
      <w:pPr>
        <w:pStyle w:val="PL"/>
      </w:pPr>
      <w:r>
        <w:t xml:space="preserve">      type: object</w:t>
      </w:r>
    </w:p>
    <w:p w14:paraId="5429DF3C" w14:textId="77777777" w:rsidR="00895124" w:rsidRDefault="00895124" w:rsidP="00895124">
      <w:pPr>
        <w:pStyle w:val="PL"/>
      </w:pPr>
      <w:r>
        <w:t xml:space="preserve">      properties:</w:t>
      </w:r>
    </w:p>
    <w:p w14:paraId="6565EC64" w14:textId="77777777" w:rsidR="00895124" w:rsidRDefault="00895124" w:rsidP="00895124">
      <w:pPr>
        <w:pStyle w:val="PL"/>
      </w:pPr>
      <w:r>
        <w:t xml:space="preserve">        servAttrCom:</w:t>
      </w:r>
    </w:p>
    <w:p w14:paraId="122AB23D" w14:textId="77777777" w:rsidR="00895124" w:rsidRDefault="00895124" w:rsidP="00895124">
      <w:pPr>
        <w:pStyle w:val="PL"/>
      </w:pPr>
      <w:r>
        <w:t xml:space="preserve">          $ref: '#/components/schemas/ServAttrCom'</w:t>
      </w:r>
    </w:p>
    <w:p w14:paraId="0B0495F2" w14:textId="77777777" w:rsidR="00895124" w:rsidRDefault="00895124" w:rsidP="00895124">
      <w:pPr>
        <w:pStyle w:val="PL"/>
      </w:pPr>
      <w:r>
        <w:t xml:space="preserve">        v2XMode:</w:t>
      </w:r>
    </w:p>
    <w:p w14:paraId="49F918D7" w14:textId="77777777" w:rsidR="00895124" w:rsidRDefault="00895124" w:rsidP="00895124">
      <w:pPr>
        <w:pStyle w:val="PL"/>
      </w:pPr>
      <w:r>
        <w:t xml:space="preserve">          $ref: '#/components/schemas/Support'</w:t>
      </w:r>
    </w:p>
    <w:p w14:paraId="743AC539" w14:textId="77777777" w:rsidR="00895124" w:rsidRDefault="00895124" w:rsidP="00895124">
      <w:pPr>
        <w:pStyle w:val="PL"/>
      </w:pPr>
      <w:r>
        <w:t xml:space="preserve">    TermDensity:</w:t>
      </w:r>
    </w:p>
    <w:p w14:paraId="0DAD02BD" w14:textId="77777777" w:rsidR="00895124" w:rsidRDefault="00895124" w:rsidP="00895124">
      <w:pPr>
        <w:pStyle w:val="PL"/>
      </w:pPr>
      <w:r>
        <w:t xml:space="preserve">      type: object</w:t>
      </w:r>
    </w:p>
    <w:p w14:paraId="414EB6D8" w14:textId="77777777" w:rsidR="00895124" w:rsidRDefault="00895124" w:rsidP="00895124">
      <w:pPr>
        <w:pStyle w:val="PL"/>
      </w:pPr>
      <w:r>
        <w:t xml:space="preserve">      properties:</w:t>
      </w:r>
    </w:p>
    <w:p w14:paraId="03C9606D" w14:textId="77777777" w:rsidR="00895124" w:rsidRDefault="00895124" w:rsidP="00895124">
      <w:pPr>
        <w:pStyle w:val="PL"/>
      </w:pPr>
      <w:r>
        <w:t xml:space="preserve">        servAttrCom:</w:t>
      </w:r>
    </w:p>
    <w:p w14:paraId="5F84F4E9" w14:textId="77777777" w:rsidR="00895124" w:rsidRDefault="00895124" w:rsidP="00895124">
      <w:pPr>
        <w:pStyle w:val="PL"/>
      </w:pPr>
      <w:r>
        <w:t xml:space="preserve">          $ref: '#/components/schemas/ServAttrCom'</w:t>
      </w:r>
    </w:p>
    <w:p w14:paraId="0AB47B25" w14:textId="77777777" w:rsidR="00895124" w:rsidRDefault="00895124" w:rsidP="00895124">
      <w:pPr>
        <w:pStyle w:val="PL"/>
      </w:pPr>
      <w:r>
        <w:t xml:space="preserve">        density:</w:t>
      </w:r>
    </w:p>
    <w:p w14:paraId="48E4EE84" w14:textId="77777777" w:rsidR="00895124" w:rsidRDefault="00895124" w:rsidP="00895124">
      <w:pPr>
        <w:pStyle w:val="PL"/>
      </w:pPr>
      <w:r>
        <w:t xml:space="preserve">          type: integer</w:t>
      </w:r>
    </w:p>
    <w:p w14:paraId="119F2103" w14:textId="77777777" w:rsidR="00895124" w:rsidRDefault="00895124" w:rsidP="00895124">
      <w:pPr>
        <w:pStyle w:val="PL"/>
      </w:pPr>
      <w:r>
        <w:t xml:space="preserve">    NsInfo:</w:t>
      </w:r>
    </w:p>
    <w:p w14:paraId="20C22883" w14:textId="77777777" w:rsidR="00895124" w:rsidRDefault="00895124" w:rsidP="00895124">
      <w:pPr>
        <w:pStyle w:val="PL"/>
      </w:pPr>
      <w:r>
        <w:t xml:space="preserve">      type: object</w:t>
      </w:r>
    </w:p>
    <w:p w14:paraId="5398FAD0" w14:textId="77777777" w:rsidR="00895124" w:rsidRDefault="00895124" w:rsidP="00895124">
      <w:pPr>
        <w:pStyle w:val="PL"/>
      </w:pPr>
      <w:r>
        <w:t xml:space="preserve">      properties:</w:t>
      </w:r>
    </w:p>
    <w:p w14:paraId="2EDAD382" w14:textId="77777777" w:rsidR="00895124" w:rsidRDefault="00895124" w:rsidP="00895124">
      <w:pPr>
        <w:pStyle w:val="PL"/>
      </w:pPr>
      <w:r>
        <w:t xml:space="preserve">        nsInstanceId:</w:t>
      </w:r>
    </w:p>
    <w:p w14:paraId="1BF0E2D1" w14:textId="77777777" w:rsidR="00895124" w:rsidRDefault="00895124" w:rsidP="00895124">
      <w:pPr>
        <w:pStyle w:val="PL"/>
      </w:pPr>
      <w:r>
        <w:t xml:space="preserve">          type: string</w:t>
      </w:r>
    </w:p>
    <w:p w14:paraId="033A356F" w14:textId="77777777" w:rsidR="00895124" w:rsidRDefault="00895124" w:rsidP="00895124">
      <w:pPr>
        <w:pStyle w:val="PL"/>
      </w:pPr>
      <w:r>
        <w:t xml:space="preserve">        nsName:</w:t>
      </w:r>
    </w:p>
    <w:p w14:paraId="6B209E11" w14:textId="77777777" w:rsidR="00895124" w:rsidRDefault="00895124" w:rsidP="00895124">
      <w:pPr>
        <w:pStyle w:val="PL"/>
      </w:pPr>
      <w:r>
        <w:t xml:space="preserve">          type: string</w:t>
      </w:r>
    </w:p>
    <w:p w14:paraId="5D5CDB9A" w14:textId="77777777" w:rsidR="00895124" w:rsidRDefault="00895124" w:rsidP="00895124">
      <w:pPr>
        <w:pStyle w:val="PL"/>
      </w:pPr>
      <w:r>
        <w:t xml:space="preserve">    ServiceProfileList:</w:t>
      </w:r>
    </w:p>
    <w:p w14:paraId="4E61833A" w14:textId="77777777" w:rsidR="00895124" w:rsidRDefault="00895124" w:rsidP="00895124">
      <w:pPr>
        <w:pStyle w:val="PL"/>
      </w:pPr>
      <w:r>
        <w:t xml:space="preserve">      type: object</w:t>
      </w:r>
    </w:p>
    <w:p w14:paraId="0DF43193" w14:textId="77777777" w:rsidR="00895124" w:rsidRDefault="00895124" w:rsidP="00895124">
      <w:pPr>
        <w:pStyle w:val="PL"/>
      </w:pPr>
      <w:r>
        <w:t xml:space="preserve">      additionalProperties:</w:t>
      </w:r>
    </w:p>
    <w:p w14:paraId="6C1E7E49" w14:textId="77777777" w:rsidR="00895124" w:rsidRDefault="00895124" w:rsidP="00895124">
      <w:pPr>
        <w:pStyle w:val="PL"/>
      </w:pPr>
      <w:r>
        <w:t xml:space="preserve">        type: object</w:t>
      </w:r>
    </w:p>
    <w:p w14:paraId="68DFA4F6" w14:textId="77777777" w:rsidR="00895124" w:rsidRDefault="00895124" w:rsidP="00895124">
      <w:pPr>
        <w:pStyle w:val="PL"/>
      </w:pPr>
      <w:r>
        <w:t xml:space="preserve">        properties:</w:t>
      </w:r>
    </w:p>
    <w:p w14:paraId="66C867AD" w14:textId="77777777" w:rsidR="00895124" w:rsidRDefault="00895124" w:rsidP="00895124">
      <w:pPr>
        <w:pStyle w:val="PL"/>
      </w:pPr>
      <w:r>
        <w:t xml:space="preserve">          snssaiList:</w:t>
      </w:r>
    </w:p>
    <w:p w14:paraId="313E50C8" w14:textId="77777777" w:rsidR="00895124" w:rsidRDefault="00895124" w:rsidP="00895124">
      <w:pPr>
        <w:pStyle w:val="PL"/>
      </w:pPr>
      <w:r>
        <w:t xml:space="preserve">            $ref: 'nrNrm.yaml#/components/schemas/SnssaiList'</w:t>
      </w:r>
    </w:p>
    <w:p w14:paraId="3EADE8F1" w14:textId="77777777" w:rsidR="00895124" w:rsidRDefault="00895124" w:rsidP="00895124">
      <w:pPr>
        <w:pStyle w:val="PL"/>
      </w:pPr>
      <w:r>
        <w:lastRenderedPageBreak/>
        <w:t xml:space="preserve">          plmnIdList:</w:t>
      </w:r>
    </w:p>
    <w:p w14:paraId="30CE28B0" w14:textId="77777777" w:rsidR="00895124" w:rsidRDefault="00895124" w:rsidP="00895124">
      <w:pPr>
        <w:pStyle w:val="PL"/>
      </w:pPr>
      <w:r>
        <w:t xml:space="preserve">            $ref: 'nrNrm.yaml#/components/schemas/PlmnIdList'</w:t>
      </w:r>
    </w:p>
    <w:p w14:paraId="6FFBB82F" w14:textId="77777777" w:rsidR="00895124" w:rsidRDefault="00895124" w:rsidP="00895124">
      <w:pPr>
        <w:pStyle w:val="PL"/>
      </w:pPr>
      <w:r>
        <w:t xml:space="preserve">          maxNumberofUEs:</w:t>
      </w:r>
    </w:p>
    <w:p w14:paraId="26D5D185" w14:textId="77777777" w:rsidR="00895124" w:rsidRDefault="00895124" w:rsidP="00895124">
      <w:pPr>
        <w:pStyle w:val="PL"/>
      </w:pPr>
      <w:r>
        <w:t xml:space="preserve">            type: number</w:t>
      </w:r>
    </w:p>
    <w:p w14:paraId="73D3AB43" w14:textId="77777777" w:rsidR="00895124" w:rsidRDefault="00895124" w:rsidP="00895124">
      <w:pPr>
        <w:pStyle w:val="PL"/>
      </w:pPr>
      <w:r>
        <w:t xml:space="preserve">          latency:</w:t>
      </w:r>
    </w:p>
    <w:p w14:paraId="1A5E2247" w14:textId="77777777" w:rsidR="00895124" w:rsidRDefault="00895124" w:rsidP="00895124">
      <w:pPr>
        <w:pStyle w:val="PL"/>
      </w:pPr>
      <w:r>
        <w:t xml:space="preserve">            type: number</w:t>
      </w:r>
    </w:p>
    <w:p w14:paraId="2855B7DD" w14:textId="77777777" w:rsidR="00895124" w:rsidRDefault="00895124" w:rsidP="00895124">
      <w:pPr>
        <w:pStyle w:val="PL"/>
      </w:pPr>
      <w:r>
        <w:t xml:space="preserve">          uEMobilityLevel:</w:t>
      </w:r>
    </w:p>
    <w:p w14:paraId="7B7B6A5B" w14:textId="77777777" w:rsidR="00895124" w:rsidRDefault="00895124" w:rsidP="00895124">
      <w:pPr>
        <w:pStyle w:val="PL"/>
      </w:pPr>
      <w:r>
        <w:t xml:space="preserve">            $ref: '#/components/schemas/MobilityLevel'</w:t>
      </w:r>
    </w:p>
    <w:p w14:paraId="48AC136E" w14:textId="77777777" w:rsidR="00895124" w:rsidRDefault="00895124" w:rsidP="00895124">
      <w:pPr>
        <w:pStyle w:val="PL"/>
      </w:pPr>
      <w:r>
        <w:t xml:space="preserve">          sst:</w:t>
      </w:r>
    </w:p>
    <w:p w14:paraId="0C722BDF" w14:textId="77777777" w:rsidR="00895124" w:rsidRDefault="00895124" w:rsidP="00895124">
      <w:pPr>
        <w:pStyle w:val="PL"/>
      </w:pPr>
      <w:r>
        <w:t xml:space="preserve">            $ref: 'nrNrm.yaml#/components/schemas/Sst'</w:t>
      </w:r>
    </w:p>
    <w:p w14:paraId="1309B360" w14:textId="77777777" w:rsidR="00895124" w:rsidRDefault="00895124" w:rsidP="00895124">
      <w:pPr>
        <w:pStyle w:val="PL"/>
      </w:pPr>
      <w:r>
        <w:t xml:space="preserve">          resourceSharingLevel:</w:t>
      </w:r>
    </w:p>
    <w:p w14:paraId="7633278A" w14:textId="77777777" w:rsidR="00895124" w:rsidRDefault="00895124" w:rsidP="00895124">
      <w:pPr>
        <w:pStyle w:val="PL"/>
      </w:pPr>
      <w:r>
        <w:t xml:space="preserve">            $ref: '#/components/schemas/SharingLevel'</w:t>
      </w:r>
    </w:p>
    <w:p w14:paraId="2380C5C8" w14:textId="77777777" w:rsidR="00895124" w:rsidRDefault="00895124" w:rsidP="00895124">
      <w:pPr>
        <w:pStyle w:val="PL"/>
      </w:pPr>
      <w:r>
        <w:t xml:space="preserve">          availability:</w:t>
      </w:r>
    </w:p>
    <w:p w14:paraId="1E304BD2" w14:textId="77777777" w:rsidR="00895124" w:rsidRDefault="00895124" w:rsidP="00895124">
      <w:pPr>
        <w:pStyle w:val="PL"/>
      </w:pPr>
      <w:r>
        <w:t xml:space="preserve">            type: number</w:t>
      </w:r>
    </w:p>
    <w:p w14:paraId="3DD979AD" w14:textId="77777777" w:rsidR="00895124" w:rsidRDefault="00895124" w:rsidP="00895124">
      <w:pPr>
        <w:pStyle w:val="PL"/>
      </w:pPr>
      <w:r>
        <w:t xml:space="preserve">          delayTolerance:</w:t>
      </w:r>
    </w:p>
    <w:p w14:paraId="5B1DB923" w14:textId="77777777" w:rsidR="00895124" w:rsidRDefault="00895124" w:rsidP="00895124">
      <w:pPr>
        <w:pStyle w:val="PL"/>
      </w:pPr>
      <w:r>
        <w:t xml:space="preserve">            $ref: '#/components/schemas/DelayTolerance'</w:t>
      </w:r>
    </w:p>
    <w:p w14:paraId="1E546502" w14:textId="77777777" w:rsidR="00895124" w:rsidRDefault="00895124" w:rsidP="00895124">
      <w:pPr>
        <w:pStyle w:val="PL"/>
      </w:pPr>
      <w:r>
        <w:t xml:space="preserve">          deterministicComm:</w:t>
      </w:r>
    </w:p>
    <w:p w14:paraId="26B3C9C8" w14:textId="77777777" w:rsidR="00895124" w:rsidRDefault="00895124" w:rsidP="00895124">
      <w:pPr>
        <w:pStyle w:val="PL"/>
      </w:pPr>
      <w:r>
        <w:t xml:space="preserve">            $ref: '#/components/schemas/DeterministicComm'</w:t>
      </w:r>
    </w:p>
    <w:p w14:paraId="5A50BF24" w14:textId="77777777" w:rsidR="00895124" w:rsidRDefault="00895124" w:rsidP="00895124">
      <w:pPr>
        <w:pStyle w:val="PL"/>
      </w:pPr>
      <w:r>
        <w:t xml:space="preserve">          dLThptPerSlice:</w:t>
      </w:r>
    </w:p>
    <w:p w14:paraId="66C1BED6" w14:textId="77777777" w:rsidR="00895124" w:rsidRDefault="00895124" w:rsidP="00895124">
      <w:pPr>
        <w:pStyle w:val="PL"/>
      </w:pPr>
      <w:r>
        <w:t xml:space="preserve">            $ref: '#/components/schemas/DLThptPerSlice'</w:t>
      </w:r>
    </w:p>
    <w:p w14:paraId="31C31420" w14:textId="77777777" w:rsidR="00895124" w:rsidRDefault="00895124" w:rsidP="00895124">
      <w:pPr>
        <w:pStyle w:val="PL"/>
      </w:pPr>
      <w:r>
        <w:t xml:space="preserve">          dLThptPerUE:</w:t>
      </w:r>
    </w:p>
    <w:p w14:paraId="23E7D72F" w14:textId="77777777" w:rsidR="00895124" w:rsidRDefault="00895124" w:rsidP="00895124">
      <w:pPr>
        <w:pStyle w:val="PL"/>
      </w:pPr>
      <w:r>
        <w:t xml:space="preserve">            $ref: '#/components/schemas/DLThptPerUE'</w:t>
      </w:r>
    </w:p>
    <w:p w14:paraId="1036EB76" w14:textId="77777777" w:rsidR="00895124" w:rsidRDefault="00895124" w:rsidP="00895124">
      <w:pPr>
        <w:pStyle w:val="PL"/>
      </w:pPr>
      <w:r>
        <w:t xml:space="preserve">          uLThptPerSlice:</w:t>
      </w:r>
    </w:p>
    <w:p w14:paraId="25F3C8FD" w14:textId="77777777" w:rsidR="00895124" w:rsidRDefault="00895124" w:rsidP="00895124">
      <w:pPr>
        <w:pStyle w:val="PL"/>
      </w:pPr>
      <w:r>
        <w:t xml:space="preserve">            $ref: '#/components/schemas/ULThptPerSlice'</w:t>
      </w:r>
    </w:p>
    <w:p w14:paraId="14725174" w14:textId="77777777" w:rsidR="00895124" w:rsidRDefault="00895124" w:rsidP="00895124">
      <w:pPr>
        <w:pStyle w:val="PL"/>
      </w:pPr>
      <w:r>
        <w:t xml:space="preserve">          uLThptPerUE:</w:t>
      </w:r>
    </w:p>
    <w:p w14:paraId="00AB83D2" w14:textId="77777777" w:rsidR="00895124" w:rsidRDefault="00895124" w:rsidP="00895124">
      <w:pPr>
        <w:pStyle w:val="PL"/>
      </w:pPr>
      <w:r>
        <w:t xml:space="preserve">            $ref: '#/components/schemas/ULThptPerUE'</w:t>
      </w:r>
    </w:p>
    <w:p w14:paraId="4EECB700" w14:textId="77777777" w:rsidR="00895124" w:rsidRDefault="00895124" w:rsidP="00895124">
      <w:pPr>
        <w:pStyle w:val="PL"/>
      </w:pPr>
      <w:r>
        <w:t xml:space="preserve">          maxPktSize:</w:t>
      </w:r>
    </w:p>
    <w:p w14:paraId="6A355F2E" w14:textId="77777777" w:rsidR="00895124" w:rsidRDefault="00895124" w:rsidP="00895124">
      <w:pPr>
        <w:pStyle w:val="PL"/>
      </w:pPr>
      <w:r>
        <w:t xml:space="preserve">            $ref: '#/components/schemas/MaxPktSize'</w:t>
      </w:r>
    </w:p>
    <w:p w14:paraId="1C914766" w14:textId="3EDEE8A6" w:rsidR="00895124" w:rsidRDefault="00895124" w:rsidP="00895124">
      <w:pPr>
        <w:pStyle w:val="PL"/>
      </w:pPr>
      <w:r>
        <w:t xml:space="preserve">          maxNumberof</w:t>
      </w:r>
      <w:ins w:id="98" w:author="Huawei" w:date="2020-07-23T15:55:00Z">
        <w:r>
          <w:t>PDU</w:t>
        </w:r>
      </w:ins>
      <w:ins w:id="99" w:author="Huawei" w:date="2020-08-19T16:12:00Z">
        <w:r w:rsidR="00326D93">
          <w:rPr>
            <w:rFonts w:cs="Courier New"/>
            <w:color w:val="000000"/>
          </w:rPr>
          <w:t>Sessions</w:t>
        </w:r>
      </w:ins>
      <w:del w:id="100" w:author="Huawei" w:date="2020-08-19T16:12:00Z">
        <w:r w:rsidDel="00326D93">
          <w:delText>Con</w:delText>
        </w:r>
      </w:del>
      <w:del w:id="101" w:author="Huawei" w:date="2020-08-19T16:13:00Z">
        <w:r w:rsidDel="00326D93">
          <w:delText>ns</w:delText>
        </w:r>
      </w:del>
      <w:r>
        <w:t>:</w:t>
      </w:r>
    </w:p>
    <w:p w14:paraId="0C6CC5D0" w14:textId="5F91AE5D" w:rsidR="00895124" w:rsidRDefault="00895124" w:rsidP="00895124">
      <w:pPr>
        <w:pStyle w:val="PL"/>
      </w:pPr>
      <w:r>
        <w:t xml:space="preserve">            $ref: '#/components/schemas/MaxNumberof</w:t>
      </w:r>
      <w:ins w:id="102" w:author="Huawei" w:date="2020-07-23T15:55:00Z">
        <w:r>
          <w:t>PDU</w:t>
        </w:r>
      </w:ins>
      <w:ins w:id="103" w:author="Huawei" w:date="2020-08-19T16:13:00Z">
        <w:r w:rsidR="00326D93">
          <w:rPr>
            <w:rFonts w:cs="Courier New"/>
            <w:color w:val="000000"/>
          </w:rPr>
          <w:t>Sessions</w:t>
        </w:r>
      </w:ins>
      <w:del w:id="104" w:author="Huawei" w:date="2020-08-19T16:13:00Z">
        <w:r w:rsidDel="00326D93">
          <w:delText>Conns</w:delText>
        </w:r>
      </w:del>
      <w:r>
        <w:t>'</w:t>
      </w:r>
    </w:p>
    <w:p w14:paraId="43ED610D" w14:textId="77777777" w:rsidR="00895124" w:rsidRDefault="00895124" w:rsidP="00895124">
      <w:pPr>
        <w:pStyle w:val="PL"/>
      </w:pPr>
      <w:r>
        <w:t xml:space="preserve">          kPIMonitoring:</w:t>
      </w:r>
    </w:p>
    <w:p w14:paraId="04B11B2C" w14:textId="77777777" w:rsidR="00895124" w:rsidRDefault="00895124" w:rsidP="00895124">
      <w:pPr>
        <w:pStyle w:val="PL"/>
      </w:pPr>
      <w:r>
        <w:t xml:space="preserve">            $ref: '#/components/schemas/KPIMonitoring'</w:t>
      </w:r>
    </w:p>
    <w:p w14:paraId="196C2C98" w14:textId="77777777" w:rsidR="00895124" w:rsidRDefault="00895124" w:rsidP="00895124">
      <w:pPr>
        <w:pStyle w:val="PL"/>
      </w:pPr>
      <w:r>
        <w:t xml:space="preserve">          supportedAccessTech:</w:t>
      </w:r>
    </w:p>
    <w:p w14:paraId="65F7933D" w14:textId="77777777" w:rsidR="00895124" w:rsidRDefault="00895124" w:rsidP="00895124">
      <w:pPr>
        <w:pStyle w:val="PL"/>
      </w:pPr>
      <w:r>
        <w:t xml:space="preserve">            $ref: '#/components/schemas/SupportedAccessTech'</w:t>
      </w:r>
    </w:p>
    <w:p w14:paraId="65D88B10" w14:textId="77777777" w:rsidR="00895124" w:rsidRDefault="00895124" w:rsidP="00895124">
      <w:pPr>
        <w:pStyle w:val="PL"/>
      </w:pPr>
      <w:r>
        <w:t xml:space="preserve">          userMgmtOpen:</w:t>
      </w:r>
    </w:p>
    <w:p w14:paraId="3F5BC0FA" w14:textId="77777777" w:rsidR="00895124" w:rsidRDefault="00895124" w:rsidP="00895124">
      <w:pPr>
        <w:pStyle w:val="PL"/>
      </w:pPr>
      <w:r>
        <w:t xml:space="preserve">            $ref: '#/components/schemas/UserMgmtOpen'</w:t>
      </w:r>
    </w:p>
    <w:p w14:paraId="3E06FA55" w14:textId="77777777" w:rsidR="00895124" w:rsidRDefault="00895124" w:rsidP="00895124">
      <w:pPr>
        <w:pStyle w:val="PL"/>
      </w:pPr>
      <w:r>
        <w:t xml:space="preserve">          v2XModels:</w:t>
      </w:r>
    </w:p>
    <w:p w14:paraId="2CBE5B9B" w14:textId="77777777" w:rsidR="00895124" w:rsidRDefault="00895124" w:rsidP="00895124">
      <w:pPr>
        <w:pStyle w:val="PL"/>
      </w:pPr>
      <w:r>
        <w:t xml:space="preserve">            $ref: '#/components/schemas/V2XCommModels'</w:t>
      </w:r>
    </w:p>
    <w:p w14:paraId="1DCD2326" w14:textId="77777777" w:rsidR="00895124" w:rsidRDefault="00895124" w:rsidP="00895124">
      <w:pPr>
        <w:pStyle w:val="PL"/>
      </w:pPr>
      <w:r>
        <w:t xml:space="preserve">          coverageArea:</w:t>
      </w:r>
    </w:p>
    <w:p w14:paraId="61CA3A7A" w14:textId="77777777" w:rsidR="00895124" w:rsidRDefault="00895124" w:rsidP="00895124">
      <w:pPr>
        <w:pStyle w:val="PL"/>
      </w:pPr>
      <w:r>
        <w:t xml:space="preserve">            type: string</w:t>
      </w:r>
    </w:p>
    <w:p w14:paraId="263233B6" w14:textId="77777777" w:rsidR="00895124" w:rsidRDefault="00895124" w:rsidP="00895124">
      <w:pPr>
        <w:pStyle w:val="PL"/>
      </w:pPr>
      <w:r>
        <w:t xml:space="preserve">          termDensity:</w:t>
      </w:r>
    </w:p>
    <w:p w14:paraId="6EF69B57" w14:textId="77777777" w:rsidR="00895124" w:rsidRDefault="00895124" w:rsidP="00895124">
      <w:pPr>
        <w:pStyle w:val="PL"/>
      </w:pPr>
      <w:r>
        <w:t xml:space="preserve">            $ref: '#/components/schemas/TermDensity'</w:t>
      </w:r>
    </w:p>
    <w:p w14:paraId="05B24ABA" w14:textId="77777777" w:rsidR="00895124" w:rsidRDefault="00895124" w:rsidP="00895124">
      <w:pPr>
        <w:pStyle w:val="PL"/>
      </w:pPr>
      <w:r>
        <w:t xml:space="preserve">          activityFactor:</w:t>
      </w:r>
    </w:p>
    <w:p w14:paraId="23E96743" w14:textId="77777777" w:rsidR="00895124" w:rsidRDefault="00895124" w:rsidP="00895124">
      <w:pPr>
        <w:pStyle w:val="PL"/>
      </w:pPr>
      <w:r>
        <w:t xml:space="preserve">            $ref: '#/components/schemas/Float'</w:t>
      </w:r>
    </w:p>
    <w:p w14:paraId="4C2B36D4" w14:textId="77777777" w:rsidR="00895124" w:rsidRDefault="00895124" w:rsidP="00895124">
      <w:pPr>
        <w:pStyle w:val="PL"/>
      </w:pPr>
      <w:r>
        <w:t xml:space="preserve">          uESpeed:</w:t>
      </w:r>
    </w:p>
    <w:p w14:paraId="30E3336A" w14:textId="77777777" w:rsidR="00895124" w:rsidRDefault="00895124" w:rsidP="00895124">
      <w:pPr>
        <w:pStyle w:val="PL"/>
      </w:pPr>
      <w:r>
        <w:t xml:space="preserve">            type: integer</w:t>
      </w:r>
    </w:p>
    <w:p w14:paraId="17383F87" w14:textId="77777777" w:rsidR="00895124" w:rsidRDefault="00895124" w:rsidP="00895124">
      <w:pPr>
        <w:pStyle w:val="PL"/>
      </w:pPr>
      <w:r>
        <w:t xml:space="preserve">          jitter:</w:t>
      </w:r>
    </w:p>
    <w:p w14:paraId="63E9E599" w14:textId="77777777" w:rsidR="00895124" w:rsidRDefault="00895124" w:rsidP="00895124">
      <w:pPr>
        <w:pStyle w:val="PL"/>
      </w:pPr>
      <w:r>
        <w:t xml:space="preserve">            type: integer</w:t>
      </w:r>
    </w:p>
    <w:p w14:paraId="1F1A0A55" w14:textId="77777777" w:rsidR="00895124" w:rsidRDefault="00895124" w:rsidP="00895124">
      <w:pPr>
        <w:pStyle w:val="PL"/>
      </w:pPr>
      <w:r>
        <w:t xml:space="preserve">          survivalTime:</w:t>
      </w:r>
    </w:p>
    <w:p w14:paraId="450B19FF" w14:textId="77777777" w:rsidR="00895124" w:rsidRDefault="00895124" w:rsidP="00895124">
      <w:pPr>
        <w:pStyle w:val="PL"/>
      </w:pPr>
      <w:r>
        <w:t xml:space="preserve">            type: string</w:t>
      </w:r>
    </w:p>
    <w:p w14:paraId="55F1318A" w14:textId="77777777" w:rsidR="00895124" w:rsidRDefault="00895124" w:rsidP="00895124">
      <w:pPr>
        <w:pStyle w:val="PL"/>
      </w:pPr>
      <w:r>
        <w:t xml:space="preserve">          reliability:</w:t>
      </w:r>
    </w:p>
    <w:p w14:paraId="2106562C" w14:textId="77777777" w:rsidR="00895124" w:rsidRDefault="00895124" w:rsidP="00895124">
      <w:pPr>
        <w:pStyle w:val="PL"/>
      </w:pPr>
      <w:r>
        <w:t xml:space="preserve">            type: string</w:t>
      </w:r>
    </w:p>
    <w:p w14:paraId="0B24A410" w14:textId="77777777" w:rsidR="00895124" w:rsidRDefault="00895124" w:rsidP="00895124">
      <w:pPr>
        <w:pStyle w:val="PL"/>
      </w:pPr>
      <w:r>
        <w:t xml:space="preserve">    SliceProfileList:</w:t>
      </w:r>
    </w:p>
    <w:p w14:paraId="17B6B7A2" w14:textId="77777777" w:rsidR="00895124" w:rsidRDefault="00895124" w:rsidP="00895124">
      <w:pPr>
        <w:pStyle w:val="PL"/>
      </w:pPr>
      <w:r>
        <w:t xml:space="preserve">      type: object</w:t>
      </w:r>
    </w:p>
    <w:p w14:paraId="57AF6FB5" w14:textId="77777777" w:rsidR="00895124" w:rsidRDefault="00895124" w:rsidP="00895124">
      <w:pPr>
        <w:pStyle w:val="PL"/>
      </w:pPr>
      <w:r>
        <w:t xml:space="preserve">      additionalProperties:</w:t>
      </w:r>
    </w:p>
    <w:p w14:paraId="005D52E4" w14:textId="77777777" w:rsidR="00895124" w:rsidRDefault="00895124" w:rsidP="00895124">
      <w:pPr>
        <w:pStyle w:val="PL"/>
      </w:pPr>
      <w:r>
        <w:t xml:space="preserve">        type: object</w:t>
      </w:r>
    </w:p>
    <w:p w14:paraId="1741AA08" w14:textId="77777777" w:rsidR="00895124" w:rsidRDefault="00895124" w:rsidP="00895124">
      <w:pPr>
        <w:pStyle w:val="PL"/>
      </w:pPr>
      <w:r>
        <w:t xml:space="preserve">        properties:</w:t>
      </w:r>
    </w:p>
    <w:p w14:paraId="4D24A709" w14:textId="77777777" w:rsidR="00895124" w:rsidRDefault="00895124" w:rsidP="00895124">
      <w:pPr>
        <w:pStyle w:val="PL"/>
      </w:pPr>
      <w:r>
        <w:t xml:space="preserve">          snssaiList:</w:t>
      </w:r>
    </w:p>
    <w:p w14:paraId="1228D9F9" w14:textId="77777777" w:rsidR="00895124" w:rsidRDefault="00895124" w:rsidP="00895124">
      <w:pPr>
        <w:pStyle w:val="PL"/>
      </w:pPr>
      <w:r>
        <w:t xml:space="preserve">            $ref: 'nrNrm.yaml#/components/schemas/SnssaiList'</w:t>
      </w:r>
    </w:p>
    <w:p w14:paraId="443ED902" w14:textId="77777777" w:rsidR="00895124" w:rsidRDefault="00895124" w:rsidP="00895124">
      <w:pPr>
        <w:pStyle w:val="PL"/>
      </w:pPr>
      <w:r>
        <w:t xml:space="preserve">          plmnIdList:</w:t>
      </w:r>
    </w:p>
    <w:p w14:paraId="3A17FA5E" w14:textId="77777777" w:rsidR="00895124" w:rsidRDefault="00895124" w:rsidP="00895124">
      <w:pPr>
        <w:pStyle w:val="PL"/>
      </w:pPr>
      <w:r>
        <w:t xml:space="preserve">            $ref: 'nrNrm.yaml#/components/schemas/PlmnIdList'</w:t>
      </w:r>
    </w:p>
    <w:p w14:paraId="44ECBD6B" w14:textId="77777777" w:rsidR="00895124" w:rsidRDefault="00895124" w:rsidP="00895124">
      <w:pPr>
        <w:pStyle w:val="PL"/>
      </w:pPr>
      <w:r>
        <w:t xml:space="preserve">          maxNumberofUEs:</w:t>
      </w:r>
    </w:p>
    <w:p w14:paraId="492B8078" w14:textId="77777777" w:rsidR="00895124" w:rsidRDefault="00895124" w:rsidP="00895124">
      <w:pPr>
        <w:pStyle w:val="PL"/>
      </w:pPr>
      <w:r>
        <w:t xml:space="preserve">            type: number</w:t>
      </w:r>
    </w:p>
    <w:p w14:paraId="24EC6A31" w14:textId="77777777" w:rsidR="00895124" w:rsidRDefault="00895124" w:rsidP="00895124">
      <w:pPr>
        <w:pStyle w:val="PL"/>
      </w:pPr>
      <w:r>
        <w:t xml:space="preserve">          coverageAreaTAList:</w:t>
      </w:r>
    </w:p>
    <w:p w14:paraId="1CB2912D" w14:textId="77777777" w:rsidR="00895124" w:rsidRDefault="00895124" w:rsidP="00895124">
      <w:pPr>
        <w:pStyle w:val="PL"/>
      </w:pPr>
      <w:r>
        <w:t xml:space="preserve">            $ref: '5gcNrm.yaml#/components/schemas/TACList'</w:t>
      </w:r>
    </w:p>
    <w:p w14:paraId="097827BE" w14:textId="77777777" w:rsidR="00895124" w:rsidRDefault="00895124" w:rsidP="00895124">
      <w:pPr>
        <w:pStyle w:val="PL"/>
      </w:pPr>
      <w:r>
        <w:t xml:space="preserve">          latency:</w:t>
      </w:r>
    </w:p>
    <w:p w14:paraId="619966EF" w14:textId="77777777" w:rsidR="00895124" w:rsidRDefault="00895124" w:rsidP="00895124">
      <w:pPr>
        <w:pStyle w:val="PL"/>
      </w:pPr>
      <w:r>
        <w:t xml:space="preserve">            type: number</w:t>
      </w:r>
    </w:p>
    <w:p w14:paraId="550EC088" w14:textId="77777777" w:rsidR="00895124" w:rsidRDefault="00895124" w:rsidP="00895124">
      <w:pPr>
        <w:pStyle w:val="PL"/>
      </w:pPr>
      <w:r>
        <w:t xml:space="preserve">          uEMobilityLevel:</w:t>
      </w:r>
    </w:p>
    <w:p w14:paraId="31FCF5DA" w14:textId="77777777" w:rsidR="00895124" w:rsidRDefault="00895124" w:rsidP="00895124">
      <w:pPr>
        <w:pStyle w:val="PL"/>
      </w:pPr>
      <w:r>
        <w:t xml:space="preserve">            $ref: '#/components/schemas/MobilityLevel'</w:t>
      </w:r>
    </w:p>
    <w:p w14:paraId="50707ADF" w14:textId="77777777" w:rsidR="00895124" w:rsidRDefault="00895124" w:rsidP="00895124">
      <w:pPr>
        <w:pStyle w:val="PL"/>
      </w:pPr>
      <w:r>
        <w:t xml:space="preserve">          resourceSharingLevel:</w:t>
      </w:r>
    </w:p>
    <w:p w14:paraId="06268C37" w14:textId="77777777" w:rsidR="00895124" w:rsidRDefault="00895124" w:rsidP="00895124">
      <w:pPr>
        <w:pStyle w:val="PL"/>
      </w:pPr>
      <w:r>
        <w:t xml:space="preserve">            $ref: '#/components/schemas/SharingLevel'</w:t>
      </w:r>
    </w:p>
    <w:p w14:paraId="0FDDCD3C" w14:textId="77777777" w:rsidR="00895124" w:rsidRDefault="00895124" w:rsidP="00895124">
      <w:pPr>
        <w:pStyle w:val="PL"/>
      </w:pPr>
    </w:p>
    <w:p w14:paraId="4B173390" w14:textId="77777777" w:rsidR="00895124" w:rsidRDefault="00895124" w:rsidP="00895124">
      <w:pPr>
        <w:pStyle w:val="PL"/>
      </w:pPr>
      <w:r>
        <w:t xml:space="preserve">    IpAddress:</w:t>
      </w:r>
    </w:p>
    <w:p w14:paraId="54220110" w14:textId="77777777" w:rsidR="00895124" w:rsidRDefault="00895124" w:rsidP="00895124">
      <w:pPr>
        <w:pStyle w:val="PL"/>
      </w:pPr>
      <w:r>
        <w:t xml:space="preserve">      oneOf:</w:t>
      </w:r>
    </w:p>
    <w:p w14:paraId="378FB647" w14:textId="77777777" w:rsidR="00895124" w:rsidRDefault="00895124" w:rsidP="00895124">
      <w:pPr>
        <w:pStyle w:val="PL"/>
      </w:pPr>
      <w:r>
        <w:t xml:space="preserve">        - $ref: 'genericNrm.yaml#/components/schemas/Ipv4Addr'</w:t>
      </w:r>
    </w:p>
    <w:p w14:paraId="1F50981D" w14:textId="77777777" w:rsidR="00895124" w:rsidRDefault="00895124" w:rsidP="00895124">
      <w:pPr>
        <w:pStyle w:val="PL"/>
      </w:pPr>
      <w:r>
        <w:t xml:space="preserve">        - $ref: 'genericNrm.yaml#/components/schemas/Ipv6Addr'</w:t>
      </w:r>
    </w:p>
    <w:p w14:paraId="71E84D99" w14:textId="77777777" w:rsidR="00895124" w:rsidRDefault="00895124" w:rsidP="00895124">
      <w:pPr>
        <w:pStyle w:val="PL"/>
      </w:pPr>
    </w:p>
    <w:p w14:paraId="77F5E834" w14:textId="77777777" w:rsidR="00895124" w:rsidRDefault="00895124" w:rsidP="00895124">
      <w:pPr>
        <w:pStyle w:val="PL"/>
      </w:pPr>
      <w:r>
        <w:t>#------------ Definition of concrete IOCs ----------------------------------------</w:t>
      </w:r>
    </w:p>
    <w:p w14:paraId="2FDA1C63" w14:textId="77777777" w:rsidR="00895124" w:rsidRDefault="00895124" w:rsidP="00895124">
      <w:pPr>
        <w:pStyle w:val="PL"/>
      </w:pPr>
    </w:p>
    <w:p w14:paraId="5D7FC16D" w14:textId="77777777" w:rsidR="00895124" w:rsidRDefault="00895124" w:rsidP="00895124">
      <w:pPr>
        <w:pStyle w:val="PL"/>
      </w:pPr>
      <w:r>
        <w:t xml:space="preserve">    NetworkSlice:</w:t>
      </w:r>
    </w:p>
    <w:p w14:paraId="092C6D09" w14:textId="77777777" w:rsidR="00895124" w:rsidRDefault="00895124" w:rsidP="00895124">
      <w:pPr>
        <w:pStyle w:val="PL"/>
      </w:pPr>
      <w:r>
        <w:t xml:space="preserve">      allOf:</w:t>
      </w:r>
    </w:p>
    <w:p w14:paraId="085F9E1B" w14:textId="77777777" w:rsidR="00895124" w:rsidRDefault="00895124" w:rsidP="00895124">
      <w:pPr>
        <w:pStyle w:val="PL"/>
      </w:pPr>
      <w:r>
        <w:t xml:space="preserve">        - $ref: 'genericNrm.yaml#/components/schemas/Top-Attr'</w:t>
      </w:r>
    </w:p>
    <w:p w14:paraId="57412F40" w14:textId="77777777" w:rsidR="00895124" w:rsidRDefault="00895124" w:rsidP="00895124">
      <w:pPr>
        <w:pStyle w:val="PL"/>
      </w:pPr>
      <w:r>
        <w:t xml:space="preserve">        - type: object</w:t>
      </w:r>
    </w:p>
    <w:p w14:paraId="7ABE81FD" w14:textId="77777777" w:rsidR="00895124" w:rsidRDefault="00895124" w:rsidP="00895124">
      <w:pPr>
        <w:pStyle w:val="PL"/>
      </w:pPr>
      <w:r>
        <w:t xml:space="preserve">          properties:</w:t>
      </w:r>
    </w:p>
    <w:p w14:paraId="798DBBA5" w14:textId="77777777" w:rsidR="00895124" w:rsidRDefault="00895124" w:rsidP="00895124">
      <w:pPr>
        <w:pStyle w:val="PL"/>
      </w:pPr>
      <w:r>
        <w:t xml:space="preserve">            attributes:</w:t>
      </w:r>
    </w:p>
    <w:p w14:paraId="4D64A925" w14:textId="77777777" w:rsidR="00895124" w:rsidRDefault="00895124" w:rsidP="00895124">
      <w:pPr>
        <w:pStyle w:val="PL"/>
      </w:pPr>
      <w:r>
        <w:t xml:space="preserve">              allOf:</w:t>
      </w:r>
    </w:p>
    <w:p w14:paraId="29B9C231" w14:textId="77777777" w:rsidR="00895124" w:rsidRDefault="00895124" w:rsidP="00895124">
      <w:pPr>
        <w:pStyle w:val="PL"/>
      </w:pPr>
      <w:r>
        <w:t xml:space="preserve">                - $ref: 'genericNrm.yaml#/components/schemas/SubNetwork-Attr'</w:t>
      </w:r>
    </w:p>
    <w:p w14:paraId="565B8BCB" w14:textId="77777777" w:rsidR="00895124" w:rsidRDefault="00895124" w:rsidP="00895124">
      <w:pPr>
        <w:pStyle w:val="PL"/>
      </w:pPr>
      <w:r>
        <w:t xml:space="preserve">                - type: object</w:t>
      </w:r>
    </w:p>
    <w:p w14:paraId="110EDB37" w14:textId="77777777" w:rsidR="00895124" w:rsidRDefault="00895124" w:rsidP="00895124">
      <w:pPr>
        <w:pStyle w:val="PL"/>
      </w:pPr>
      <w:r>
        <w:t xml:space="preserve">                  properties:</w:t>
      </w:r>
    </w:p>
    <w:p w14:paraId="01FC991D" w14:textId="77777777" w:rsidR="00895124" w:rsidRDefault="00895124" w:rsidP="00895124">
      <w:pPr>
        <w:pStyle w:val="PL"/>
      </w:pPr>
      <w:r>
        <w:t xml:space="preserve">                    networkSliceSubnetRef:</w:t>
      </w:r>
    </w:p>
    <w:p w14:paraId="528A8FA0" w14:textId="77777777" w:rsidR="00895124" w:rsidRDefault="00895124" w:rsidP="00895124">
      <w:pPr>
        <w:pStyle w:val="PL"/>
      </w:pPr>
      <w:r>
        <w:t xml:space="preserve">                      $ref: 'genericNrm.yaml#/components/schemas/Dn'</w:t>
      </w:r>
    </w:p>
    <w:p w14:paraId="28B4DFC5" w14:textId="77777777" w:rsidR="00895124" w:rsidRDefault="00895124" w:rsidP="00895124">
      <w:pPr>
        <w:pStyle w:val="PL"/>
      </w:pPr>
      <w:r>
        <w:t xml:space="preserve">                    operationalState:</w:t>
      </w:r>
    </w:p>
    <w:p w14:paraId="3DF94F99" w14:textId="77777777" w:rsidR="00895124" w:rsidRDefault="00895124" w:rsidP="00895124">
      <w:pPr>
        <w:pStyle w:val="PL"/>
      </w:pPr>
      <w:r>
        <w:t xml:space="preserve">                      $ref: 'genericNrm.yaml#/components/schemas/OperationalState'</w:t>
      </w:r>
    </w:p>
    <w:p w14:paraId="206F81EB" w14:textId="77777777" w:rsidR="00895124" w:rsidRDefault="00895124" w:rsidP="00895124">
      <w:pPr>
        <w:pStyle w:val="PL"/>
      </w:pPr>
      <w:r>
        <w:t xml:space="preserve">                    administrativeState:</w:t>
      </w:r>
    </w:p>
    <w:p w14:paraId="70D7C5F9" w14:textId="77777777" w:rsidR="00895124" w:rsidRDefault="00895124" w:rsidP="00895124">
      <w:pPr>
        <w:pStyle w:val="PL"/>
      </w:pPr>
      <w:r>
        <w:t xml:space="preserve">                      $ref: 'genericNrm.yaml#/components/schemas/AdministrativeState'</w:t>
      </w:r>
    </w:p>
    <w:p w14:paraId="20D2C4BD" w14:textId="77777777" w:rsidR="00895124" w:rsidRDefault="00895124" w:rsidP="00895124">
      <w:pPr>
        <w:pStyle w:val="PL"/>
      </w:pPr>
      <w:r>
        <w:t xml:space="preserve">                    serviceProfileList:</w:t>
      </w:r>
    </w:p>
    <w:p w14:paraId="50D2540F" w14:textId="77777777" w:rsidR="00895124" w:rsidRDefault="00895124" w:rsidP="00895124">
      <w:pPr>
        <w:pStyle w:val="PL"/>
      </w:pPr>
      <w:r>
        <w:t xml:space="preserve">                      $ref: '#/components/schemas/ServiceProfileList'</w:t>
      </w:r>
    </w:p>
    <w:p w14:paraId="2FEFB5A4" w14:textId="77777777" w:rsidR="00895124" w:rsidRDefault="00895124" w:rsidP="00895124">
      <w:pPr>
        <w:pStyle w:val="PL"/>
      </w:pPr>
    </w:p>
    <w:p w14:paraId="1A182787" w14:textId="77777777" w:rsidR="00895124" w:rsidRDefault="00895124" w:rsidP="00895124">
      <w:pPr>
        <w:pStyle w:val="PL"/>
      </w:pPr>
      <w:r>
        <w:t xml:space="preserve">    NetworkSliceSubnet:</w:t>
      </w:r>
    </w:p>
    <w:p w14:paraId="2BB11C71" w14:textId="77777777" w:rsidR="00895124" w:rsidRDefault="00895124" w:rsidP="00895124">
      <w:pPr>
        <w:pStyle w:val="PL"/>
      </w:pPr>
      <w:r>
        <w:t xml:space="preserve">      allOf:</w:t>
      </w:r>
    </w:p>
    <w:p w14:paraId="449CEFF2" w14:textId="77777777" w:rsidR="00895124" w:rsidRDefault="00895124" w:rsidP="00895124">
      <w:pPr>
        <w:pStyle w:val="PL"/>
      </w:pPr>
      <w:r>
        <w:t xml:space="preserve">        - $ref: 'genericNrm.yaml#/components/schemas/Top-Attr'</w:t>
      </w:r>
    </w:p>
    <w:p w14:paraId="53ADE909" w14:textId="77777777" w:rsidR="00895124" w:rsidRDefault="00895124" w:rsidP="00895124">
      <w:pPr>
        <w:pStyle w:val="PL"/>
      </w:pPr>
      <w:r>
        <w:t xml:space="preserve">        - type: object</w:t>
      </w:r>
    </w:p>
    <w:p w14:paraId="51D1DB1B" w14:textId="77777777" w:rsidR="00895124" w:rsidRDefault="00895124" w:rsidP="00895124">
      <w:pPr>
        <w:pStyle w:val="PL"/>
      </w:pPr>
      <w:r>
        <w:t xml:space="preserve">          properties:</w:t>
      </w:r>
    </w:p>
    <w:p w14:paraId="7ACF76AB" w14:textId="77777777" w:rsidR="00895124" w:rsidRDefault="00895124" w:rsidP="00895124">
      <w:pPr>
        <w:pStyle w:val="PL"/>
      </w:pPr>
      <w:r>
        <w:t xml:space="preserve">            attributes:</w:t>
      </w:r>
    </w:p>
    <w:p w14:paraId="0408727D" w14:textId="77777777" w:rsidR="00895124" w:rsidRDefault="00895124" w:rsidP="00895124">
      <w:pPr>
        <w:pStyle w:val="PL"/>
      </w:pPr>
      <w:r>
        <w:t xml:space="preserve">              allOf:</w:t>
      </w:r>
    </w:p>
    <w:p w14:paraId="531CDC55" w14:textId="77777777" w:rsidR="00895124" w:rsidRDefault="00895124" w:rsidP="00895124">
      <w:pPr>
        <w:pStyle w:val="PL"/>
      </w:pPr>
      <w:r>
        <w:t xml:space="preserve">                - $ref: 'genericNrm.yaml#/components/schemas/SubNetwork-Attr'</w:t>
      </w:r>
    </w:p>
    <w:p w14:paraId="153D8831" w14:textId="77777777" w:rsidR="00895124" w:rsidRDefault="00895124" w:rsidP="00895124">
      <w:pPr>
        <w:pStyle w:val="PL"/>
      </w:pPr>
      <w:r>
        <w:t xml:space="preserve">                - type: object</w:t>
      </w:r>
    </w:p>
    <w:p w14:paraId="749E7512" w14:textId="77777777" w:rsidR="00895124" w:rsidRDefault="00895124" w:rsidP="00895124">
      <w:pPr>
        <w:pStyle w:val="PL"/>
      </w:pPr>
      <w:r>
        <w:t xml:space="preserve">                  properties:</w:t>
      </w:r>
    </w:p>
    <w:p w14:paraId="7DFE395C" w14:textId="77777777" w:rsidR="00895124" w:rsidRDefault="00895124" w:rsidP="00895124">
      <w:pPr>
        <w:pStyle w:val="PL"/>
      </w:pPr>
      <w:r>
        <w:t xml:space="preserve">                    managedFunctionRefList:</w:t>
      </w:r>
    </w:p>
    <w:p w14:paraId="1CEB6826" w14:textId="77777777" w:rsidR="00895124" w:rsidRDefault="00895124" w:rsidP="00895124">
      <w:pPr>
        <w:pStyle w:val="PL"/>
      </w:pPr>
      <w:r>
        <w:t xml:space="preserve">                      $ref: 'genericNrm.yaml#/components/schemas/DnList'</w:t>
      </w:r>
    </w:p>
    <w:p w14:paraId="0E0738AC" w14:textId="77777777" w:rsidR="00895124" w:rsidRDefault="00895124" w:rsidP="00895124">
      <w:pPr>
        <w:pStyle w:val="PL"/>
      </w:pPr>
      <w:r>
        <w:t xml:space="preserve">                    networkSliceSubnetRefList:</w:t>
      </w:r>
    </w:p>
    <w:p w14:paraId="4615E12C" w14:textId="77777777" w:rsidR="00895124" w:rsidRDefault="00895124" w:rsidP="00895124">
      <w:pPr>
        <w:pStyle w:val="PL"/>
      </w:pPr>
      <w:r>
        <w:t xml:space="preserve">                      $ref: 'genericNrm.yaml#/components/schemas/DnList'</w:t>
      </w:r>
    </w:p>
    <w:p w14:paraId="506C21C9" w14:textId="77777777" w:rsidR="00895124" w:rsidRDefault="00895124" w:rsidP="00895124">
      <w:pPr>
        <w:pStyle w:val="PL"/>
      </w:pPr>
      <w:r>
        <w:t xml:space="preserve">                    operationalState:</w:t>
      </w:r>
    </w:p>
    <w:p w14:paraId="5F58FCD3" w14:textId="77777777" w:rsidR="00895124" w:rsidRDefault="00895124" w:rsidP="00895124">
      <w:pPr>
        <w:pStyle w:val="PL"/>
      </w:pPr>
      <w:r>
        <w:t xml:space="preserve">                      $ref: 'genericNrm.yaml#/components/schemas/OperationalState'</w:t>
      </w:r>
    </w:p>
    <w:p w14:paraId="73E81E90" w14:textId="77777777" w:rsidR="00895124" w:rsidRDefault="00895124" w:rsidP="00895124">
      <w:pPr>
        <w:pStyle w:val="PL"/>
      </w:pPr>
      <w:r>
        <w:t xml:space="preserve">                    administrativeState:</w:t>
      </w:r>
    </w:p>
    <w:p w14:paraId="2AE97A71" w14:textId="77777777" w:rsidR="00895124" w:rsidRDefault="00895124" w:rsidP="00895124">
      <w:pPr>
        <w:pStyle w:val="PL"/>
      </w:pPr>
      <w:r>
        <w:t xml:space="preserve">                      $ref: 'genericNrm.yaml#/components/schemas/AdministrativeState'</w:t>
      </w:r>
    </w:p>
    <w:p w14:paraId="5A0B0BE7" w14:textId="77777777" w:rsidR="00895124" w:rsidRDefault="00895124" w:rsidP="00895124">
      <w:pPr>
        <w:pStyle w:val="PL"/>
      </w:pPr>
      <w:r>
        <w:t xml:space="preserve">                    nsInfo:</w:t>
      </w:r>
    </w:p>
    <w:p w14:paraId="74D4885D" w14:textId="77777777" w:rsidR="00895124" w:rsidRDefault="00895124" w:rsidP="00895124">
      <w:pPr>
        <w:pStyle w:val="PL"/>
      </w:pPr>
      <w:r>
        <w:t xml:space="preserve">                      $ref: '#/components/schemas/NsInfo'</w:t>
      </w:r>
    </w:p>
    <w:p w14:paraId="188043C2" w14:textId="77777777" w:rsidR="00895124" w:rsidRDefault="00895124" w:rsidP="00895124">
      <w:pPr>
        <w:pStyle w:val="PL"/>
      </w:pPr>
      <w:r>
        <w:t xml:space="preserve">                    sliceProfileList:</w:t>
      </w:r>
    </w:p>
    <w:p w14:paraId="0BB43994" w14:textId="77777777" w:rsidR="00895124" w:rsidRDefault="00895124" w:rsidP="00895124">
      <w:pPr>
        <w:pStyle w:val="PL"/>
      </w:pPr>
      <w:r>
        <w:t xml:space="preserve">                      $ref: '#/components/schemas/SliceProfileList'</w:t>
      </w:r>
    </w:p>
    <w:p w14:paraId="1C119CEA" w14:textId="77777777" w:rsidR="00895124" w:rsidRDefault="00895124" w:rsidP="00895124">
      <w:pPr>
        <w:pStyle w:val="PL"/>
      </w:pPr>
      <w:r>
        <w:t xml:space="preserve">            EPTransport:</w:t>
      </w:r>
    </w:p>
    <w:p w14:paraId="6ABD6EAF" w14:textId="77777777" w:rsidR="00895124" w:rsidRDefault="00895124" w:rsidP="00895124">
      <w:pPr>
        <w:pStyle w:val="PL"/>
      </w:pPr>
      <w:r>
        <w:t xml:space="preserve">             $ref: '#/components/schemas/EP_Transport-Multiple'</w:t>
      </w:r>
    </w:p>
    <w:p w14:paraId="004C19D4" w14:textId="77777777" w:rsidR="00895124" w:rsidRDefault="00895124" w:rsidP="00895124">
      <w:pPr>
        <w:pStyle w:val="PL"/>
      </w:pPr>
      <w:r>
        <w:t xml:space="preserve">                      </w:t>
      </w:r>
    </w:p>
    <w:p w14:paraId="02877CDD" w14:textId="77777777" w:rsidR="00895124" w:rsidRDefault="00895124" w:rsidP="00895124">
      <w:pPr>
        <w:pStyle w:val="PL"/>
      </w:pPr>
      <w:r>
        <w:t xml:space="preserve">    EP_Transport-Single:</w:t>
      </w:r>
    </w:p>
    <w:p w14:paraId="22CDC929" w14:textId="77777777" w:rsidR="00895124" w:rsidRDefault="00895124" w:rsidP="00895124">
      <w:pPr>
        <w:pStyle w:val="PL"/>
      </w:pPr>
      <w:r>
        <w:t xml:space="preserve">      allOf:</w:t>
      </w:r>
    </w:p>
    <w:p w14:paraId="4BAAE573" w14:textId="77777777" w:rsidR="00895124" w:rsidRDefault="00895124" w:rsidP="00895124">
      <w:pPr>
        <w:pStyle w:val="PL"/>
      </w:pPr>
      <w:r>
        <w:t xml:space="preserve">        - $ref: 'genericNrm.yaml#/components/schemas/Top-Attr'</w:t>
      </w:r>
    </w:p>
    <w:p w14:paraId="7631563C" w14:textId="77777777" w:rsidR="00895124" w:rsidRDefault="00895124" w:rsidP="00895124">
      <w:pPr>
        <w:pStyle w:val="PL"/>
      </w:pPr>
      <w:r>
        <w:t xml:space="preserve">        - type: object</w:t>
      </w:r>
    </w:p>
    <w:p w14:paraId="5DC64211" w14:textId="77777777" w:rsidR="00895124" w:rsidRDefault="00895124" w:rsidP="00895124">
      <w:pPr>
        <w:pStyle w:val="PL"/>
      </w:pPr>
      <w:r>
        <w:t xml:space="preserve">          properties:</w:t>
      </w:r>
    </w:p>
    <w:p w14:paraId="19E17333" w14:textId="77777777" w:rsidR="00895124" w:rsidRDefault="00895124" w:rsidP="00895124">
      <w:pPr>
        <w:pStyle w:val="PL"/>
      </w:pPr>
      <w:r>
        <w:t xml:space="preserve">            attributes:</w:t>
      </w:r>
    </w:p>
    <w:p w14:paraId="790D2A04" w14:textId="77777777" w:rsidR="00895124" w:rsidRDefault="00895124" w:rsidP="00895124">
      <w:pPr>
        <w:pStyle w:val="PL"/>
      </w:pPr>
      <w:r>
        <w:t xml:space="preserve">              type: object</w:t>
      </w:r>
    </w:p>
    <w:p w14:paraId="0911C807" w14:textId="77777777" w:rsidR="00895124" w:rsidRDefault="00895124" w:rsidP="00895124">
      <w:pPr>
        <w:pStyle w:val="PL"/>
      </w:pPr>
      <w:r>
        <w:t xml:space="preserve">              properties:</w:t>
      </w:r>
    </w:p>
    <w:p w14:paraId="0A336FAA" w14:textId="77777777" w:rsidR="00895124" w:rsidRDefault="00895124" w:rsidP="00895124">
      <w:pPr>
        <w:pStyle w:val="PL"/>
      </w:pPr>
      <w:r>
        <w:t xml:space="preserve">                ipAddress:</w:t>
      </w:r>
    </w:p>
    <w:p w14:paraId="724F8C4B" w14:textId="77777777" w:rsidR="00895124" w:rsidRDefault="00895124" w:rsidP="00895124">
      <w:pPr>
        <w:pStyle w:val="PL"/>
      </w:pPr>
      <w:r>
        <w:t xml:space="preserve">                  $ref: '#/components/schemas/IpAddress'</w:t>
      </w:r>
    </w:p>
    <w:p w14:paraId="70C61AA5" w14:textId="77777777" w:rsidR="00895124" w:rsidRDefault="00895124" w:rsidP="00895124">
      <w:pPr>
        <w:pStyle w:val="PL"/>
      </w:pPr>
      <w:r>
        <w:t xml:space="preserve">                logicInterfaceId:</w:t>
      </w:r>
    </w:p>
    <w:p w14:paraId="7AF92074" w14:textId="77777777" w:rsidR="00895124" w:rsidRDefault="00895124" w:rsidP="00895124">
      <w:pPr>
        <w:pStyle w:val="PL"/>
      </w:pPr>
      <w:r>
        <w:t xml:space="preserve">                  type: string </w:t>
      </w:r>
    </w:p>
    <w:p w14:paraId="425EED5D" w14:textId="77777777" w:rsidR="00895124" w:rsidRDefault="00895124" w:rsidP="00895124">
      <w:pPr>
        <w:pStyle w:val="PL"/>
      </w:pPr>
      <w:r>
        <w:t xml:space="preserve">                nextHopInfo:</w:t>
      </w:r>
    </w:p>
    <w:p w14:paraId="4EC4DFED" w14:textId="77777777" w:rsidR="00895124" w:rsidRDefault="00895124" w:rsidP="00895124">
      <w:pPr>
        <w:pStyle w:val="PL"/>
      </w:pPr>
      <w:r>
        <w:t xml:space="preserve">                  type: string </w:t>
      </w:r>
    </w:p>
    <w:p w14:paraId="71CF6A73" w14:textId="77777777" w:rsidR="00895124" w:rsidRDefault="00895124" w:rsidP="00895124">
      <w:pPr>
        <w:pStyle w:val="PL"/>
      </w:pPr>
      <w:r>
        <w:t xml:space="preserve">                qosProfile:</w:t>
      </w:r>
    </w:p>
    <w:p w14:paraId="3D33B86F" w14:textId="77777777" w:rsidR="00895124" w:rsidRDefault="00895124" w:rsidP="00895124">
      <w:pPr>
        <w:pStyle w:val="PL"/>
      </w:pPr>
      <w:r>
        <w:t xml:space="preserve">                  type: string </w:t>
      </w:r>
    </w:p>
    <w:p w14:paraId="04376181" w14:textId="77777777" w:rsidR="00895124" w:rsidRDefault="00895124" w:rsidP="00895124">
      <w:pPr>
        <w:pStyle w:val="PL"/>
      </w:pPr>
      <w:r>
        <w:t xml:space="preserve">                      </w:t>
      </w:r>
    </w:p>
    <w:p w14:paraId="5BA449E9" w14:textId="77777777" w:rsidR="00895124" w:rsidRDefault="00895124" w:rsidP="00895124">
      <w:pPr>
        <w:pStyle w:val="PL"/>
      </w:pPr>
      <w:r>
        <w:t xml:space="preserve">    EP_Transport-Multiple:</w:t>
      </w:r>
    </w:p>
    <w:p w14:paraId="48B44463" w14:textId="77777777" w:rsidR="00895124" w:rsidRDefault="00895124" w:rsidP="00895124">
      <w:pPr>
        <w:pStyle w:val="PL"/>
      </w:pPr>
      <w:r>
        <w:t xml:space="preserve">      type: array</w:t>
      </w:r>
    </w:p>
    <w:p w14:paraId="46B07483" w14:textId="77777777" w:rsidR="00895124" w:rsidRDefault="00895124" w:rsidP="00895124">
      <w:pPr>
        <w:pStyle w:val="PL"/>
      </w:pPr>
      <w:r>
        <w:t xml:space="preserve">      items:</w:t>
      </w:r>
    </w:p>
    <w:p w14:paraId="7A72AAAA" w14:textId="77777777" w:rsidR="00895124" w:rsidRDefault="00895124" w:rsidP="00895124">
      <w:pPr>
        <w:pStyle w:val="PL"/>
      </w:pPr>
      <w:r>
        <w:t xml:space="preserve">        $ref: '#/components/schemas/EP_Transport-Single'</w:t>
      </w:r>
    </w:p>
    <w:p w14:paraId="1C0A3D3D" w14:textId="77777777" w:rsidR="00895124" w:rsidRDefault="00895124" w:rsidP="00895124">
      <w:pPr>
        <w:pStyle w:val="PL"/>
      </w:pPr>
    </w:p>
    <w:p w14:paraId="4FDBFBD7" w14:textId="77777777" w:rsidR="00895124" w:rsidRDefault="00895124" w:rsidP="00895124">
      <w:pPr>
        <w:pStyle w:val="PL"/>
      </w:pPr>
      <w:r>
        <w:t>#------------ Definitions in TS 28.541 for TS 28.532 -----------------------------</w:t>
      </w:r>
    </w:p>
    <w:p w14:paraId="4559472A" w14:textId="77777777" w:rsidR="00895124" w:rsidRDefault="00895124" w:rsidP="00895124">
      <w:pPr>
        <w:pStyle w:val="PL"/>
      </w:pPr>
    </w:p>
    <w:p w14:paraId="0D0BEADB" w14:textId="77777777" w:rsidR="00895124" w:rsidRDefault="00895124" w:rsidP="00895124">
      <w:pPr>
        <w:pStyle w:val="PL"/>
      </w:pPr>
      <w:r>
        <w:t xml:space="preserve">    resources-sliceNrm:</w:t>
      </w:r>
    </w:p>
    <w:p w14:paraId="1D3D89CF" w14:textId="77777777" w:rsidR="00895124" w:rsidRDefault="00895124" w:rsidP="00895124">
      <w:pPr>
        <w:pStyle w:val="PL"/>
      </w:pPr>
      <w:r>
        <w:t xml:space="preserve">      oneOf:</w:t>
      </w:r>
    </w:p>
    <w:p w14:paraId="5CDC9128" w14:textId="77777777" w:rsidR="00895124" w:rsidRDefault="00895124" w:rsidP="00895124">
      <w:pPr>
        <w:pStyle w:val="PL"/>
      </w:pPr>
      <w:r>
        <w:t xml:space="preserve">       - $ref: '#/components/schemas/NetworkSlice'</w:t>
      </w:r>
    </w:p>
    <w:p w14:paraId="14B985E6" w14:textId="77777777" w:rsidR="00895124" w:rsidRDefault="00895124" w:rsidP="00895124">
      <w:pPr>
        <w:pStyle w:val="PL"/>
      </w:pPr>
      <w:r>
        <w:t xml:space="preserve">       - $ref: '#/components/schemas/NetworkSliceSubnet'</w:t>
      </w:r>
    </w:p>
    <w:p w14:paraId="1CB84D81" w14:textId="77777777" w:rsidR="00A208F8" w:rsidRDefault="00A208F8" w:rsidP="004C0214">
      <w:pPr>
        <w:rPr>
          <w:lang w:eastAsia="zh-CN"/>
        </w:rPr>
      </w:pPr>
    </w:p>
    <w:p w14:paraId="2651E3D2" w14:textId="77777777" w:rsidR="008A399E" w:rsidRPr="00270818" w:rsidRDefault="008A399E" w:rsidP="004C02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C0214" w:rsidRPr="007D21AA" w14:paraId="349305E8" w14:textId="77777777" w:rsidTr="00DC522D">
        <w:tc>
          <w:tcPr>
            <w:tcW w:w="9521" w:type="dxa"/>
            <w:shd w:val="clear" w:color="auto" w:fill="FFFFCC"/>
            <w:vAlign w:val="center"/>
          </w:tcPr>
          <w:p w14:paraId="0AB09D66" w14:textId="77777777" w:rsidR="004C0214" w:rsidRPr="007D21AA" w:rsidRDefault="004C0214" w:rsidP="00DC52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 Change</w:t>
            </w:r>
          </w:p>
        </w:tc>
      </w:tr>
    </w:tbl>
    <w:p w14:paraId="0756636F" w14:textId="77777777" w:rsidR="004C0214" w:rsidRDefault="004C0214" w:rsidP="004C0214">
      <w:pPr>
        <w:rPr>
          <w:noProof/>
        </w:rPr>
      </w:pPr>
    </w:p>
    <w:sectPr w:rsidR="004C021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81F5D" w14:textId="77777777" w:rsidR="00891621" w:rsidRDefault="00891621">
      <w:r>
        <w:separator/>
      </w:r>
    </w:p>
  </w:endnote>
  <w:endnote w:type="continuationSeparator" w:id="0">
    <w:p w14:paraId="7F375BB6" w14:textId="77777777" w:rsidR="00891621" w:rsidRDefault="0089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4EE5C" w14:textId="77777777" w:rsidR="00891621" w:rsidRDefault="00891621">
      <w:r>
        <w:separator/>
      </w:r>
    </w:p>
  </w:footnote>
  <w:footnote w:type="continuationSeparator" w:id="0">
    <w:p w14:paraId="45221116" w14:textId="77777777" w:rsidR="00891621" w:rsidRDefault="00891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6BF58" w14:textId="77777777" w:rsidR="00A42361" w:rsidRDefault="00A4236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767E4" w14:textId="77777777" w:rsidR="00A42361" w:rsidRDefault="00A4236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A38C9" w14:textId="77777777" w:rsidR="00A42361" w:rsidRDefault="00A4236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5106F" w14:textId="77777777" w:rsidR="00A42361" w:rsidRDefault="00A423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B1554"/>
    <w:multiLevelType w:val="hybridMultilevel"/>
    <w:tmpl w:val="B4BAD6D8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C91290"/>
    <w:multiLevelType w:val="hybridMultilevel"/>
    <w:tmpl w:val="B8C6245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61D0F4C"/>
    <w:multiLevelType w:val="hybridMultilevel"/>
    <w:tmpl w:val="1750BBE2"/>
    <w:lvl w:ilvl="0" w:tplc="4A202B8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73582"/>
    <w:multiLevelType w:val="hybridMultilevel"/>
    <w:tmpl w:val="EAC89300"/>
    <w:lvl w:ilvl="0" w:tplc="C980C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0AE4F92"/>
    <w:multiLevelType w:val="hybridMultilevel"/>
    <w:tmpl w:val="8C3C630C"/>
    <w:lvl w:ilvl="0" w:tplc="6B40E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8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21"/>
  </w:num>
  <w:num w:numId="4">
    <w:abstractNumId w:val="25"/>
  </w:num>
  <w:num w:numId="5">
    <w:abstractNumId w:val="27"/>
  </w:num>
  <w:num w:numId="6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8"/>
  </w:num>
  <w:num w:numId="9">
    <w:abstractNumId w:val="34"/>
  </w:num>
  <w:num w:numId="10">
    <w:abstractNumId w:val="40"/>
  </w:num>
  <w:num w:numId="11">
    <w:abstractNumId w:val="14"/>
  </w:num>
  <w:num w:numId="12">
    <w:abstractNumId w:val="24"/>
  </w:num>
  <w:num w:numId="13">
    <w:abstractNumId w:val="22"/>
  </w:num>
  <w:num w:numId="14">
    <w:abstractNumId w:val="9"/>
  </w:num>
  <w:num w:numId="15">
    <w:abstractNumId w:val="12"/>
  </w:num>
  <w:num w:numId="16">
    <w:abstractNumId w:val="39"/>
  </w:num>
  <w:num w:numId="17">
    <w:abstractNumId w:val="31"/>
  </w:num>
  <w:num w:numId="18">
    <w:abstractNumId w:val="36"/>
  </w:num>
  <w:num w:numId="19">
    <w:abstractNumId w:val="17"/>
  </w:num>
  <w:num w:numId="20">
    <w:abstractNumId w:val="30"/>
  </w:num>
  <w:num w:numId="21">
    <w:abstractNumId w:val="6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5"/>
  </w:num>
  <w:num w:numId="27">
    <w:abstractNumId w:val="0"/>
  </w:num>
  <w:num w:numId="28">
    <w:abstractNumId w:val="23"/>
  </w:num>
  <w:num w:numId="29">
    <w:abstractNumId w:val="37"/>
  </w:num>
  <w:num w:numId="30">
    <w:abstractNumId w:val="13"/>
  </w:num>
  <w:num w:numId="31">
    <w:abstractNumId w:val="16"/>
  </w:num>
  <w:num w:numId="32">
    <w:abstractNumId w:val="26"/>
  </w:num>
  <w:num w:numId="33">
    <w:abstractNumId w:val="38"/>
  </w:num>
  <w:num w:numId="34">
    <w:abstractNumId w:val="15"/>
  </w:num>
  <w:num w:numId="35">
    <w:abstractNumId w:val="18"/>
  </w:num>
  <w:num w:numId="36">
    <w:abstractNumId w:val="19"/>
  </w:num>
  <w:num w:numId="37">
    <w:abstractNumId w:val="11"/>
  </w:num>
  <w:num w:numId="38">
    <w:abstractNumId w:val="28"/>
  </w:num>
  <w:num w:numId="39">
    <w:abstractNumId w:val="33"/>
  </w:num>
  <w:num w:numId="40">
    <w:abstractNumId w:val="10"/>
  </w:num>
  <w:num w:numId="41">
    <w:abstractNumId w:val="20"/>
  </w:num>
  <w:num w:numId="42">
    <w:abstractNumId w:val="3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6C9"/>
    <w:rsid w:val="00022E4A"/>
    <w:rsid w:val="00023921"/>
    <w:rsid w:val="000243F1"/>
    <w:rsid w:val="000324D2"/>
    <w:rsid w:val="00041A78"/>
    <w:rsid w:val="000469F5"/>
    <w:rsid w:val="000666F3"/>
    <w:rsid w:val="00092367"/>
    <w:rsid w:val="000A6394"/>
    <w:rsid w:val="000B7FED"/>
    <w:rsid w:val="000C0375"/>
    <w:rsid w:val="000C038A"/>
    <w:rsid w:val="000C6598"/>
    <w:rsid w:val="000E0210"/>
    <w:rsid w:val="000E257D"/>
    <w:rsid w:val="000E3C35"/>
    <w:rsid w:val="000F1B47"/>
    <w:rsid w:val="000F5C42"/>
    <w:rsid w:val="001146BE"/>
    <w:rsid w:val="00123E5D"/>
    <w:rsid w:val="00130402"/>
    <w:rsid w:val="00145D43"/>
    <w:rsid w:val="00163D04"/>
    <w:rsid w:val="0016739E"/>
    <w:rsid w:val="0017283F"/>
    <w:rsid w:val="00192C46"/>
    <w:rsid w:val="001A08B3"/>
    <w:rsid w:val="001A70CA"/>
    <w:rsid w:val="001A7B60"/>
    <w:rsid w:val="001B52F0"/>
    <w:rsid w:val="001B7A65"/>
    <w:rsid w:val="001B7DB8"/>
    <w:rsid w:val="001C5E51"/>
    <w:rsid w:val="001D06D6"/>
    <w:rsid w:val="001E41F3"/>
    <w:rsid w:val="002130E2"/>
    <w:rsid w:val="00214DF7"/>
    <w:rsid w:val="00246496"/>
    <w:rsid w:val="0026004D"/>
    <w:rsid w:val="002609E8"/>
    <w:rsid w:val="002640DD"/>
    <w:rsid w:val="00264F24"/>
    <w:rsid w:val="0027051C"/>
    <w:rsid w:val="00275D12"/>
    <w:rsid w:val="00284FEB"/>
    <w:rsid w:val="002860C4"/>
    <w:rsid w:val="00292492"/>
    <w:rsid w:val="002A455B"/>
    <w:rsid w:val="002B2EC3"/>
    <w:rsid w:val="002B35F7"/>
    <w:rsid w:val="002B46EA"/>
    <w:rsid w:val="002B5741"/>
    <w:rsid w:val="002B7D4C"/>
    <w:rsid w:val="002D212D"/>
    <w:rsid w:val="002E36BA"/>
    <w:rsid w:val="002E3F2E"/>
    <w:rsid w:val="002E68A0"/>
    <w:rsid w:val="0030203C"/>
    <w:rsid w:val="00305409"/>
    <w:rsid w:val="00316AF5"/>
    <w:rsid w:val="00317B13"/>
    <w:rsid w:val="00326D93"/>
    <w:rsid w:val="003310E5"/>
    <w:rsid w:val="00332850"/>
    <w:rsid w:val="00351F76"/>
    <w:rsid w:val="003609EF"/>
    <w:rsid w:val="0036231A"/>
    <w:rsid w:val="00370B6A"/>
    <w:rsid w:val="00371222"/>
    <w:rsid w:val="00373D5E"/>
    <w:rsid w:val="00374DD4"/>
    <w:rsid w:val="00387F9C"/>
    <w:rsid w:val="00392DC5"/>
    <w:rsid w:val="003B2C4F"/>
    <w:rsid w:val="003C0650"/>
    <w:rsid w:val="003C08F6"/>
    <w:rsid w:val="003D7FEB"/>
    <w:rsid w:val="003E1A36"/>
    <w:rsid w:val="003E3732"/>
    <w:rsid w:val="00402F63"/>
    <w:rsid w:val="00410371"/>
    <w:rsid w:val="0041319D"/>
    <w:rsid w:val="00413954"/>
    <w:rsid w:val="00416A9F"/>
    <w:rsid w:val="004242F1"/>
    <w:rsid w:val="00453D86"/>
    <w:rsid w:val="0045569D"/>
    <w:rsid w:val="0046303D"/>
    <w:rsid w:val="0047636F"/>
    <w:rsid w:val="00476446"/>
    <w:rsid w:val="0048026A"/>
    <w:rsid w:val="00481E64"/>
    <w:rsid w:val="00485D0B"/>
    <w:rsid w:val="004A5117"/>
    <w:rsid w:val="004A75E3"/>
    <w:rsid w:val="004B75B7"/>
    <w:rsid w:val="004C0214"/>
    <w:rsid w:val="004C246A"/>
    <w:rsid w:val="004C607C"/>
    <w:rsid w:val="004E14EF"/>
    <w:rsid w:val="004E757F"/>
    <w:rsid w:val="004F4E96"/>
    <w:rsid w:val="00506498"/>
    <w:rsid w:val="005079D1"/>
    <w:rsid w:val="0051580D"/>
    <w:rsid w:val="00522D82"/>
    <w:rsid w:val="00530C2D"/>
    <w:rsid w:val="00532A48"/>
    <w:rsid w:val="00533C8D"/>
    <w:rsid w:val="005364AE"/>
    <w:rsid w:val="00547111"/>
    <w:rsid w:val="005531C8"/>
    <w:rsid w:val="0057183A"/>
    <w:rsid w:val="00587259"/>
    <w:rsid w:val="00592D74"/>
    <w:rsid w:val="00595B48"/>
    <w:rsid w:val="005B0910"/>
    <w:rsid w:val="005C0F9B"/>
    <w:rsid w:val="005C2B06"/>
    <w:rsid w:val="005D32D5"/>
    <w:rsid w:val="005E2C44"/>
    <w:rsid w:val="005E330E"/>
    <w:rsid w:val="005F071B"/>
    <w:rsid w:val="005F66A0"/>
    <w:rsid w:val="00621188"/>
    <w:rsid w:val="0062184F"/>
    <w:rsid w:val="006257ED"/>
    <w:rsid w:val="00636388"/>
    <w:rsid w:val="006663C0"/>
    <w:rsid w:val="00684ACD"/>
    <w:rsid w:val="00695808"/>
    <w:rsid w:val="006B2B87"/>
    <w:rsid w:val="006B46FB"/>
    <w:rsid w:val="006B677E"/>
    <w:rsid w:val="006C007B"/>
    <w:rsid w:val="006C3061"/>
    <w:rsid w:val="006C35E1"/>
    <w:rsid w:val="006E21FB"/>
    <w:rsid w:val="006F599E"/>
    <w:rsid w:val="00701682"/>
    <w:rsid w:val="0070205E"/>
    <w:rsid w:val="007214CE"/>
    <w:rsid w:val="007442CC"/>
    <w:rsid w:val="00751F3F"/>
    <w:rsid w:val="00775D3E"/>
    <w:rsid w:val="00780050"/>
    <w:rsid w:val="00787EBE"/>
    <w:rsid w:val="00792342"/>
    <w:rsid w:val="00794F14"/>
    <w:rsid w:val="007977A8"/>
    <w:rsid w:val="00797DBA"/>
    <w:rsid w:val="007B512A"/>
    <w:rsid w:val="007B5229"/>
    <w:rsid w:val="007C2097"/>
    <w:rsid w:val="007D50D7"/>
    <w:rsid w:val="007D6A07"/>
    <w:rsid w:val="007E7C6B"/>
    <w:rsid w:val="007F06D8"/>
    <w:rsid w:val="007F2882"/>
    <w:rsid w:val="007F5BA0"/>
    <w:rsid w:val="007F7259"/>
    <w:rsid w:val="00803F26"/>
    <w:rsid w:val="00803FEC"/>
    <w:rsid w:val="008040A8"/>
    <w:rsid w:val="00813EE2"/>
    <w:rsid w:val="00820C0A"/>
    <w:rsid w:val="008279FA"/>
    <w:rsid w:val="00834800"/>
    <w:rsid w:val="00845441"/>
    <w:rsid w:val="00857102"/>
    <w:rsid w:val="008610E4"/>
    <w:rsid w:val="00861125"/>
    <w:rsid w:val="0086120B"/>
    <w:rsid w:val="008626E7"/>
    <w:rsid w:val="00866693"/>
    <w:rsid w:val="00870EE7"/>
    <w:rsid w:val="00883C65"/>
    <w:rsid w:val="008863B9"/>
    <w:rsid w:val="00891621"/>
    <w:rsid w:val="00895124"/>
    <w:rsid w:val="008A399E"/>
    <w:rsid w:val="008A45A6"/>
    <w:rsid w:val="008A5597"/>
    <w:rsid w:val="008B70FA"/>
    <w:rsid w:val="008F686C"/>
    <w:rsid w:val="0090091E"/>
    <w:rsid w:val="009042D5"/>
    <w:rsid w:val="00904DFE"/>
    <w:rsid w:val="00910B2F"/>
    <w:rsid w:val="00911C61"/>
    <w:rsid w:val="009148DE"/>
    <w:rsid w:val="009270EB"/>
    <w:rsid w:val="00941E30"/>
    <w:rsid w:val="009777D9"/>
    <w:rsid w:val="00991B88"/>
    <w:rsid w:val="009A3FBB"/>
    <w:rsid w:val="009A5753"/>
    <w:rsid w:val="009A579D"/>
    <w:rsid w:val="009B7CC9"/>
    <w:rsid w:val="009C11AD"/>
    <w:rsid w:val="009D1E4B"/>
    <w:rsid w:val="009E3297"/>
    <w:rsid w:val="009E4742"/>
    <w:rsid w:val="009E6A81"/>
    <w:rsid w:val="009F00E0"/>
    <w:rsid w:val="009F5B1D"/>
    <w:rsid w:val="009F734F"/>
    <w:rsid w:val="00A208F8"/>
    <w:rsid w:val="00A23F19"/>
    <w:rsid w:val="00A246B6"/>
    <w:rsid w:val="00A25688"/>
    <w:rsid w:val="00A34A82"/>
    <w:rsid w:val="00A4204C"/>
    <w:rsid w:val="00A42361"/>
    <w:rsid w:val="00A47E70"/>
    <w:rsid w:val="00A50CF0"/>
    <w:rsid w:val="00A6756B"/>
    <w:rsid w:val="00A6766D"/>
    <w:rsid w:val="00A74EC3"/>
    <w:rsid w:val="00A7671C"/>
    <w:rsid w:val="00A769CF"/>
    <w:rsid w:val="00A805C9"/>
    <w:rsid w:val="00A84B59"/>
    <w:rsid w:val="00A93281"/>
    <w:rsid w:val="00AA2CBC"/>
    <w:rsid w:val="00AC5820"/>
    <w:rsid w:val="00AC733A"/>
    <w:rsid w:val="00AD0B92"/>
    <w:rsid w:val="00AD1CD8"/>
    <w:rsid w:val="00AD220D"/>
    <w:rsid w:val="00AD3F34"/>
    <w:rsid w:val="00AE04E3"/>
    <w:rsid w:val="00AE4064"/>
    <w:rsid w:val="00B02B10"/>
    <w:rsid w:val="00B14DB4"/>
    <w:rsid w:val="00B24358"/>
    <w:rsid w:val="00B258BB"/>
    <w:rsid w:val="00B56AC7"/>
    <w:rsid w:val="00B6454D"/>
    <w:rsid w:val="00B67B97"/>
    <w:rsid w:val="00B83E45"/>
    <w:rsid w:val="00B85AB7"/>
    <w:rsid w:val="00B86EE0"/>
    <w:rsid w:val="00B968C8"/>
    <w:rsid w:val="00BA3EC5"/>
    <w:rsid w:val="00BA51D9"/>
    <w:rsid w:val="00BB2FEC"/>
    <w:rsid w:val="00BB558B"/>
    <w:rsid w:val="00BB5DFC"/>
    <w:rsid w:val="00BC2F03"/>
    <w:rsid w:val="00BC3462"/>
    <w:rsid w:val="00BD279D"/>
    <w:rsid w:val="00BD6BB8"/>
    <w:rsid w:val="00BE133C"/>
    <w:rsid w:val="00BF2CFC"/>
    <w:rsid w:val="00C12C2A"/>
    <w:rsid w:val="00C17329"/>
    <w:rsid w:val="00C309D0"/>
    <w:rsid w:val="00C34940"/>
    <w:rsid w:val="00C37396"/>
    <w:rsid w:val="00C4510E"/>
    <w:rsid w:val="00C45F35"/>
    <w:rsid w:val="00C620DA"/>
    <w:rsid w:val="00C66BA2"/>
    <w:rsid w:val="00C85FF4"/>
    <w:rsid w:val="00C95985"/>
    <w:rsid w:val="00CB055A"/>
    <w:rsid w:val="00CB38B7"/>
    <w:rsid w:val="00CC5026"/>
    <w:rsid w:val="00CC68D0"/>
    <w:rsid w:val="00CD057E"/>
    <w:rsid w:val="00D03F9A"/>
    <w:rsid w:val="00D06D51"/>
    <w:rsid w:val="00D150A4"/>
    <w:rsid w:val="00D17520"/>
    <w:rsid w:val="00D17AB0"/>
    <w:rsid w:val="00D24991"/>
    <w:rsid w:val="00D4429D"/>
    <w:rsid w:val="00D50255"/>
    <w:rsid w:val="00D553FE"/>
    <w:rsid w:val="00D64845"/>
    <w:rsid w:val="00D66520"/>
    <w:rsid w:val="00D73653"/>
    <w:rsid w:val="00D73DB1"/>
    <w:rsid w:val="00DA5283"/>
    <w:rsid w:val="00DA5A14"/>
    <w:rsid w:val="00DC522D"/>
    <w:rsid w:val="00DD6D95"/>
    <w:rsid w:val="00DE34CF"/>
    <w:rsid w:val="00DE6285"/>
    <w:rsid w:val="00DF2FD9"/>
    <w:rsid w:val="00DF5DC7"/>
    <w:rsid w:val="00E0355F"/>
    <w:rsid w:val="00E12A8B"/>
    <w:rsid w:val="00E13F3D"/>
    <w:rsid w:val="00E25329"/>
    <w:rsid w:val="00E34898"/>
    <w:rsid w:val="00E42915"/>
    <w:rsid w:val="00E50E7D"/>
    <w:rsid w:val="00E60415"/>
    <w:rsid w:val="00E61907"/>
    <w:rsid w:val="00E7005A"/>
    <w:rsid w:val="00E91323"/>
    <w:rsid w:val="00E94EF5"/>
    <w:rsid w:val="00EA18D3"/>
    <w:rsid w:val="00EA5D56"/>
    <w:rsid w:val="00EB09B7"/>
    <w:rsid w:val="00EC28D1"/>
    <w:rsid w:val="00EE394D"/>
    <w:rsid w:val="00EE7D7C"/>
    <w:rsid w:val="00F0205B"/>
    <w:rsid w:val="00F25D98"/>
    <w:rsid w:val="00F300FB"/>
    <w:rsid w:val="00F40C63"/>
    <w:rsid w:val="00F66F62"/>
    <w:rsid w:val="00F725EC"/>
    <w:rsid w:val="00F82CF7"/>
    <w:rsid w:val="00FB6386"/>
    <w:rsid w:val="00FC1C5B"/>
    <w:rsid w:val="00FD1635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94C0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C0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4C021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4C021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123E5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23E5D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7442CC"/>
    <w:rPr>
      <w:rFonts w:ascii="Arial" w:hAnsi="Arial"/>
      <w:sz w:val="18"/>
      <w:lang w:val="en-GB" w:eastAsia="en-US"/>
    </w:rPr>
  </w:style>
  <w:style w:type="character" w:customStyle="1" w:styleId="Char2">
    <w:name w:val="批注文字 Char"/>
    <w:basedOn w:val="a0"/>
    <w:link w:val="ac"/>
    <w:qFormat/>
    <w:rsid w:val="0016739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16739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453D8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453D8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6663C0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4A5117"/>
    <w:rPr>
      <w:rFonts w:eastAsia="Times New Roman"/>
    </w:rPr>
  </w:style>
  <w:style w:type="paragraph" w:customStyle="1" w:styleId="Guidance">
    <w:name w:val="Guidance"/>
    <w:basedOn w:val="a"/>
    <w:rsid w:val="004A5117"/>
    <w:rPr>
      <w:rFonts w:eastAsia="Times New Roman"/>
      <w:i/>
      <w:color w:val="0000FF"/>
    </w:rPr>
  </w:style>
  <w:style w:type="character" w:customStyle="1" w:styleId="Char3">
    <w:name w:val="批注框文本 Char"/>
    <w:link w:val="ae"/>
    <w:rsid w:val="004A5117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rsid w:val="004A5117"/>
    <w:rPr>
      <w:rFonts w:ascii="Times New Roman" w:eastAsia="Times New Roman" w:hAnsi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4A5117"/>
    <w:rPr>
      <w:color w:val="605E5C"/>
      <w:shd w:val="clear" w:color="auto" w:fill="E1DFDD"/>
    </w:rPr>
  </w:style>
  <w:style w:type="character" w:customStyle="1" w:styleId="1Char">
    <w:name w:val="标题 1 Char"/>
    <w:link w:val="1"/>
    <w:rsid w:val="004A5117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4A5117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4A5117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4A5117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4A5117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4A5117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4A5117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4A5117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4A5117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4A5117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4A5117"/>
    <w:rPr>
      <w:rFonts w:ascii="Arial" w:hAnsi="Arial"/>
      <w:b/>
      <w:i/>
      <w:noProof/>
      <w:sz w:val="18"/>
      <w:lang w:val="en-GB" w:eastAsia="en-US"/>
    </w:rPr>
  </w:style>
  <w:style w:type="character" w:customStyle="1" w:styleId="EditorsNoteChar">
    <w:name w:val="Editor's Note Char"/>
    <w:link w:val="EditorsNote"/>
    <w:rsid w:val="004A5117"/>
    <w:rPr>
      <w:rFonts w:ascii="Times New Roman" w:hAnsi="Times New Roman"/>
      <w:color w:val="FF0000"/>
      <w:lang w:val="en-GB" w:eastAsia="en-US"/>
    </w:rPr>
  </w:style>
  <w:style w:type="paragraph" w:styleId="af2">
    <w:name w:val="caption"/>
    <w:basedOn w:val="a"/>
    <w:next w:val="a"/>
    <w:unhideWhenUsed/>
    <w:qFormat/>
    <w:rsid w:val="004A5117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4A5117"/>
  </w:style>
  <w:style w:type="character" w:customStyle="1" w:styleId="msoins0">
    <w:name w:val="msoins"/>
    <w:rsid w:val="004A5117"/>
  </w:style>
  <w:style w:type="paragraph" w:customStyle="1" w:styleId="af3">
    <w:name w:val="表格文本"/>
    <w:basedOn w:val="a"/>
    <w:autoRedefine/>
    <w:rsid w:val="004A5117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paragraph" w:styleId="af4">
    <w:name w:val="List Paragraph"/>
    <w:basedOn w:val="a"/>
    <w:uiPriority w:val="34"/>
    <w:qFormat/>
    <w:rsid w:val="004A511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NOZchn">
    <w:name w:val="NO Zchn"/>
    <w:locked/>
    <w:rsid w:val="004A5117"/>
    <w:rPr>
      <w:rFonts w:ascii="Times New Roman" w:hAnsi="Times New Roman"/>
      <w:lang w:val="en-GB"/>
    </w:rPr>
  </w:style>
  <w:style w:type="character" w:customStyle="1" w:styleId="normaltextrun1">
    <w:name w:val="normaltextrun1"/>
    <w:rsid w:val="004A5117"/>
  </w:style>
  <w:style w:type="character" w:customStyle="1" w:styleId="spellingerror">
    <w:name w:val="spellingerror"/>
    <w:rsid w:val="004A5117"/>
  </w:style>
  <w:style w:type="character" w:customStyle="1" w:styleId="eop">
    <w:name w:val="eop"/>
    <w:rsid w:val="004A5117"/>
  </w:style>
  <w:style w:type="paragraph" w:customStyle="1" w:styleId="paragraph">
    <w:name w:val="paragraph"/>
    <w:basedOn w:val="a"/>
    <w:rsid w:val="004A511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af5">
    <w:name w:val="Body Text"/>
    <w:basedOn w:val="a"/>
    <w:link w:val="Char6"/>
    <w:rsid w:val="004A5117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5"/>
    <w:rsid w:val="004A5117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4A5117"/>
    <w:rPr>
      <w:rFonts w:ascii="Times New Roman" w:hAnsi="Times New Roman"/>
      <w:sz w:val="16"/>
      <w:lang w:val="en-GB" w:eastAsia="en-US"/>
    </w:rPr>
  </w:style>
  <w:style w:type="paragraph" w:styleId="af6">
    <w:name w:val="Revision"/>
    <w:hidden/>
    <w:uiPriority w:val="99"/>
    <w:semiHidden/>
    <w:rsid w:val="004A5117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4A5117"/>
    <w:rPr>
      <w:lang w:val="en-GB" w:eastAsia="en-US"/>
    </w:rPr>
  </w:style>
  <w:style w:type="character" w:customStyle="1" w:styleId="Char4">
    <w:name w:val="批注主题 Char"/>
    <w:link w:val="af"/>
    <w:rsid w:val="004A5117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4A5117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4A51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4A5117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a"/>
    <w:rsid w:val="004A511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a"/>
    <w:link w:val="B1Car"/>
    <w:rsid w:val="004A5117"/>
    <w:pPr>
      <w:numPr>
        <w:numId w:val="36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4A5117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4A5117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Char5">
    <w:name w:val="文档结构图 Char"/>
    <w:link w:val="af0"/>
    <w:rsid w:val="004A5117"/>
    <w:rPr>
      <w:rFonts w:ascii="Tahoma" w:hAnsi="Tahoma" w:cs="Tahoma"/>
      <w:shd w:val="clear" w:color="auto" w:fill="000080"/>
      <w:lang w:val="en-GB" w:eastAsia="en-US"/>
    </w:rPr>
  </w:style>
  <w:style w:type="paragraph" w:styleId="af7">
    <w:name w:val="Plain Text"/>
    <w:basedOn w:val="a"/>
    <w:link w:val="Char7"/>
    <w:uiPriority w:val="99"/>
    <w:unhideWhenUsed/>
    <w:rsid w:val="004A5117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4A5117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4A5117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4A5117"/>
    <w:rPr>
      <w:rFonts w:ascii="Arial" w:eastAsia="宋体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4A5117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a"/>
    <w:rsid w:val="004A5117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0">
    <w:name w:val="HTML Code"/>
    <w:uiPriority w:val="99"/>
    <w:unhideWhenUsed/>
    <w:rsid w:val="004A5117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4A5117"/>
  </w:style>
  <w:style w:type="character" w:customStyle="1" w:styleId="line">
    <w:name w:val="line"/>
    <w:rsid w:val="004A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1003C-C2EA-4688-BFA1-2B906C1D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19</Pages>
  <Words>5613</Words>
  <Characters>31995</Characters>
  <Application>Microsoft Office Word</Application>
  <DocSecurity>0</DocSecurity>
  <Lines>266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37533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1899-12-31T23:00:00Z</cp:lastPrinted>
  <dcterms:created xsi:type="dcterms:W3CDTF">2020-08-19T08:09:00Z</dcterms:created>
  <dcterms:modified xsi:type="dcterms:W3CDTF">2020-08-19T08:20:00Z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126</vt:lpwstr>
  </property>
  <property fmtid="{D5CDD505-2E9C-101B-9397-08002B2CF9AE}" pid="4" name="MtgTitle">
    <vt:lpwstr/>
  </property>
  <property fmtid="{D5CDD505-2E9C-101B-9397-08002B2CF9AE}" pid="5" name="Location">
    <vt:lpwstr>Bruges</vt:lpwstr>
  </property>
  <property fmtid="{D5CDD505-2E9C-101B-9397-08002B2CF9AE}" pid="6" name="Country">
    <vt:lpwstr>Belgium</vt:lpwstr>
  </property>
  <property fmtid="{D5CDD505-2E9C-101B-9397-08002B2CF9AE}" pid="7" name="StartDate">
    <vt:lpwstr>19th Aug 2019</vt:lpwstr>
  </property>
  <property fmtid="{D5CDD505-2E9C-101B-9397-08002B2CF9AE}" pid="8" name="EndDate">
    <vt:lpwstr>23rd Aug 2019</vt:lpwstr>
  </property>
  <property fmtid="{D5CDD505-2E9C-101B-9397-08002B2CF9AE}" pid="9" name="Tdoc#">
    <vt:lpwstr>S5-195178</vt:lpwstr>
  </property>
  <property fmtid="{D5CDD505-2E9C-101B-9397-08002B2CF9AE}" pid="10" name="Spec#">
    <vt:lpwstr>28.541</vt:lpwstr>
  </property>
  <property fmtid="{D5CDD505-2E9C-101B-9397-08002B2CF9AE}" pid="11" name="Cr#">
    <vt:lpwstr>0133</vt:lpwstr>
  </property>
  <property fmtid="{D5CDD505-2E9C-101B-9397-08002B2CF9AE}" pid="12" name="Revision">
    <vt:lpwstr>-</vt:lpwstr>
  </property>
  <property fmtid="{D5CDD505-2E9C-101B-9397-08002B2CF9AE}" pid="13" name="Version">
    <vt:lpwstr>16.1.0</vt:lpwstr>
  </property>
  <property fmtid="{D5CDD505-2E9C-101B-9397-08002B2CF9AE}" pid="14" name="CrTitle">
    <vt:lpwstr>Rel-16 CR TS 28.541 Update network slice NRM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C</vt:lpwstr>
  </property>
  <property fmtid="{D5CDD505-2E9C-101B-9397-08002B2CF9AE}" pid="19" name="ResDate">
    <vt:lpwstr>2019-08-08</vt:lpwstr>
  </property>
  <property fmtid="{D5CDD505-2E9C-101B-9397-08002B2CF9AE}" pid="20" name="Release">
    <vt:lpwstr>Rel-16</vt:lpwstr>
  </property>
  <property fmtid="{D5CDD505-2E9C-101B-9397-08002B2CF9AE}" pid="21" name="_2015_ms_pID_725343">
    <vt:lpwstr>(3)FupeqzgZ6If7Q36vnLlMXqTplAhg2oa8uRygEqzDoLs4TcVCzpoLOIuTNb3V/qlDRUXp3Onv
FeCRzKWX01KIVLbeaO8fQ02J+/vawzmrD68JtcHskVYBRLW+cfP5sXncWprXxZJEZIiZRKrX
go3UFRALGFUDLfE5lsgGqruKCKlakAJAQvnJTAenTsunX3hs5+HMnDdLxfi7qQ6JECAF6ZBe
eiR7lxKBC1FYLDLXGr</vt:lpwstr>
  </property>
  <property fmtid="{D5CDD505-2E9C-101B-9397-08002B2CF9AE}" pid="22" name="_2015_ms_pID_7253431">
    <vt:lpwstr>9Ir+0YAegkZVNfZAEwDyFb9Ka+5GicKAnwPk6JhJTfxFbcX2V4G3zC
1QNjXZiKzTEV0QHUvTYbWskEowBIcwM1F9zgT7BMx7SQIi2gBHDOd/rBaBdOEqS/C4HSVNer
1NcLFzk6+YuxDCMvALlbvGpkBH326l/Hk1k//esUj/8brrFku5Rw1H3I1bRSDiPAo1nXU7rS
nLxRA4fa1rzBZnoG6mxqyoRFBLptr/aMOHAN</vt:lpwstr>
  </property>
  <property fmtid="{D5CDD505-2E9C-101B-9397-08002B2CF9AE}" pid="23" name="_2015_ms_pID_7253432">
    <vt:lpwstr>3w==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1596786876</vt:lpwstr>
  </property>
</Properties>
</file>