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5F966" w14:textId="6FCFD1F0" w:rsidR="007D0D57" w:rsidRDefault="007D0D57" w:rsidP="007D0D5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05DB5" w:rsidRPr="00605DB5">
        <w:rPr>
          <w:b/>
          <w:i/>
          <w:noProof/>
          <w:sz w:val="28"/>
        </w:rPr>
        <w:t>S5-204262</w:t>
      </w:r>
    </w:p>
    <w:p w14:paraId="5D2D8D07" w14:textId="77777777" w:rsidR="007D0D57" w:rsidRDefault="007D0D57" w:rsidP="007D0D57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1045FF15" w14:textId="57EF1959" w:rsidR="00723096" w:rsidRDefault="00723096" w:rsidP="007230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</w:t>
      </w:r>
    </w:p>
    <w:p w14:paraId="6857888A" w14:textId="6C77F683" w:rsidR="00723096" w:rsidRDefault="00723096" w:rsidP="007230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3D72D5">
        <w:rPr>
          <w:rFonts w:ascii="Arial" w:hAnsi="Arial"/>
          <w:b/>
          <w:lang w:val="en-US"/>
        </w:rPr>
        <w:t>pCR</w:t>
      </w:r>
      <w:proofErr w:type="spellEnd"/>
      <w:r w:rsidR="003D72D5">
        <w:rPr>
          <w:rFonts w:ascii="Arial" w:hAnsi="Arial"/>
          <w:b/>
          <w:lang w:val="en-US"/>
        </w:rPr>
        <w:t xml:space="preserve"> </w:t>
      </w:r>
      <w:r w:rsidR="00613F33" w:rsidRPr="00613F33">
        <w:rPr>
          <w:rFonts w:ascii="Arial" w:hAnsi="Arial"/>
          <w:b/>
          <w:lang w:val="en-US"/>
        </w:rPr>
        <w:t xml:space="preserve">TS 28.313 </w:t>
      </w:r>
      <w:r w:rsidR="00EC708B">
        <w:rPr>
          <w:rFonts w:ascii="Arial" w:hAnsi="Arial"/>
          <w:b/>
          <w:lang w:val="en-US"/>
        </w:rPr>
        <w:t xml:space="preserve">Corrections of </w:t>
      </w:r>
      <w:r w:rsidR="00613F33" w:rsidRPr="00613F33">
        <w:rPr>
          <w:rFonts w:ascii="Arial" w:hAnsi="Arial"/>
          <w:b/>
          <w:lang w:val="en-US"/>
        </w:rPr>
        <w:t>Management service description</w:t>
      </w:r>
    </w:p>
    <w:p w14:paraId="011E1404" w14:textId="0AAC4B18" w:rsidR="00723096" w:rsidRDefault="00723096" w:rsidP="007230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9F296EB" w14:textId="081BB665" w:rsidR="00723096" w:rsidRDefault="00723096" w:rsidP="0072309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908A8">
        <w:rPr>
          <w:rFonts w:ascii="Arial" w:hAnsi="Arial"/>
          <w:b/>
        </w:rPr>
        <w:t>6.4.</w:t>
      </w:r>
      <w:r w:rsidR="00EF2160">
        <w:rPr>
          <w:rFonts w:ascii="Arial" w:hAnsi="Arial"/>
          <w:b/>
        </w:rPr>
        <w:t>4</w:t>
      </w:r>
    </w:p>
    <w:p w14:paraId="6A94C1C9" w14:textId="77777777" w:rsidR="00723096" w:rsidRDefault="00723096" w:rsidP="00723096">
      <w:pPr>
        <w:pStyle w:val="1"/>
      </w:pPr>
      <w:r>
        <w:t>1</w:t>
      </w:r>
      <w:r>
        <w:tab/>
        <w:t>Decision/action requested</w:t>
      </w:r>
    </w:p>
    <w:p w14:paraId="42961589" w14:textId="77777777" w:rsidR="00317630" w:rsidRDefault="00317630" w:rsidP="00317630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5EE1BC8D" w14:textId="77777777" w:rsidR="00723096" w:rsidRDefault="00723096" w:rsidP="00723096">
      <w:pPr>
        <w:pStyle w:val="1"/>
      </w:pPr>
      <w:r>
        <w:t>2</w:t>
      </w:r>
      <w:r>
        <w:tab/>
        <w:t>References</w:t>
      </w:r>
    </w:p>
    <w:p w14:paraId="00C1BD71" w14:textId="05F84942" w:rsidR="00D0246B" w:rsidRPr="00215D3C" w:rsidRDefault="00D0246B" w:rsidP="00D0246B">
      <w:pPr>
        <w:pStyle w:val="EX"/>
      </w:pPr>
      <w:r>
        <w:t>[1</w:t>
      </w:r>
      <w:r w:rsidRPr="00215D3C">
        <w:t>]</w:t>
      </w:r>
      <w:r w:rsidRPr="00215D3C">
        <w:tab/>
        <w:t>3GPP TS 28.541: "Management and orchestration ; 5G Network Resource Model (NRM); Stage 2 and stage3".</w:t>
      </w:r>
    </w:p>
    <w:p w14:paraId="75AD1F29" w14:textId="77777777" w:rsidR="00723096" w:rsidRDefault="00723096" w:rsidP="00723096">
      <w:pPr>
        <w:pStyle w:val="1"/>
      </w:pPr>
      <w:r>
        <w:t>3</w:t>
      </w:r>
      <w:r>
        <w:tab/>
        <w:t>Rationale</w:t>
      </w:r>
    </w:p>
    <w:p w14:paraId="54B1F5F7" w14:textId="6FF5868C" w:rsidR="00A74722" w:rsidRDefault="00A74722" w:rsidP="007A3A9B">
      <w:pPr>
        <w:jc w:val="both"/>
        <w:rPr>
          <w:lang w:eastAsia="zh-CN"/>
        </w:rPr>
      </w:pPr>
      <w:r>
        <w:rPr>
          <w:lang w:eastAsia="zh-CN"/>
        </w:rPr>
        <w:t xml:space="preserve">According to the TS 28.541 [1], SON NRM fragment is defined. 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contribution proposes to update type B </w:t>
      </w:r>
      <w:proofErr w:type="spellStart"/>
      <w:r>
        <w:rPr>
          <w:lang w:eastAsia="zh-CN"/>
        </w:rPr>
        <w:t>discrption</w:t>
      </w:r>
      <w:proofErr w:type="spellEnd"/>
      <w:r w:rsidR="006F4D8B">
        <w:rPr>
          <w:lang w:eastAsia="zh-CN"/>
        </w:rPr>
        <w:t xml:space="preserve"> of SON management services</w:t>
      </w:r>
      <w:r>
        <w:rPr>
          <w:lang w:eastAsia="zh-CN"/>
        </w:rPr>
        <w:t>.</w:t>
      </w:r>
    </w:p>
    <w:p w14:paraId="56664B6C" w14:textId="623FCBF3" w:rsidR="00FD1FA0" w:rsidRDefault="00DA4BDF" w:rsidP="00DA4BDF">
      <w:pPr>
        <w:rPr>
          <w:lang w:eastAsia="zh-CN"/>
        </w:rPr>
      </w:pPr>
      <w:r w:rsidRPr="009C021F">
        <w:rPr>
          <w:lang w:eastAsia="zh-CN"/>
        </w:rPr>
        <w:t xml:space="preserve">In addition, the </w:t>
      </w:r>
      <w:proofErr w:type="spellStart"/>
      <w:r w:rsidRPr="009C021F">
        <w:rPr>
          <w:lang w:eastAsia="zh-CN"/>
        </w:rPr>
        <w:t>MnS</w:t>
      </w:r>
      <w:proofErr w:type="spellEnd"/>
      <w:r w:rsidRPr="009C021F">
        <w:rPr>
          <w:lang w:eastAsia="zh-CN"/>
        </w:rPr>
        <w:t xml:space="preserve"> including the </w:t>
      </w:r>
      <w:proofErr w:type="spellStart"/>
      <w:r w:rsidRPr="009C021F">
        <w:rPr>
          <w:lang w:eastAsia="zh-CN"/>
        </w:rPr>
        <w:t>MnS</w:t>
      </w:r>
      <w:proofErr w:type="spellEnd"/>
      <w:r w:rsidRPr="009C021F">
        <w:rPr>
          <w:lang w:eastAsia="zh-CN"/>
        </w:rPr>
        <w:t xml:space="preserve"> component is used to describe the management capability which can be provided by the </w:t>
      </w:r>
      <w:proofErr w:type="spellStart"/>
      <w:r w:rsidRPr="009C021F">
        <w:rPr>
          <w:lang w:eastAsia="zh-CN"/>
        </w:rPr>
        <w:t>MnS</w:t>
      </w:r>
      <w:proofErr w:type="spellEnd"/>
      <w:r w:rsidRPr="009C021F">
        <w:rPr>
          <w:lang w:eastAsia="zh-CN"/>
        </w:rPr>
        <w:t xml:space="preserve"> producer and consumed by </w:t>
      </w:r>
      <w:proofErr w:type="spellStart"/>
      <w:r w:rsidRPr="009C021F">
        <w:rPr>
          <w:lang w:eastAsia="zh-CN"/>
        </w:rPr>
        <w:t>MnS</w:t>
      </w:r>
      <w:proofErr w:type="spellEnd"/>
      <w:r w:rsidRPr="009C021F">
        <w:rPr>
          <w:lang w:eastAsia="zh-CN"/>
        </w:rPr>
        <w:t xml:space="preserve"> consumer. The intention of this contribution to </w:t>
      </w:r>
      <w:r w:rsidR="00FD1FA0">
        <w:rPr>
          <w:lang w:eastAsia="zh-CN"/>
        </w:rPr>
        <w:t>add related operations</w:t>
      </w:r>
      <w:r w:rsidR="005B3C3C">
        <w:rPr>
          <w:lang w:eastAsia="zh-CN"/>
        </w:rPr>
        <w:t xml:space="preserve"> and notifications</w:t>
      </w:r>
      <w:r w:rsidR="00FD1FA0">
        <w:rPr>
          <w:lang w:eastAsia="zh-CN"/>
        </w:rPr>
        <w:t xml:space="preserve"> for </w:t>
      </w:r>
      <w:proofErr w:type="spellStart"/>
      <w:r w:rsidR="00FD1FA0">
        <w:rPr>
          <w:lang w:eastAsia="zh-CN"/>
        </w:rPr>
        <w:t>TypeA</w:t>
      </w:r>
      <w:proofErr w:type="spellEnd"/>
      <w:r w:rsidR="00FD1FA0">
        <w:rPr>
          <w:lang w:eastAsia="zh-CN"/>
        </w:rPr>
        <w:t>.</w:t>
      </w:r>
    </w:p>
    <w:p w14:paraId="200FE588" w14:textId="77777777" w:rsidR="00723096" w:rsidRDefault="00723096" w:rsidP="00723096">
      <w:pPr>
        <w:pStyle w:val="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23096" w:rsidRPr="007D21AA" w14:paraId="0AA1B58A" w14:textId="77777777" w:rsidTr="002253CD">
        <w:tc>
          <w:tcPr>
            <w:tcW w:w="9521" w:type="dxa"/>
            <w:shd w:val="clear" w:color="auto" w:fill="FFFFCC"/>
            <w:vAlign w:val="center"/>
          </w:tcPr>
          <w:p w14:paraId="5BBA06BF" w14:textId="2EC464BA" w:rsidR="00723096" w:rsidRPr="007D21AA" w:rsidRDefault="00317630" w:rsidP="002253C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1EF92371" w14:textId="77777777" w:rsidR="00486FEF" w:rsidRPr="00486FEF" w:rsidRDefault="00486FEF" w:rsidP="00486FE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bookmarkStart w:id="0" w:name="_Toc42762609"/>
      <w:bookmarkStart w:id="1" w:name="_Toc34213810"/>
      <w:bookmarkStart w:id="2" w:name="_Toc34214439"/>
      <w:r w:rsidRPr="00486FEF">
        <w:rPr>
          <w:rFonts w:ascii="Arial" w:eastAsia="宋体" w:hAnsi="Arial"/>
          <w:sz w:val="36"/>
        </w:rPr>
        <w:t>7</w:t>
      </w:r>
      <w:r w:rsidRPr="00486FEF">
        <w:rPr>
          <w:rFonts w:ascii="Arial" w:eastAsia="宋体" w:hAnsi="Arial"/>
          <w:sz w:val="36"/>
        </w:rPr>
        <w:tab/>
        <w:t>Management services for SON</w:t>
      </w:r>
      <w:bookmarkEnd w:id="0"/>
    </w:p>
    <w:p w14:paraId="56D157F4" w14:textId="77777777" w:rsidR="00486FEF" w:rsidRPr="00486FEF" w:rsidRDefault="00486FEF" w:rsidP="00486FEF">
      <w:pPr>
        <w:keepLines/>
        <w:spacing w:after="0"/>
        <w:ind w:left="1702" w:hanging="1418"/>
        <w:rPr>
          <w:rFonts w:eastAsia="宋体"/>
        </w:rPr>
      </w:pPr>
    </w:p>
    <w:p w14:paraId="3828046E" w14:textId="77777777" w:rsidR="00486FEF" w:rsidRPr="00486FEF" w:rsidRDefault="00486FEF" w:rsidP="00486FEF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</w:rPr>
      </w:pPr>
      <w:bookmarkStart w:id="3" w:name="_Toc42762610"/>
      <w:bookmarkStart w:id="4" w:name="_Toc34213811"/>
      <w:r w:rsidRPr="00486FEF">
        <w:rPr>
          <w:rFonts w:ascii="Arial" w:eastAsia="宋体" w:hAnsi="Arial"/>
          <w:sz w:val="32"/>
        </w:rPr>
        <w:t>7.1</w:t>
      </w:r>
      <w:r w:rsidRPr="00486FEF">
        <w:rPr>
          <w:rFonts w:ascii="Arial" w:eastAsia="宋体" w:hAnsi="Arial"/>
          <w:sz w:val="32"/>
        </w:rPr>
        <w:tab/>
        <w:t>Management services for D-SON management</w:t>
      </w:r>
      <w:bookmarkEnd w:id="3"/>
      <w:bookmarkEnd w:id="4"/>
      <w:r w:rsidRPr="00486FEF">
        <w:rPr>
          <w:rFonts w:ascii="Arial" w:eastAsia="宋体" w:hAnsi="Arial"/>
          <w:sz w:val="32"/>
        </w:rPr>
        <w:t xml:space="preserve"> </w:t>
      </w:r>
    </w:p>
    <w:p w14:paraId="723ED32A" w14:textId="77777777" w:rsidR="00486FEF" w:rsidRPr="00486FEF" w:rsidRDefault="00486FEF" w:rsidP="00486FEF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5" w:name="_Toc42762611"/>
      <w:bookmarkStart w:id="6" w:name="_Toc34213812"/>
      <w:bookmarkStart w:id="7" w:name="_Hlk31733208"/>
      <w:r w:rsidRPr="00486FEF">
        <w:rPr>
          <w:rFonts w:ascii="Arial" w:eastAsia="宋体" w:hAnsi="Arial"/>
          <w:sz w:val="28"/>
        </w:rPr>
        <w:t>7.1.1</w:t>
      </w:r>
      <w:r w:rsidRPr="00486FEF">
        <w:rPr>
          <w:rFonts w:ascii="Arial" w:eastAsia="宋体" w:hAnsi="Arial"/>
          <w:sz w:val="28"/>
        </w:rPr>
        <w:tab/>
      </w:r>
      <w:r w:rsidRPr="00486FEF">
        <w:rPr>
          <w:rFonts w:ascii="Arial" w:eastAsia="宋体" w:hAnsi="Arial"/>
          <w:sz w:val="32"/>
        </w:rPr>
        <w:t>RACH Optimization (Random Access Optimisation</w:t>
      </w:r>
      <w:r w:rsidRPr="00486FEF">
        <w:rPr>
          <w:rFonts w:ascii="Arial" w:eastAsia="宋体" w:hAnsi="Arial"/>
          <w:sz w:val="28"/>
        </w:rPr>
        <w:t>)</w:t>
      </w:r>
      <w:bookmarkEnd w:id="5"/>
      <w:bookmarkEnd w:id="6"/>
    </w:p>
    <w:p w14:paraId="6F37DEFA" w14:textId="77777777" w:rsidR="00486FEF" w:rsidRPr="00486FEF" w:rsidRDefault="00486FEF" w:rsidP="00486FEF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8" w:name="_Toc42762612"/>
      <w:bookmarkStart w:id="9" w:name="_Toc34213813"/>
      <w:bookmarkEnd w:id="7"/>
      <w:r w:rsidRPr="00486FEF">
        <w:rPr>
          <w:rFonts w:ascii="Arial" w:eastAsia="宋体" w:hAnsi="Arial"/>
          <w:sz w:val="24"/>
        </w:rPr>
        <w:t>7.1.1.1</w:t>
      </w:r>
      <w:r w:rsidRPr="00486FEF">
        <w:rPr>
          <w:rFonts w:ascii="Arial" w:eastAsia="宋体" w:hAnsi="Arial"/>
          <w:sz w:val="24"/>
        </w:rPr>
        <w:tab/>
      </w:r>
      <w:proofErr w:type="spellStart"/>
      <w:r w:rsidRPr="00486FEF">
        <w:rPr>
          <w:rFonts w:ascii="Arial" w:eastAsia="宋体" w:hAnsi="Arial"/>
          <w:sz w:val="24"/>
        </w:rPr>
        <w:t>MnS</w:t>
      </w:r>
      <w:proofErr w:type="spellEnd"/>
      <w:r w:rsidRPr="00486FEF">
        <w:rPr>
          <w:rFonts w:ascii="Arial" w:eastAsia="宋体" w:hAnsi="Arial"/>
          <w:sz w:val="24"/>
        </w:rPr>
        <w:t xml:space="preserve"> component type A</w:t>
      </w:r>
      <w:bookmarkEnd w:id="8"/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486FEF" w:rsidRPr="00486FEF" w14:paraId="2BBAFCF3" w14:textId="77777777" w:rsidTr="00486FEF">
        <w:trPr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4D720C3D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proofErr w:type="spellStart"/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MnS</w:t>
            </w:r>
            <w:proofErr w:type="spellEnd"/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 xml:space="preserve"> Component Type 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2B4C5DE6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Note</w:t>
            </w:r>
          </w:p>
        </w:tc>
      </w:tr>
      <w:tr w:rsidR="00486FEF" w:rsidRPr="00486FEF" w14:paraId="3628AF68" w14:textId="77777777" w:rsidTr="00486FEF">
        <w:trPr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B930" w14:textId="7FBB5FBD" w:rsidR="00486FEF" w:rsidRPr="00486FEF" w:rsidRDefault="00486FEF" w:rsidP="00486FEF">
            <w:pPr>
              <w:spacing w:after="60"/>
              <w:rPr>
                <w:rFonts w:eastAsia="宋体"/>
                <w:lang w:eastAsia="zh-CN"/>
              </w:rPr>
            </w:pPr>
            <w:r w:rsidRPr="00486FEF">
              <w:rPr>
                <w:rFonts w:eastAsia="宋体"/>
                <w:lang w:eastAsia="zh-CN"/>
              </w:rPr>
              <w:t xml:space="preserve">Operations </w:t>
            </w:r>
            <w:ins w:id="10" w:author="Huawei" w:date="2020-07-28T17:11:00Z">
              <w:r w:rsidR="00127FB9">
                <w:rPr>
                  <w:rFonts w:eastAsia="宋体"/>
                  <w:lang w:eastAsia="zh-CN"/>
                </w:rPr>
                <w:t xml:space="preserve">and </w:t>
              </w:r>
              <w:r w:rsidR="00127FB9">
                <w:rPr>
                  <w:rFonts w:ascii="Arial" w:eastAsia="等线" w:hAnsi="Arial" w:cs="Arial"/>
                  <w:sz w:val="18"/>
                </w:rPr>
                <w:t>Notification</w:t>
              </w:r>
              <w:r w:rsidR="00127FB9" w:rsidRPr="00486FEF">
                <w:rPr>
                  <w:rFonts w:eastAsia="宋体"/>
                  <w:lang w:eastAsia="zh-CN"/>
                </w:rPr>
                <w:t xml:space="preserve"> </w:t>
              </w:r>
            </w:ins>
            <w:r w:rsidRPr="00486FEF">
              <w:rPr>
                <w:rFonts w:eastAsia="宋体"/>
                <w:lang w:eastAsia="zh-CN"/>
              </w:rPr>
              <w:t>defined in clause 5 of TS 28.532 [3]:</w:t>
            </w:r>
          </w:p>
          <w:p w14:paraId="4F8ED6E1" w14:textId="3F2D7891" w:rsidR="00FB18D5" w:rsidRDefault="00FB18D5" w:rsidP="00486FEF">
            <w:pPr>
              <w:spacing w:after="60"/>
              <w:rPr>
                <w:ins w:id="11" w:author="Huawei" w:date="2020-07-21T12:08:00Z"/>
                <w:rFonts w:eastAsia="宋体"/>
                <w:sz w:val="18"/>
                <w:szCs w:val="18"/>
                <w:lang w:eastAsia="zh-CN"/>
              </w:rPr>
            </w:pPr>
            <w:ins w:id="12" w:author="Huawei" w:date="2020-07-21T12:08:00Z">
              <w:r>
                <w:rPr>
                  <w:rFonts w:eastAsia="宋体" w:hint="eastAsia"/>
                  <w:sz w:val="18"/>
                  <w:szCs w:val="18"/>
                  <w:lang w:eastAsia="zh-CN"/>
                </w:rPr>
                <w:t>-</w:t>
              </w:r>
              <w:r>
                <w:rPr>
                  <w:rFonts w:eastAsia="宋体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 w:rsidRPr="0074307B">
                <w:rPr>
                  <w:rFonts w:ascii="Courier New" w:eastAsia="宋体" w:hAnsi="Courier New" w:cs="Courier New"/>
                  <w:sz w:val="18"/>
                  <w:szCs w:val="18"/>
                </w:rPr>
                <w:t>createMOI</w:t>
              </w:r>
            </w:ins>
            <w:proofErr w:type="spellEnd"/>
            <w:ins w:id="13" w:author="Huawei" w:date="2020-07-21T12:09:00Z">
              <w:r>
                <w:rPr>
                  <w:rFonts w:ascii="Courier New" w:eastAsia="宋体" w:hAnsi="Courier New" w:cs="Courier New"/>
                </w:rPr>
                <w:t xml:space="preserve"> </w:t>
              </w:r>
              <w:r w:rsidRPr="00486FEF">
                <w:rPr>
                  <w:rFonts w:eastAsia="宋体"/>
                  <w:lang w:eastAsia="zh-CN"/>
                </w:rPr>
                <w:t>operation</w:t>
              </w:r>
            </w:ins>
          </w:p>
          <w:p w14:paraId="2E7B4825" w14:textId="77777777" w:rsidR="00486FEF" w:rsidRPr="00486FEF" w:rsidRDefault="00486FEF" w:rsidP="00486FEF">
            <w:pPr>
              <w:spacing w:after="60"/>
              <w:rPr>
                <w:rFonts w:eastAsia="宋体"/>
                <w:lang w:eastAsia="zh-CN"/>
              </w:rPr>
            </w:pPr>
            <w:r w:rsidRPr="00486FEF">
              <w:rPr>
                <w:rFonts w:eastAsia="宋体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宋体" w:hAnsi="Courier New" w:cs="Courier New"/>
                <w:sz w:val="18"/>
                <w:szCs w:val="18"/>
                <w:lang w:eastAsia="zh-CN"/>
              </w:rPr>
              <w:t>getMOIAttributes</w:t>
            </w:r>
            <w:proofErr w:type="spellEnd"/>
            <w:r w:rsidRPr="00486FEF">
              <w:rPr>
                <w:rFonts w:eastAsia="宋体"/>
                <w:lang w:eastAsia="zh-CN"/>
              </w:rPr>
              <w:t xml:space="preserve"> operation</w:t>
            </w:r>
          </w:p>
          <w:p w14:paraId="4A8B87E3" w14:textId="77777777" w:rsidR="00486FEF" w:rsidRDefault="00486FEF" w:rsidP="00486FEF">
            <w:pPr>
              <w:spacing w:after="60"/>
              <w:ind w:left="144" w:hanging="144"/>
              <w:rPr>
                <w:ins w:id="14" w:author="Huawei" w:date="2020-07-21T12:08:00Z"/>
                <w:rFonts w:eastAsia="宋体"/>
                <w:lang w:eastAsia="zh-CN"/>
              </w:rPr>
            </w:pPr>
            <w:r w:rsidRPr="00486FEF">
              <w:rPr>
                <w:rFonts w:eastAsia="宋体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宋体" w:hAnsi="Courier New" w:cs="Courier New"/>
                <w:sz w:val="18"/>
                <w:szCs w:val="18"/>
                <w:lang w:eastAsia="zh-CN"/>
              </w:rPr>
              <w:t>modifyMOIAttributes</w:t>
            </w:r>
            <w:proofErr w:type="spellEnd"/>
            <w:r w:rsidRPr="00486FEF">
              <w:rPr>
                <w:rFonts w:eastAsia="宋体"/>
                <w:lang w:eastAsia="zh-CN"/>
              </w:rPr>
              <w:t xml:space="preserve"> operation</w:t>
            </w:r>
          </w:p>
          <w:p w14:paraId="16561667" w14:textId="095661DD" w:rsidR="00FB18D5" w:rsidRPr="00486FEF" w:rsidRDefault="00FB18D5" w:rsidP="00486FEF">
            <w:pPr>
              <w:spacing w:after="60"/>
              <w:ind w:left="144" w:hanging="144"/>
              <w:rPr>
                <w:rFonts w:eastAsia="宋体"/>
                <w:lang w:eastAsia="zh-CN"/>
              </w:rPr>
            </w:pPr>
            <w:ins w:id="15" w:author="Huawei" w:date="2020-07-21T12:08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74307B">
                <w:rPr>
                  <w:rFonts w:ascii="Courier New" w:hAnsi="Courier New" w:cs="Courier New"/>
                  <w:sz w:val="18"/>
                  <w:szCs w:val="18"/>
                </w:rPr>
                <w:t>deleteMOI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  <w:ins w:id="16" w:author="Huawei" w:date="2020-07-21T12:09:00Z">
              <w:r w:rsidRPr="00486FEF">
                <w:rPr>
                  <w:rFonts w:eastAsia="宋体"/>
                  <w:lang w:eastAsia="zh-CN"/>
                </w:rPr>
                <w:t>operation</w:t>
              </w:r>
            </w:ins>
          </w:p>
          <w:p w14:paraId="5AB9ADA9" w14:textId="77777777" w:rsidR="00486FEF" w:rsidRDefault="00486FEF" w:rsidP="00486FEF">
            <w:pPr>
              <w:keepNext/>
              <w:keepLines/>
              <w:spacing w:after="0"/>
              <w:ind w:left="144" w:hanging="144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等线" w:hAnsi="Courier New" w:cs="Courier New"/>
                <w:sz w:val="18"/>
                <w:szCs w:val="18"/>
              </w:rPr>
              <w:t>notifyMOIAttributeValueChange</w:t>
            </w:r>
            <w:ins w:id="17" w:author="Huawei" w:date="2020-07-21T12:15:00Z">
              <w:r w:rsidR="00FB18D5">
                <w:rPr>
                  <w:rFonts w:ascii="Courier New" w:eastAsia="等线" w:hAnsi="Courier New" w:cs="Courier New"/>
                  <w:sz w:val="18"/>
                  <w:szCs w:val="18"/>
                </w:rPr>
                <w:t>s</w:t>
              </w:r>
            </w:ins>
            <w:proofErr w:type="spellEnd"/>
            <w:r w:rsidRPr="00486FEF">
              <w:rPr>
                <w:rFonts w:ascii="Arial" w:eastAsia="等线" w:hAnsi="Arial" w:cs="Arial"/>
                <w:sz w:val="18"/>
              </w:rPr>
              <w:t xml:space="preserve"> operation</w:t>
            </w:r>
          </w:p>
          <w:p w14:paraId="20481585" w14:textId="7A2AD063" w:rsidR="00FB18D5" w:rsidRDefault="00FB18D5" w:rsidP="00FB18D5">
            <w:pPr>
              <w:pStyle w:val="TAL"/>
              <w:rPr>
                <w:ins w:id="18" w:author="Huawei" w:date="2020-07-21T12:16:00Z"/>
                <w:rFonts w:ascii="Courier New" w:hAnsi="Courier New" w:cs="Courier New"/>
              </w:rPr>
            </w:pPr>
            <w:ins w:id="19" w:author="Huawei" w:date="2020-07-21T12:16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  <w:p w14:paraId="0DDC1FAF" w14:textId="433C44DE" w:rsidR="00FB18D5" w:rsidRDefault="00FB18D5" w:rsidP="00FB18D5">
            <w:pPr>
              <w:pStyle w:val="TAL"/>
              <w:rPr>
                <w:ins w:id="20" w:author="Huawei" w:date="2020-07-21T12:16:00Z"/>
                <w:rFonts w:ascii="Courier New" w:hAnsi="Courier New" w:cs="Courier New"/>
              </w:rPr>
            </w:pPr>
            <w:ins w:id="21" w:author="Huawei" w:date="2020-07-21T12:16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  <w:p w14:paraId="65E8DE23" w14:textId="5B32B450" w:rsidR="00FB18D5" w:rsidRPr="00FB18D5" w:rsidRDefault="00FB18D5" w:rsidP="00127FB9">
            <w:pPr>
              <w:keepNext/>
              <w:keepLines/>
              <w:spacing w:after="0"/>
              <w:ind w:left="144" w:hanging="144"/>
              <w:rPr>
                <w:rFonts w:ascii="Courier New" w:eastAsia="等线" w:hAnsi="Courier New" w:cs="Courier New"/>
                <w:sz w:val="18"/>
                <w:szCs w:val="18"/>
              </w:rPr>
            </w:pPr>
            <w:ins w:id="22" w:author="Huawei" w:date="2020-07-21T12:16:00Z">
              <w:r w:rsidRPr="0074307B">
                <w:rPr>
                  <w:sz w:val="18"/>
                  <w:szCs w:val="18"/>
                  <w:lang w:eastAsia="zh-CN"/>
                </w:rPr>
                <w:t xml:space="preserve">-  </w:t>
              </w:r>
              <w:proofErr w:type="spellStart"/>
              <w:r w:rsidRPr="0074307B">
                <w:rPr>
                  <w:rFonts w:ascii="Courier New" w:hAnsi="Courier New" w:cs="Courier New"/>
                  <w:sz w:val="18"/>
                  <w:szCs w:val="18"/>
                </w:rPr>
                <w:t>notifyMOIChanges</w:t>
              </w:r>
            </w:ins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DA47" w14:textId="77777777" w:rsidR="00486FEF" w:rsidRPr="00486FEF" w:rsidRDefault="00486FEF" w:rsidP="00486FEF">
            <w:pPr>
              <w:keepNext/>
              <w:keepLines/>
              <w:spacing w:after="0"/>
              <w:rPr>
                <w:rFonts w:eastAsia="等线"/>
              </w:rPr>
            </w:pPr>
            <w:r w:rsidRPr="00486FEF">
              <w:rPr>
                <w:rFonts w:eastAsia="等线" w:cs="Arial"/>
              </w:rPr>
              <w:t xml:space="preserve">It is supported by Provisioning </w:t>
            </w:r>
            <w:proofErr w:type="spellStart"/>
            <w:r w:rsidRPr="00486FEF">
              <w:rPr>
                <w:rFonts w:eastAsia="等线" w:cs="Arial"/>
              </w:rPr>
              <w:t>MnS</w:t>
            </w:r>
            <w:proofErr w:type="spellEnd"/>
            <w:r w:rsidRPr="00486FEF">
              <w:rPr>
                <w:rFonts w:eastAsia="等线" w:cs="Arial"/>
              </w:rPr>
              <w:t xml:space="preserve"> for NF, as defined in 28.531 [11].</w:t>
            </w:r>
          </w:p>
        </w:tc>
      </w:tr>
      <w:tr w:rsidR="00486FEF" w:rsidRPr="00486FEF" w14:paraId="0AEABD44" w14:textId="77777777" w:rsidTr="00486FEF">
        <w:trPr>
          <w:trHeight w:val="989"/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0BE9" w14:textId="77777777" w:rsidR="00486FEF" w:rsidRPr="00486FEF" w:rsidRDefault="00486FEF" w:rsidP="00486FEF">
            <w:pPr>
              <w:spacing w:after="60"/>
              <w:rPr>
                <w:rFonts w:eastAsia="宋体"/>
                <w:sz w:val="18"/>
                <w:szCs w:val="18"/>
                <w:lang w:eastAsia="zh-CN"/>
              </w:rPr>
            </w:pPr>
            <w:r w:rsidRPr="00486FEF">
              <w:rPr>
                <w:rFonts w:eastAsia="宋体"/>
                <w:sz w:val="18"/>
                <w:szCs w:val="18"/>
                <w:lang w:eastAsia="zh-CN"/>
              </w:rPr>
              <w:lastRenderedPageBreak/>
              <w:t>Operations defined in clause 11.3.1.1.1 in TS 28.532 [3] and clause 6.2.3 of TS 28.550 [12]:</w:t>
            </w:r>
          </w:p>
          <w:p w14:paraId="4E7BCF66" w14:textId="77777777" w:rsidR="00486FEF" w:rsidRPr="00486FEF" w:rsidRDefault="00486FEF" w:rsidP="00486FEF">
            <w:pPr>
              <w:spacing w:after="60"/>
              <w:rPr>
                <w:rFonts w:eastAsia="宋体"/>
                <w:lang w:eastAsia="zh-CN"/>
              </w:rPr>
            </w:pPr>
            <w:r w:rsidRPr="00486FEF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宋体" w:hAnsi="Courier New" w:cs="Courier New"/>
                <w:lang w:eastAsia="zh-CN"/>
              </w:rPr>
              <w:t>notifyFileReady</w:t>
            </w:r>
            <w:proofErr w:type="spellEnd"/>
            <w:r w:rsidRPr="00486FEF">
              <w:rPr>
                <w:rFonts w:eastAsia="宋体"/>
                <w:lang w:eastAsia="zh-CN"/>
              </w:rPr>
              <w:t xml:space="preserve"> operation</w:t>
            </w:r>
          </w:p>
          <w:p w14:paraId="7ED04927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Courier New" w:eastAsia="等线" w:hAnsi="Courier New" w:cs="Courier New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等线" w:hAnsi="Courier New" w:cs="Courier New"/>
                <w:sz w:val="18"/>
              </w:rPr>
              <w:t>reportStreamData</w:t>
            </w:r>
            <w:proofErr w:type="spellEnd"/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 operation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59DA" w14:textId="77777777" w:rsidR="00486FEF" w:rsidRPr="00486FEF" w:rsidRDefault="00486FEF" w:rsidP="00486FEF">
            <w:pPr>
              <w:keepNext/>
              <w:keepLines/>
              <w:spacing w:after="0"/>
              <w:rPr>
                <w:rFonts w:eastAsia="等线"/>
              </w:rPr>
            </w:pPr>
            <w:r w:rsidRPr="00486FEF">
              <w:rPr>
                <w:rFonts w:eastAsia="等线" w:cs="Arial"/>
              </w:rPr>
              <w:t xml:space="preserve">It is supported by Performance Assurance </w:t>
            </w:r>
            <w:proofErr w:type="spellStart"/>
            <w:r w:rsidRPr="00486FEF">
              <w:rPr>
                <w:rFonts w:eastAsia="等线" w:cs="Arial"/>
              </w:rPr>
              <w:t>MnS</w:t>
            </w:r>
            <w:proofErr w:type="spellEnd"/>
            <w:r w:rsidRPr="00486FEF">
              <w:rPr>
                <w:rFonts w:eastAsia="等线" w:cs="Arial"/>
              </w:rPr>
              <w:t xml:space="preserve"> for NFs, as defined in 28.550 [12].</w:t>
            </w:r>
          </w:p>
        </w:tc>
      </w:tr>
    </w:tbl>
    <w:p w14:paraId="6A6B8E9A" w14:textId="77777777" w:rsidR="00486FEF" w:rsidRPr="00486FEF" w:rsidRDefault="00486FEF" w:rsidP="00486FEF">
      <w:pPr>
        <w:rPr>
          <w:rFonts w:eastAsia="宋体"/>
        </w:rPr>
      </w:pPr>
    </w:p>
    <w:p w14:paraId="3B4A8CED" w14:textId="77777777" w:rsidR="00486FEF" w:rsidRPr="00486FEF" w:rsidRDefault="00486FEF" w:rsidP="00486FEF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23" w:name="_Toc42762613"/>
      <w:bookmarkStart w:id="24" w:name="_Toc34213814"/>
      <w:r w:rsidRPr="00486FEF">
        <w:rPr>
          <w:rFonts w:ascii="Arial" w:eastAsia="宋体" w:hAnsi="Arial"/>
          <w:sz w:val="24"/>
        </w:rPr>
        <w:t>7.1.2.1</w:t>
      </w:r>
      <w:r w:rsidRPr="00486FEF">
        <w:rPr>
          <w:rFonts w:ascii="Arial" w:eastAsia="宋体" w:hAnsi="Arial"/>
          <w:sz w:val="24"/>
        </w:rPr>
        <w:tab/>
      </w:r>
      <w:proofErr w:type="spellStart"/>
      <w:r w:rsidRPr="00486FEF">
        <w:rPr>
          <w:rFonts w:ascii="Arial" w:eastAsia="宋体" w:hAnsi="Arial"/>
          <w:sz w:val="24"/>
        </w:rPr>
        <w:t>MnS</w:t>
      </w:r>
      <w:proofErr w:type="spellEnd"/>
      <w:r w:rsidRPr="00486FEF">
        <w:rPr>
          <w:rFonts w:ascii="Arial" w:eastAsia="宋体" w:hAnsi="Arial"/>
          <w:sz w:val="24"/>
        </w:rPr>
        <w:t xml:space="preserve"> Component Type B definition</w:t>
      </w:r>
      <w:bookmarkEnd w:id="23"/>
      <w:bookmarkEnd w:id="24"/>
    </w:p>
    <w:p w14:paraId="360D37EA" w14:textId="77777777" w:rsidR="00486FEF" w:rsidRPr="00486FEF" w:rsidRDefault="00486FEF" w:rsidP="00486FEF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25" w:name="_Toc42762614"/>
      <w:bookmarkStart w:id="26" w:name="_Toc34213815"/>
      <w:r w:rsidRPr="00486FEF">
        <w:rPr>
          <w:rFonts w:ascii="Arial" w:eastAsia="宋体" w:hAnsi="Arial"/>
          <w:sz w:val="22"/>
        </w:rPr>
        <w:t>7.1.2.1.1</w:t>
      </w:r>
      <w:r w:rsidRPr="00486FEF">
        <w:rPr>
          <w:rFonts w:ascii="Arial" w:eastAsia="宋体" w:hAnsi="Arial"/>
          <w:sz w:val="22"/>
        </w:rPr>
        <w:tab/>
        <w:t>Targets information</w:t>
      </w:r>
      <w:bookmarkEnd w:id="25"/>
      <w:bookmarkEnd w:id="26"/>
    </w:p>
    <w:p w14:paraId="3426E15A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  <w:lang w:val="en-US"/>
        </w:rPr>
      </w:pPr>
      <w:bookmarkStart w:id="27" w:name="_Hlk31733274"/>
      <w:r w:rsidRPr="00486FEF">
        <w:rPr>
          <w:rFonts w:eastAsia="宋体"/>
          <w:lang w:val="en-US"/>
        </w:rPr>
        <w:t>The targets of RACH optimization are shown in Table 7.1.2.1.1-1.</w:t>
      </w:r>
    </w:p>
    <w:p w14:paraId="52A00F43" w14:textId="77777777" w:rsidR="00486FEF" w:rsidRPr="00486FEF" w:rsidRDefault="00486FEF" w:rsidP="00486FEF">
      <w:pPr>
        <w:keepNext/>
        <w:keepLines/>
        <w:spacing w:before="60"/>
        <w:jc w:val="center"/>
        <w:rPr>
          <w:rFonts w:ascii="Arial" w:eastAsia="等线" w:hAnsi="Arial" w:cs="Arial"/>
          <w:b/>
        </w:rPr>
      </w:pPr>
      <w:r w:rsidRPr="00486FEF">
        <w:rPr>
          <w:rFonts w:ascii="Arial" w:eastAsia="等线" w:hAnsi="Arial" w:cs="Arial"/>
          <w:b/>
        </w:rPr>
        <w:t>Table 7.1.2.1.1-1.  RACH optimization targets</w:t>
      </w: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4916"/>
        <w:gridCol w:w="1502"/>
      </w:tblGrid>
      <w:tr w:rsidR="00486FEF" w:rsidRPr="00486FEF" w14:paraId="10B06C84" w14:textId="77777777" w:rsidTr="00486FEF">
        <w:trPr>
          <w:cantSplit/>
          <w:tblHeader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17667D0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Target</w:t>
            </w:r>
            <w:r w:rsidRPr="00486FEF">
              <w:rPr>
                <w:rFonts w:ascii="Arial" w:eastAsia="等线" w:hAnsi="Arial" w:cs="Arial"/>
                <w:b/>
                <w:sz w:val="18"/>
              </w:rPr>
              <w:t>s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67974AD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Definition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C7DC9B8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Legal Values</w:t>
            </w:r>
          </w:p>
        </w:tc>
      </w:tr>
      <w:tr w:rsidR="00486FEF" w:rsidRPr="00486FEF" w14:paraId="6A247B1B" w14:textId="77777777" w:rsidTr="00486FEF">
        <w:trPr>
          <w:cantSplit/>
          <w:tblHeader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C12B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napToGrid w:val="0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</w:rPr>
              <w:t>UE access delay probability per SSB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77D2" w14:textId="76BA60B9" w:rsidR="00486FEF" w:rsidRPr="00486FEF" w:rsidRDefault="00486FEF" w:rsidP="0074307B">
            <w:pPr>
              <w:keepNext/>
              <w:keepLines/>
              <w:spacing w:after="0"/>
              <w:rPr>
                <w:rFonts w:ascii="Arial" w:eastAsia="等线" w:hAnsi="Arial" w:cs="Arial"/>
                <w:snapToGrid w:val="0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The probability distribution of UE access delay that is used to minimize the access delays for the UEs under the SSBs</w:t>
            </w:r>
            <w:r w:rsidRPr="00486FEF">
              <w:rPr>
                <w:rFonts w:ascii="Arial" w:eastAsia="等线" w:hAnsi="Arial" w:cs="Arial"/>
                <w:snapToGrid w:val="0"/>
                <w:sz w:val="18"/>
              </w:rPr>
              <w:t>.</w:t>
            </w:r>
            <w:ins w:id="28" w:author="Huawei" w:date="2020-07-21T12:19:00Z">
              <w:r w:rsidR="00FE19F4">
                <w:rPr>
                  <w:rFonts w:ascii="Arial" w:eastAsia="等线" w:hAnsi="Arial" w:cs="Arial"/>
                  <w:snapToGrid w:val="0"/>
                  <w:sz w:val="18"/>
                </w:rPr>
                <w:t xml:space="preserve"> </w:t>
              </w:r>
            </w:ins>
            <w:ins w:id="29" w:author="Huawei" w:date="2020-07-21T14:38:00Z">
              <w:r w:rsidR="0074307B" w:rsidRPr="00486FEF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 xml:space="preserve">See attribute </w:t>
              </w:r>
            </w:ins>
            <w:proofErr w:type="spellStart"/>
            <w:ins w:id="30" w:author="Huawei" w:date="2020-07-21T14:40:00Z">
              <w:r w:rsidR="0074307B" w:rsidRPr="0074307B">
                <w:rPr>
                  <w:rFonts w:ascii="Courier New" w:eastAsia="等线" w:hAnsi="Courier New" w:cs="Courier New"/>
                  <w:snapToGrid w:val="0"/>
                  <w:sz w:val="18"/>
                  <w:szCs w:val="18"/>
                  <w:lang w:eastAsia="zh-CN"/>
                </w:rPr>
                <w:t>ueAccProbilityDistPerSSB</w:t>
              </w:r>
              <w:proofErr w:type="spellEnd"/>
              <w:r w:rsidR="0074307B">
                <w:rPr>
                  <w:rFonts w:ascii="Courier New" w:eastAsia="等线" w:hAnsi="Courier New" w:cs="Courier New"/>
                  <w:snapToGrid w:val="0"/>
                  <w:lang w:eastAsia="zh-CN"/>
                </w:rPr>
                <w:t xml:space="preserve"> </w:t>
              </w:r>
            </w:ins>
            <w:ins w:id="31" w:author="Huawei" w:date="2020-07-21T14:38:00Z">
              <w:r w:rsidR="0074307B" w:rsidRPr="00486FEF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in TS 28.541 [13].</w:t>
              </w:r>
            </w:ins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8E08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>CDF of access delay</w:t>
            </w:r>
          </w:p>
        </w:tc>
      </w:tr>
      <w:tr w:rsidR="00486FEF" w:rsidRPr="00486FEF" w14:paraId="72BAFB6E" w14:textId="77777777" w:rsidTr="00486FEF">
        <w:trPr>
          <w:cantSplit/>
          <w:tblHeader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AF7A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Number of preambles send per SSB probability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87AF" w14:textId="6E62B639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The probability of the number of preambles sent per SSB.</w:t>
            </w:r>
            <w:ins w:id="32" w:author="Huawei" w:date="2020-07-21T14:38:00Z">
              <w:r w:rsidR="0074307B" w:rsidRPr="00486FEF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 xml:space="preserve"> See attribute </w:t>
              </w:r>
            </w:ins>
            <w:proofErr w:type="spellStart"/>
            <w:ins w:id="33" w:author="Huawei" w:date="2020-07-21T14:40:00Z">
              <w:r w:rsidR="0074307B" w:rsidRPr="0074307B">
                <w:rPr>
                  <w:rFonts w:ascii="Courier" w:eastAsia="等线" w:hAnsi="Courier" w:cs="Arial"/>
                  <w:sz w:val="18"/>
                  <w:lang w:eastAsia="zh-CN"/>
                </w:rPr>
                <w:t>ueAccDelayProbilityDistPerSSB</w:t>
              </w:r>
              <w:proofErr w:type="spellEnd"/>
              <w:r w:rsidR="0074307B">
                <w:rPr>
                  <w:rFonts w:ascii="Courier" w:eastAsia="等线" w:hAnsi="Courier" w:cs="Arial"/>
                  <w:sz w:val="18"/>
                  <w:lang w:eastAsia="zh-CN"/>
                </w:rPr>
                <w:t xml:space="preserve"> </w:t>
              </w:r>
            </w:ins>
            <w:ins w:id="34" w:author="Huawei" w:date="2020-07-21T14:38:00Z">
              <w:r w:rsidR="0074307B" w:rsidRPr="00486FEF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in TS 28.541 [13].</w:t>
              </w:r>
            </w:ins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E611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>CDF of access delay</w:t>
            </w:r>
          </w:p>
        </w:tc>
      </w:tr>
    </w:tbl>
    <w:p w14:paraId="0A4CADCA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</w:rPr>
      </w:pPr>
    </w:p>
    <w:p w14:paraId="3AB3D78E" w14:textId="77777777" w:rsidR="00486FEF" w:rsidRPr="00486FEF" w:rsidRDefault="00486FEF" w:rsidP="00486FEF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35" w:name="_Toc42762615"/>
      <w:bookmarkStart w:id="36" w:name="_Toc34213816"/>
      <w:bookmarkEnd w:id="27"/>
      <w:r w:rsidRPr="00486FEF">
        <w:rPr>
          <w:rFonts w:ascii="Arial" w:eastAsia="宋体" w:hAnsi="Arial"/>
          <w:sz w:val="22"/>
        </w:rPr>
        <w:t>7.1.2.1.2</w:t>
      </w:r>
      <w:r w:rsidRPr="00486FEF">
        <w:rPr>
          <w:rFonts w:ascii="Arial" w:eastAsia="宋体" w:hAnsi="Arial"/>
          <w:sz w:val="22"/>
        </w:rPr>
        <w:tab/>
        <w:t>Control information</w:t>
      </w:r>
      <w:bookmarkEnd w:id="35"/>
      <w:bookmarkEnd w:id="36"/>
    </w:p>
    <w:p w14:paraId="20612CC4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</w:rPr>
      </w:pPr>
      <w:bookmarkStart w:id="37" w:name="_Hlk20487751"/>
      <w:bookmarkStart w:id="38" w:name="_Hlk31733482"/>
      <w:r w:rsidRPr="00486FEF">
        <w:rPr>
          <w:rFonts w:eastAsia="宋体"/>
        </w:rPr>
        <w:t>The parameter is used to control the RACH optimization function.</w:t>
      </w:r>
    </w:p>
    <w:bookmarkEnd w:id="37"/>
    <w:p w14:paraId="4AFF2E4C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</w:rPr>
      </w:pP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4916"/>
        <w:gridCol w:w="1502"/>
      </w:tblGrid>
      <w:tr w:rsidR="00486FEF" w:rsidRPr="00486FEF" w14:paraId="635A5278" w14:textId="77777777" w:rsidTr="00486FEF">
        <w:trPr>
          <w:cantSplit/>
          <w:tblHeader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AA0044F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Control parameter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7D2175A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Definition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1D6AA91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Legal Values</w:t>
            </w:r>
          </w:p>
        </w:tc>
      </w:tr>
      <w:tr w:rsidR="00486FEF" w:rsidRPr="00486FEF" w14:paraId="722432CB" w14:textId="77777777" w:rsidTr="00486FEF">
        <w:trPr>
          <w:cantSplit/>
          <w:tblHeader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9E9C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napToGrid w:val="0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</w:rPr>
              <w:t>RACH optimization control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986B" w14:textId="7306DAB5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  <w:szCs w:val="18"/>
                <w:lang w:eastAsia="zh-CN"/>
              </w:rPr>
              <w:t xml:space="preserve">This attribute allows authorized consumer to enable/disable the </w:t>
            </w:r>
            <w:r w:rsidRPr="00486FEF">
              <w:rPr>
                <w:rFonts w:ascii="Arial" w:eastAsia="等线" w:hAnsi="Arial" w:cs="Arial"/>
                <w:sz w:val="18"/>
              </w:rPr>
              <w:t xml:space="preserve">RACH optimization </w:t>
            </w:r>
            <w:r w:rsidRPr="00486FEF">
              <w:rPr>
                <w:rFonts w:ascii="Arial" w:eastAsia="等线" w:hAnsi="Arial" w:cs="Arial"/>
                <w:sz w:val="18"/>
                <w:szCs w:val="18"/>
                <w:lang w:eastAsia="zh-CN"/>
              </w:rPr>
              <w:t xml:space="preserve">functionality. See attribute </w:t>
            </w:r>
            <w:proofErr w:type="spellStart"/>
            <w:ins w:id="39" w:author="Huawei" w:date="2020-07-21T14:52:00Z">
              <w:r w:rsidR="00965CC8" w:rsidRPr="00965CC8">
                <w:rPr>
                  <w:rFonts w:ascii="Courier" w:eastAsia="等线" w:hAnsi="Courier" w:cs="Arial"/>
                  <w:sz w:val="18"/>
                  <w:lang w:eastAsia="zh-CN"/>
                </w:rPr>
                <w:t>drachOptimizationControl</w:t>
              </w:r>
            </w:ins>
            <w:del w:id="40" w:author="Huawei" w:date="2020-07-21T14:52:00Z">
              <w:r w:rsidRPr="00486FEF" w:rsidDel="00965CC8">
                <w:rPr>
                  <w:rFonts w:ascii="Courier" w:eastAsia="等线" w:hAnsi="Courier" w:cs="Arial"/>
                  <w:sz w:val="18"/>
                  <w:lang w:eastAsia="zh-CN"/>
                </w:rPr>
                <w:delText>rachOptimizationControl</w:delText>
              </w:r>
              <w:r w:rsidRPr="00486FEF" w:rsidDel="00965CC8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delText xml:space="preserve"> </w:delText>
              </w:r>
            </w:del>
            <w:r w:rsidRPr="00486FEF">
              <w:rPr>
                <w:rFonts w:ascii="Arial" w:eastAsia="等线" w:hAnsi="Arial" w:cs="Arial"/>
                <w:sz w:val="18"/>
                <w:szCs w:val="18"/>
                <w:lang w:eastAsia="zh-CN"/>
              </w:rPr>
              <w:t>in</w:t>
            </w:r>
            <w:proofErr w:type="spellEnd"/>
            <w:r w:rsidRPr="00486FEF">
              <w:rPr>
                <w:rFonts w:ascii="Arial" w:eastAsia="等线" w:hAnsi="Arial" w:cs="Arial"/>
                <w:sz w:val="18"/>
                <w:szCs w:val="18"/>
                <w:lang w:eastAsia="zh-CN"/>
              </w:rPr>
              <w:t xml:space="preserve"> TS 28.541 [13].</w:t>
            </w:r>
          </w:p>
          <w:p w14:paraId="273B213B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9E8A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>Boolean</w:t>
            </w:r>
          </w:p>
          <w:p w14:paraId="3BACE043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>On, off</w:t>
            </w:r>
          </w:p>
        </w:tc>
      </w:tr>
      <w:bookmarkEnd w:id="38"/>
    </w:tbl>
    <w:p w14:paraId="71BD8862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</w:rPr>
      </w:pPr>
    </w:p>
    <w:p w14:paraId="0F261483" w14:textId="77777777" w:rsidR="00486FEF" w:rsidRPr="00486FEF" w:rsidRDefault="00486FEF" w:rsidP="00486FEF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41" w:name="_Toc42762616"/>
      <w:bookmarkStart w:id="42" w:name="_Toc34213817"/>
      <w:r w:rsidRPr="00486FEF">
        <w:rPr>
          <w:rFonts w:ascii="Arial" w:eastAsia="宋体" w:hAnsi="Arial"/>
          <w:sz w:val="22"/>
        </w:rPr>
        <w:t>7.1.2.1.3</w:t>
      </w:r>
      <w:r w:rsidRPr="00486FEF">
        <w:rPr>
          <w:rFonts w:ascii="Arial" w:eastAsia="宋体" w:hAnsi="Arial"/>
          <w:sz w:val="22"/>
        </w:rPr>
        <w:tab/>
        <w:t>Parameters to be updated</w:t>
      </w:r>
      <w:bookmarkEnd w:id="41"/>
      <w:bookmarkEnd w:id="42"/>
    </w:p>
    <w:p w14:paraId="42ED9146" w14:textId="77777777" w:rsidR="00486FEF" w:rsidRPr="00486FEF" w:rsidRDefault="00486FEF" w:rsidP="00486FEF">
      <w:pPr>
        <w:keepLines/>
        <w:ind w:left="1135" w:hanging="851"/>
        <w:rPr>
          <w:rFonts w:ascii="CG Times (WN)" w:eastAsia="MS Mincho" w:hAnsi="CG Times (WN)"/>
          <w:color w:val="FF0000"/>
        </w:rPr>
      </w:pPr>
    </w:p>
    <w:p w14:paraId="2EEB004D" w14:textId="77777777" w:rsidR="00486FEF" w:rsidRPr="00486FEF" w:rsidRDefault="00486FEF" w:rsidP="00486FEF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43" w:name="_Toc42762617"/>
      <w:bookmarkStart w:id="44" w:name="_Toc34213818"/>
      <w:r w:rsidRPr="00486FEF">
        <w:rPr>
          <w:rFonts w:ascii="Arial" w:eastAsia="宋体" w:hAnsi="Arial"/>
          <w:sz w:val="24"/>
        </w:rPr>
        <w:t>7.1.1.3</w:t>
      </w:r>
      <w:r w:rsidRPr="00486FEF">
        <w:rPr>
          <w:rFonts w:ascii="Arial" w:eastAsia="宋体" w:hAnsi="Arial"/>
          <w:sz w:val="24"/>
        </w:rPr>
        <w:tab/>
      </w:r>
      <w:proofErr w:type="spellStart"/>
      <w:r w:rsidRPr="00486FEF">
        <w:rPr>
          <w:rFonts w:ascii="Arial" w:eastAsia="宋体" w:hAnsi="Arial"/>
          <w:sz w:val="24"/>
        </w:rPr>
        <w:t>MnS</w:t>
      </w:r>
      <w:proofErr w:type="spellEnd"/>
      <w:r w:rsidRPr="00486FEF">
        <w:rPr>
          <w:rFonts w:ascii="Arial" w:eastAsia="宋体" w:hAnsi="Arial"/>
          <w:sz w:val="24"/>
        </w:rPr>
        <w:t xml:space="preserve"> Component Type C definition</w:t>
      </w:r>
      <w:bookmarkEnd w:id="43"/>
      <w:bookmarkEnd w:id="44"/>
    </w:p>
    <w:p w14:paraId="08774399" w14:textId="77777777" w:rsidR="00486FEF" w:rsidRPr="00486FEF" w:rsidRDefault="00486FEF" w:rsidP="00486FEF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45" w:name="_Toc42762618"/>
      <w:bookmarkStart w:id="46" w:name="_Toc34213819"/>
      <w:r w:rsidRPr="00486FEF">
        <w:rPr>
          <w:rFonts w:ascii="Arial" w:eastAsia="宋体" w:hAnsi="Arial"/>
          <w:sz w:val="22"/>
        </w:rPr>
        <w:t>7.1.1.3.1</w:t>
      </w:r>
      <w:r w:rsidRPr="00486FEF">
        <w:rPr>
          <w:rFonts w:ascii="Arial" w:eastAsia="宋体" w:hAnsi="Arial"/>
          <w:sz w:val="22"/>
        </w:rPr>
        <w:tab/>
        <w:t>Performance measurements</w:t>
      </w:r>
      <w:bookmarkEnd w:id="45"/>
      <w:bookmarkEnd w:id="46"/>
    </w:p>
    <w:p w14:paraId="6268EBD8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  <w:lang w:eastAsia="zh-CN"/>
        </w:rPr>
      </w:pPr>
      <w:bookmarkStart w:id="47" w:name="_Hlk31733554"/>
      <w:r w:rsidRPr="00486FEF">
        <w:rPr>
          <w:rFonts w:eastAsia="宋体"/>
          <w:lang w:eastAsia="zh-CN"/>
        </w:rPr>
        <w:t>Performance measurements related to the RACH optimization are captured in Table 7.1.1.3.1-1:</w:t>
      </w:r>
    </w:p>
    <w:p w14:paraId="6E2C9E33" w14:textId="77777777" w:rsidR="00486FEF" w:rsidRPr="00486FEF" w:rsidRDefault="00486FEF" w:rsidP="00486FEF">
      <w:pPr>
        <w:keepNext/>
        <w:keepLines/>
        <w:spacing w:before="60"/>
        <w:jc w:val="center"/>
        <w:rPr>
          <w:rFonts w:ascii="Arial" w:eastAsia="等线" w:hAnsi="Arial" w:cs="Arial"/>
          <w:b/>
        </w:rPr>
      </w:pPr>
      <w:r w:rsidRPr="00486FEF">
        <w:rPr>
          <w:rFonts w:ascii="Arial" w:eastAsia="等线" w:hAnsi="Arial" w:cs="Arial"/>
          <w:b/>
        </w:rPr>
        <w:t>Table 7.1.1.3.1-1.  RACH optimization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486FEF" w:rsidRPr="00486FEF" w14:paraId="3B56D8EC" w14:textId="77777777" w:rsidTr="00486FE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F779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Performance measurements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BAFE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jc w:val="center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Description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7A89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jc w:val="center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Related targets</w:t>
            </w:r>
          </w:p>
        </w:tc>
      </w:tr>
      <w:tr w:rsidR="00486FEF" w:rsidRPr="00486FEF" w14:paraId="3E0FFB06" w14:textId="77777777" w:rsidTr="00486FE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B905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Distribution of RACH preambles sent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9BC9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>Distribution of the number of preambles UEs sent to achieve synchronization</w:t>
            </w:r>
            <w:r w:rsidRPr="00486FEF">
              <w:rPr>
                <w:rFonts w:ascii="Arial" w:eastAsia="等线" w:hAnsi="Arial" w:cs="Arial"/>
                <w:sz w:val="18"/>
              </w:rPr>
              <w:t xml:space="preserve"> per SSB</w:t>
            </w:r>
            <w:r w:rsidRPr="00486FEF">
              <w:rPr>
                <w:rFonts w:ascii="Arial" w:eastAsia="等线" w:hAnsi="Arial" w:cs="Arial"/>
                <w:sz w:val="18"/>
                <w:lang w:eastAsia="zh-CN"/>
              </w:rPr>
              <w:t>, where the number of preambles sent corresponds to PREAMBLE_TRANSMISSION_COUNTER (see clause 5.1.1 in TS 38.321 [4]) in UE.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0C83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jc w:val="both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UE access delay probability per SSB</w:t>
            </w:r>
          </w:p>
        </w:tc>
      </w:tr>
      <w:tr w:rsidR="00486FEF" w:rsidRPr="00486FEF" w14:paraId="63F08C3A" w14:textId="77777777" w:rsidTr="00486FE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E249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  <w:highlight w:val="yellow"/>
              </w:rPr>
            </w:pPr>
            <w:r w:rsidRPr="00486FEF">
              <w:rPr>
                <w:rFonts w:ascii="Arial" w:eastAsia="等线" w:hAnsi="Arial" w:cs="Arial"/>
                <w:sz w:val="18"/>
              </w:rPr>
              <w:t xml:space="preserve">Distribution of </w:t>
            </w:r>
            <w:r w:rsidRPr="00486FEF">
              <w:rPr>
                <w:rFonts w:ascii="Arial" w:eastAsia="等线" w:hAnsi="Arial" w:cs="Arial"/>
                <w:sz w:val="18"/>
                <w:lang w:eastAsia="zh-CN"/>
              </w:rPr>
              <w:t>UEs access</w:t>
            </w:r>
            <w:r w:rsidRPr="00486FEF">
              <w:rPr>
                <w:rFonts w:ascii="Arial" w:eastAsia="等线" w:hAnsi="Arial" w:cs="Arial"/>
                <w:sz w:val="18"/>
              </w:rPr>
              <w:t xml:space="preserve"> delay per SSB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BA79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jc w:val="both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>Distribution of the time needed for UEs to successfully attach to the network</w:t>
            </w:r>
            <w:r w:rsidRPr="00486FEF">
              <w:rPr>
                <w:rFonts w:ascii="Arial" w:eastAsia="等线" w:hAnsi="Arial" w:cs="Arial"/>
                <w:sz w:val="18"/>
              </w:rPr>
              <w:t xml:space="preserve"> per SSB</w:t>
            </w:r>
            <w:r w:rsidRPr="00486FEF">
              <w:rPr>
                <w:rFonts w:ascii="Arial" w:eastAsia="等线" w:hAnsi="Arial" w:cs="Arial"/>
                <w:sz w:val="18"/>
                <w:lang w:eastAsia="zh-CN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9762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Number of preambles send per SSB probability</w:t>
            </w:r>
          </w:p>
        </w:tc>
      </w:tr>
      <w:bookmarkEnd w:id="47"/>
    </w:tbl>
    <w:p w14:paraId="1E407034" w14:textId="77777777" w:rsidR="00486FEF" w:rsidRPr="00486FEF" w:rsidRDefault="00486FEF" w:rsidP="00486FEF">
      <w:pPr>
        <w:rPr>
          <w:rFonts w:eastAsia="宋体"/>
        </w:rPr>
      </w:pPr>
    </w:p>
    <w:p w14:paraId="291D3A48" w14:textId="77777777" w:rsidR="00486FEF" w:rsidRPr="00486FEF" w:rsidRDefault="00486FEF" w:rsidP="00486FEF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48" w:name="_Toc42762619"/>
      <w:bookmarkStart w:id="49" w:name="_Toc34213820"/>
      <w:r w:rsidRPr="00486FEF">
        <w:rPr>
          <w:rFonts w:ascii="Arial" w:eastAsia="宋体" w:hAnsi="Arial"/>
          <w:sz w:val="28"/>
        </w:rPr>
        <w:lastRenderedPageBreak/>
        <w:t>7.1.2</w:t>
      </w:r>
      <w:r w:rsidRPr="00486FEF">
        <w:rPr>
          <w:rFonts w:ascii="Arial" w:eastAsia="宋体" w:hAnsi="Arial"/>
          <w:sz w:val="28"/>
        </w:rPr>
        <w:tab/>
        <w:t>MRO (Mobility Robustness Optimisation)</w:t>
      </w:r>
      <w:bookmarkEnd w:id="48"/>
      <w:bookmarkEnd w:id="49"/>
    </w:p>
    <w:p w14:paraId="6151A941" w14:textId="77777777" w:rsidR="00486FEF" w:rsidRPr="00486FEF" w:rsidRDefault="00486FEF" w:rsidP="00486FEF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50" w:name="_Toc42762620"/>
      <w:bookmarkStart w:id="51" w:name="_Toc34213821"/>
      <w:r w:rsidRPr="00486FEF">
        <w:rPr>
          <w:rFonts w:ascii="Arial" w:eastAsia="宋体" w:hAnsi="Arial"/>
          <w:sz w:val="24"/>
        </w:rPr>
        <w:t>7.1.2.1</w:t>
      </w:r>
      <w:r w:rsidRPr="00486FEF">
        <w:rPr>
          <w:rFonts w:ascii="Arial" w:eastAsia="宋体" w:hAnsi="Arial"/>
          <w:sz w:val="24"/>
        </w:rPr>
        <w:tab/>
      </w:r>
      <w:proofErr w:type="spellStart"/>
      <w:r w:rsidRPr="00486FEF">
        <w:rPr>
          <w:rFonts w:ascii="Arial" w:eastAsia="宋体" w:hAnsi="Arial"/>
          <w:sz w:val="24"/>
        </w:rPr>
        <w:t>MnS</w:t>
      </w:r>
      <w:proofErr w:type="spellEnd"/>
      <w:r w:rsidRPr="00486FEF">
        <w:rPr>
          <w:rFonts w:ascii="Arial" w:eastAsia="宋体" w:hAnsi="Arial"/>
          <w:sz w:val="24"/>
        </w:rPr>
        <w:t xml:space="preserve"> component type A</w:t>
      </w:r>
      <w:bookmarkEnd w:id="50"/>
      <w:bookmarkEnd w:id="5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486FEF" w:rsidRPr="00486FEF" w14:paraId="5774BF1C" w14:textId="77777777" w:rsidTr="00486FEF">
        <w:trPr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14D71F4C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proofErr w:type="spellStart"/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MnS</w:t>
            </w:r>
            <w:proofErr w:type="spellEnd"/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 xml:space="preserve"> Component Type 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1BD863AE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Note</w:t>
            </w:r>
          </w:p>
        </w:tc>
      </w:tr>
      <w:tr w:rsidR="00486FEF" w:rsidRPr="00486FEF" w14:paraId="7F52D15D" w14:textId="77777777" w:rsidTr="00486FEF">
        <w:trPr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7827" w14:textId="748E8FB3" w:rsidR="00486FEF" w:rsidRPr="00486FEF" w:rsidRDefault="00486FEF" w:rsidP="00486FEF">
            <w:pPr>
              <w:spacing w:after="60"/>
              <w:rPr>
                <w:rFonts w:eastAsia="宋体"/>
                <w:lang w:eastAsia="zh-CN"/>
              </w:rPr>
            </w:pPr>
            <w:r w:rsidRPr="00486FEF">
              <w:rPr>
                <w:rFonts w:eastAsia="宋体"/>
                <w:lang w:eastAsia="zh-CN"/>
              </w:rPr>
              <w:t xml:space="preserve">Operations </w:t>
            </w:r>
            <w:ins w:id="52" w:author="Huawei" w:date="2020-07-28T17:16:00Z">
              <w:r w:rsidR="00127FB9">
                <w:rPr>
                  <w:rFonts w:eastAsia="宋体"/>
                  <w:lang w:eastAsia="zh-CN"/>
                </w:rPr>
                <w:t xml:space="preserve">and </w:t>
              </w:r>
              <w:r w:rsidR="00127FB9">
                <w:rPr>
                  <w:rFonts w:ascii="Arial" w:eastAsia="等线" w:hAnsi="Arial" w:cs="Arial"/>
                  <w:sz w:val="18"/>
                </w:rPr>
                <w:t>Notification</w:t>
              </w:r>
              <w:r w:rsidR="00127FB9" w:rsidRPr="00486FEF">
                <w:rPr>
                  <w:rFonts w:eastAsia="宋体"/>
                  <w:lang w:eastAsia="zh-CN"/>
                </w:rPr>
                <w:t xml:space="preserve"> </w:t>
              </w:r>
            </w:ins>
            <w:r w:rsidRPr="00486FEF">
              <w:rPr>
                <w:rFonts w:eastAsia="宋体"/>
                <w:lang w:eastAsia="zh-CN"/>
              </w:rPr>
              <w:t>defined in clause 5 of TS 28.532 [3]:</w:t>
            </w:r>
          </w:p>
          <w:p w14:paraId="1EC288EF" w14:textId="280BFD89" w:rsidR="00965CC8" w:rsidRDefault="00965CC8" w:rsidP="00486FEF">
            <w:pPr>
              <w:spacing w:after="60"/>
              <w:rPr>
                <w:ins w:id="53" w:author="Huawei" w:date="2020-07-21T14:46:00Z"/>
                <w:rFonts w:eastAsia="宋体"/>
                <w:sz w:val="18"/>
                <w:szCs w:val="18"/>
                <w:lang w:eastAsia="zh-CN"/>
              </w:rPr>
            </w:pPr>
            <w:ins w:id="54" w:author="Huawei" w:date="2020-07-21T14:46:00Z">
              <w:r>
                <w:rPr>
                  <w:rFonts w:eastAsia="宋体" w:hint="eastAsia"/>
                  <w:sz w:val="18"/>
                  <w:szCs w:val="18"/>
                  <w:lang w:eastAsia="zh-CN"/>
                </w:rPr>
                <w:t>-</w:t>
              </w:r>
              <w:r>
                <w:rPr>
                  <w:rFonts w:eastAsia="宋体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 w:rsidRPr="0074307B">
                <w:rPr>
                  <w:rFonts w:ascii="Courier New" w:eastAsia="宋体" w:hAnsi="Courier New" w:cs="Courier New"/>
                  <w:sz w:val="18"/>
                  <w:szCs w:val="18"/>
                </w:rPr>
                <w:t>createMOI</w:t>
              </w:r>
              <w:proofErr w:type="spellEnd"/>
              <w:r>
                <w:rPr>
                  <w:rFonts w:ascii="Courier New" w:eastAsia="宋体" w:hAnsi="Courier New" w:cs="Courier New"/>
                </w:rPr>
                <w:t xml:space="preserve"> </w:t>
              </w:r>
              <w:r w:rsidRPr="00486FEF">
                <w:rPr>
                  <w:rFonts w:eastAsia="宋体"/>
                  <w:lang w:eastAsia="zh-CN"/>
                </w:rPr>
                <w:t>operation</w:t>
              </w:r>
            </w:ins>
          </w:p>
          <w:p w14:paraId="561247FC" w14:textId="77777777" w:rsidR="00486FEF" w:rsidRPr="00486FEF" w:rsidRDefault="00486FEF" w:rsidP="00486FEF">
            <w:pPr>
              <w:spacing w:after="60"/>
              <w:rPr>
                <w:rFonts w:eastAsia="宋体"/>
                <w:lang w:eastAsia="zh-CN"/>
              </w:rPr>
            </w:pPr>
            <w:r w:rsidRPr="00486FEF">
              <w:rPr>
                <w:rFonts w:eastAsia="宋体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宋体" w:hAnsi="Courier New" w:cs="Courier New"/>
                <w:sz w:val="18"/>
                <w:szCs w:val="18"/>
                <w:lang w:eastAsia="zh-CN"/>
              </w:rPr>
              <w:t>getMOIAttributes</w:t>
            </w:r>
            <w:proofErr w:type="spellEnd"/>
            <w:r w:rsidRPr="00486FEF">
              <w:rPr>
                <w:rFonts w:eastAsia="宋体"/>
                <w:lang w:eastAsia="zh-CN"/>
              </w:rPr>
              <w:t xml:space="preserve"> operation</w:t>
            </w:r>
          </w:p>
          <w:p w14:paraId="166063E5" w14:textId="77777777" w:rsidR="00486FEF" w:rsidRPr="00486FEF" w:rsidRDefault="00486FEF" w:rsidP="00486FEF">
            <w:pPr>
              <w:spacing w:after="60"/>
              <w:ind w:left="144" w:hanging="144"/>
              <w:rPr>
                <w:rFonts w:eastAsia="宋体"/>
                <w:lang w:eastAsia="zh-CN"/>
              </w:rPr>
            </w:pPr>
            <w:r w:rsidRPr="00486FEF">
              <w:rPr>
                <w:rFonts w:eastAsia="宋体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宋体" w:hAnsi="Courier New" w:cs="Courier New"/>
                <w:sz w:val="18"/>
                <w:szCs w:val="18"/>
                <w:lang w:eastAsia="zh-CN"/>
              </w:rPr>
              <w:t>modifyMOIAttributes</w:t>
            </w:r>
            <w:proofErr w:type="spellEnd"/>
            <w:r w:rsidRPr="00486FEF">
              <w:rPr>
                <w:rFonts w:eastAsia="宋体"/>
                <w:lang w:eastAsia="zh-CN"/>
              </w:rPr>
              <w:t xml:space="preserve"> operation</w:t>
            </w:r>
          </w:p>
          <w:p w14:paraId="570D2908" w14:textId="5FE8EDEF" w:rsidR="00486FEF" w:rsidRDefault="00486FEF" w:rsidP="00486FEF">
            <w:pPr>
              <w:keepNext/>
              <w:keepLines/>
              <w:spacing w:after="0"/>
              <w:ind w:left="144" w:hanging="144"/>
              <w:rPr>
                <w:ins w:id="55" w:author="Huawei" w:date="2020-07-21T14:46:00Z"/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等线" w:hAnsi="Courier New" w:cs="Courier New"/>
                <w:sz w:val="18"/>
                <w:szCs w:val="18"/>
              </w:rPr>
              <w:t>notifyMOIAttributeValueChange</w:t>
            </w:r>
            <w:ins w:id="56" w:author="Huawei" w:date="2020-07-21T14:46:00Z">
              <w:r w:rsidR="00965CC8">
                <w:rPr>
                  <w:rFonts w:ascii="Courier New" w:eastAsia="等线" w:hAnsi="Courier New" w:cs="Courier New"/>
                  <w:sz w:val="18"/>
                  <w:szCs w:val="18"/>
                </w:rPr>
                <w:t>s</w:t>
              </w:r>
            </w:ins>
            <w:proofErr w:type="spellEnd"/>
            <w:r w:rsidRPr="00486FEF">
              <w:rPr>
                <w:rFonts w:ascii="Arial" w:eastAsia="等线" w:hAnsi="Arial" w:cs="Arial"/>
                <w:sz w:val="18"/>
              </w:rPr>
              <w:t xml:space="preserve"> operation</w:t>
            </w:r>
          </w:p>
          <w:p w14:paraId="2EEBEC6D" w14:textId="1C2BC495" w:rsidR="00965CC8" w:rsidRDefault="00965CC8" w:rsidP="00965CC8">
            <w:pPr>
              <w:pStyle w:val="TAL"/>
              <w:rPr>
                <w:ins w:id="57" w:author="Huawei" w:date="2020-07-21T14:46:00Z"/>
                <w:rFonts w:ascii="Courier New" w:hAnsi="Courier New" w:cs="Courier New"/>
              </w:rPr>
            </w:pPr>
            <w:ins w:id="58" w:author="Huawei" w:date="2020-07-21T14:46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notifyMOICreation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2BD9E73E" w14:textId="56215A06" w:rsidR="00965CC8" w:rsidRDefault="00965CC8" w:rsidP="00965CC8">
            <w:pPr>
              <w:pStyle w:val="TAL"/>
              <w:rPr>
                <w:ins w:id="59" w:author="Huawei" w:date="2020-07-21T14:46:00Z"/>
                <w:rFonts w:ascii="Courier New" w:hAnsi="Courier New" w:cs="Courier New"/>
              </w:rPr>
            </w:pPr>
            <w:ins w:id="60" w:author="Huawei" w:date="2020-07-21T14:46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notifyMOIDeletion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0AE4F766" w14:textId="58878679" w:rsidR="00965CC8" w:rsidRPr="00486FEF" w:rsidRDefault="00965CC8" w:rsidP="00127FB9">
            <w:pPr>
              <w:keepNext/>
              <w:keepLines/>
              <w:spacing w:after="0"/>
              <w:ind w:left="144" w:hanging="144"/>
              <w:rPr>
                <w:rFonts w:ascii="Courier New" w:eastAsia="等线" w:hAnsi="Courier New" w:cs="Courier New"/>
                <w:sz w:val="18"/>
              </w:rPr>
            </w:pPr>
            <w:ins w:id="61" w:author="Huawei" w:date="2020-07-21T14:46:00Z">
              <w:r w:rsidRPr="0074307B">
                <w:rPr>
                  <w:sz w:val="18"/>
                  <w:szCs w:val="18"/>
                  <w:lang w:eastAsia="zh-CN"/>
                </w:rPr>
                <w:t xml:space="preserve">-  </w:t>
              </w:r>
              <w:proofErr w:type="spellStart"/>
              <w:r w:rsidRPr="0074307B">
                <w:rPr>
                  <w:rFonts w:ascii="Courier New" w:hAnsi="Courier New" w:cs="Courier New"/>
                  <w:sz w:val="18"/>
                  <w:szCs w:val="18"/>
                </w:rPr>
                <w:t>notifyMOIChanges</w:t>
              </w:r>
              <w:proofErr w:type="spellEnd"/>
              <w:r>
                <w:rPr>
                  <w:rFonts w:ascii="Courier New" w:hAnsi="Courier New" w:cs="Courier New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C82B" w14:textId="77777777" w:rsidR="00486FEF" w:rsidRPr="00486FEF" w:rsidRDefault="00486FEF" w:rsidP="00486FEF">
            <w:pPr>
              <w:keepNext/>
              <w:keepLines/>
              <w:spacing w:after="0"/>
              <w:rPr>
                <w:rFonts w:eastAsia="等线"/>
              </w:rPr>
            </w:pPr>
            <w:r w:rsidRPr="00486FEF">
              <w:rPr>
                <w:rFonts w:eastAsia="等线" w:cs="Arial"/>
              </w:rPr>
              <w:t xml:space="preserve">It is supported by Provisioning </w:t>
            </w:r>
            <w:proofErr w:type="spellStart"/>
            <w:r w:rsidRPr="00486FEF">
              <w:rPr>
                <w:rFonts w:eastAsia="等线" w:cs="Arial"/>
              </w:rPr>
              <w:t>MnS</w:t>
            </w:r>
            <w:proofErr w:type="spellEnd"/>
            <w:r w:rsidRPr="00486FEF">
              <w:rPr>
                <w:rFonts w:eastAsia="等线" w:cs="Arial"/>
              </w:rPr>
              <w:t xml:space="preserve"> for NF, as defined in 28.531 [11].</w:t>
            </w:r>
          </w:p>
        </w:tc>
      </w:tr>
      <w:tr w:rsidR="00486FEF" w:rsidRPr="00486FEF" w14:paraId="6DB726D5" w14:textId="77777777" w:rsidTr="00486FEF">
        <w:trPr>
          <w:trHeight w:val="989"/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E262" w14:textId="77777777" w:rsidR="00486FEF" w:rsidRPr="00486FEF" w:rsidRDefault="00486FEF" w:rsidP="00486FEF">
            <w:pPr>
              <w:spacing w:after="60"/>
              <w:rPr>
                <w:rFonts w:eastAsia="宋体"/>
                <w:sz w:val="18"/>
                <w:szCs w:val="18"/>
                <w:lang w:eastAsia="zh-CN"/>
              </w:rPr>
            </w:pPr>
            <w:r w:rsidRPr="00486FEF">
              <w:rPr>
                <w:rFonts w:eastAsia="宋体"/>
                <w:sz w:val="18"/>
                <w:szCs w:val="18"/>
                <w:lang w:eastAsia="zh-CN"/>
              </w:rPr>
              <w:t>Operations defined in clause 11.3.1.1.1 in TS 28.532 [3] and clause 6.2.3 of TS 28.550 [12]:</w:t>
            </w:r>
          </w:p>
          <w:p w14:paraId="7F979E58" w14:textId="77777777" w:rsidR="00486FEF" w:rsidRPr="00486FEF" w:rsidRDefault="00486FEF" w:rsidP="00486FEF">
            <w:pPr>
              <w:spacing w:after="60"/>
              <w:rPr>
                <w:rFonts w:eastAsia="宋体"/>
                <w:lang w:eastAsia="zh-CN"/>
              </w:rPr>
            </w:pPr>
            <w:r w:rsidRPr="00486FEF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宋体" w:hAnsi="Courier New" w:cs="Courier New"/>
                <w:lang w:eastAsia="zh-CN"/>
              </w:rPr>
              <w:t>notifyFileReady</w:t>
            </w:r>
            <w:proofErr w:type="spellEnd"/>
            <w:r w:rsidRPr="00486FEF">
              <w:rPr>
                <w:rFonts w:eastAsia="宋体"/>
                <w:lang w:eastAsia="zh-CN"/>
              </w:rPr>
              <w:t xml:space="preserve"> operation</w:t>
            </w:r>
          </w:p>
          <w:p w14:paraId="76A28084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Courier New" w:eastAsia="等线" w:hAnsi="Courier New" w:cs="Courier New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等线" w:hAnsi="Courier New" w:cs="Courier New"/>
                <w:sz w:val="18"/>
              </w:rPr>
              <w:t>reportStreamData</w:t>
            </w:r>
            <w:proofErr w:type="spellEnd"/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 operation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2D2E" w14:textId="77777777" w:rsidR="00486FEF" w:rsidRPr="00486FEF" w:rsidRDefault="00486FEF" w:rsidP="00486FEF">
            <w:pPr>
              <w:keepNext/>
              <w:keepLines/>
              <w:spacing w:after="0"/>
              <w:rPr>
                <w:rFonts w:eastAsia="等线"/>
              </w:rPr>
            </w:pPr>
            <w:r w:rsidRPr="00486FEF">
              <w:rPr>
                <w:rFonts w:eastAsia="等线" w:cs="Arial"/>
              </w:rPr>
              <w:t xml:space="preserve">It is supported by Performance Assurance </w:t>
            </w:r>
            <w:proofErr w:type="spellStart"/>
            <w:r w:rsidRPr="00486FEF">
              <w:rPr>
                <w:rFonts w:eastAsia="等线" w:cs="Arial"/>
              </w:rPr>
              <w:t>MnS</w:t>
            </w:r>
            <w:proofErr w:type="spellEnd"/>
            <w:r w:rsidRPr="00486FEF">
              <w:rPr>
                <w:rFonts w:eastAsia="等线" w:cs="Arial"/>
              </w:rPr>
              <w:t xml:space="preserve"> for NFs, as defined in 28.550 [12].</w:t>
            </w:r>
          </w:p>
        </w:tc>
      </w:tr>
    </w:tbl>
    <w:p w14:paraId="2659B384" w14:textId="77777777" w:rsidR="00486FEF" w:rsidRPr="00486FEF" w:rsidRDefault="00486FEF" w:rsidP="00486FEF">
      <w:pPr>
        <w:rPr>
          <w:rFonts w:eastAsia="宋体"/>
        </w:rPr>
      </w:pPr>
    </w:p>
    <w:p w14:paraId="5A48856D" w14:textId="77777777" w:rsidR="00486FEF" w:rsidRPr="00486FEF" w:rsidRDefault="00486FEF" w:rsidP="00486FEF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62" w:name="_Toc42762621"/>
      <w:bookmarkStart w:id="63" w:name="_Toc34213822"/>
      <w:r w:rsidRPr="00486FEF">
        <w:rPr>
          <w:rFonts w:ascii="Arial" w:eastAsia="宋体" w:hAnsi="Arial"/>
          <w:sz w:val="24"/>
        </w:rPr>
        <w:t>7.1.2.2</w:t>
      </w:r>
      <w:r w:rsidRPr="00486FEF">
        <w:rPr>
          <w:rFonts w:ascii="Arial" w:eastAsia="宋体" w:hAnsi="Arial"/>
          <w:sz w:val="24"/>
        </w:rPr>
        <w:tab/>
      </w:r>
      <w:proofErr w:type="spellStart"/>
      <w:r w:rsidRPr="00486FEF">
        <w:rPr>
          <w:rFonts w:ascii="Arial" w:eastAsia="宋体" w:hAnsi="Arial"/>
          <w:sz w:val="24"/>
        </w:rPr>
        <w:t>MnS</w:t>
      </w:r>
      <w:proofErr w:type="spellEnd"/>
      <w:r w:rsidRPr="00486FEF">
        <w:rPr>
          <w:rFonts w:ascii="Arial" w:eastAsia="宋体" w:hAnsi="Arial"/>
          <w:sz w:val="24"/>
        </w:rPr>
        <w:t xml:space="preserve"> Component Type B definition</w:t>
      </w:r>
      <w:bookmarkEnd w:id="62"/>
      <w:bookmarkEnd w:id="63"/>
    </w:p>
    <w:p w14:paraId="2B338276" w14:textId="77777777" w:rsidR="00486FEF" w:rsidRPr="00486FEF" w:rsidRDefault="00486FEF" w:rsidP="00486FEF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64" w:name="_Toc42762622"/>
      <w:bookmarkStart w:id="65" w:name="_Toc34213823"/>
      <w:r w:rsidRPr="00486FEF">
        <w:rPr>
          <w:rFonts w:ascii="Arial" w:eastAsia="宋体" w:hAnsi="Arial"/>
          <w:sz w:val="22"/>
        </w:rPr>
        <w:t>7.1.2.2.1</w:t>
      </w:r>
      <w:r w:rsidRPr="00486FEF">
        <w:rPr>
          <w:rFonts w:ascii="Arial" w:eastAsia="宋体" w:hAnsi="Arial"/>
          <w:sz w:val="22"/>
        </w:rPr>
        <w:tab/>
        <w:t>Targets information</w:t>
      </w:r>
      <w:bookmarkEnd w:id="64"/>
      <w:bookmarkEnd w:id="65"/>
    </w:p>
    <w:p w14:paraId="7220B6DD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  <w:lang w:val="en-US"/>
        </w:rPr>
      </w:pPr>
      <w:r w:rsidRPr="00486FEF">
        <w:rPr>
          <w:rFonts w:eastAsia="宋体"/>
          <w:lang w:val="en-US"/>
        </w:rPr>
        <w:t>The targets of MRO are shown in the Table 7.1.2.2.1-1.</w:t>
      </w:r>
    </w:p>
    <w:p w14:paraId="6C143FDB" w14:textId="77777777" w:rsidR="00486FEF" w:rsidRPr="00486FEF" w:rsidRDefault="00486FEF" w:rsidP="00486FEF">
      <w:pPr>
        <w:keepNext/>
        <w:keepLines/>
        <w:spacing w:before="60"/>
        <w:jc w:val="center"/>
        <w:rPr>
          <w:rFonts w:ascii="Arial" w:eastAsia="等线" w:hAnsi="Arial" w:cs="Arial"/>
          <w:b/>
        </w:rPr>
      </w:pPr>
      <w:r w:rsidRPr="00486FEF">
        <w:rPr>
          <w:rFonts w:ascii="Arial" w:eastAsia="等线" w:hAnsi="Arial" w:cs="Arial"/>
          <w:b/>
        </w:rPr>
        <w:t>Table 7.1.2.2.1-1.  MRO targets</w:t>
      </w: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4916"/>
        <w:gridCol w:w="1502"/>
      </w:tblGrid>
      <w:tr w:rsidR="00486FEF" w:rsidRPr="00486FEF" w14:paraId="1FDC413F" w14:textId="77777777" w:rsidTr="00486FEF">
        <w:trPr>
          <w:cantSplit/>
          <w:tblHeader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FE2B343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Target</w:t>
            </w:r>
            <w:r w:rsidRPr="00486FEF">
              <w:rPr>
                <w:rFonts w:ascii="Arial" w:eastAsia="等线" w:hAnsi="Arial" w:cs="Arial"/>
                <w:b/>
                <w:sz w:val="18"/>
              </w:rPr>
              <w:t xml:space="preserve"> Name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703F12D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Definition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D480B0A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Legal Values</w:t>
            </w:r>
          </w:p>
        </w:tc>
      </w:tr>
      <w:tr w:rsidR="00486FEF" w:rsidRPr="00486FEF" w14:paraId="67AC6C18" w14:textId="77777777" w:rsidTr="00486FEF">
        <w:trPr>
          <w:cantSplit/>
          <w:tblHeader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D3B8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napToGrid w:val="0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napToGrid w:val="0"/>
                <w:sz w:val="18"/>
              </w:rPr>
              <w:t>Total handover failure rate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1EC5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lang w:val="en-US"/>
              </w:rPr>
            </w:pPr>
            <w:r w:rsidRPr="00486FEF">
              <w:rPr>
                <w:rFonts w:ascii="Arial" w:eastAsia="等线" w:hAnsi="Arial" w:cs="Arial"/>
                <w:sz w:val="18"/>
                <w:lang w:val="en-US"/>
              </w:rPr>
              <w:t>(</w:t>
            </w:r>
            <w:r w:rsidRPr="00486FEF">
              <w:rPr>
                <w:rFonts w:ascii="Arial" w:eastAsia="等线" w:hAnsi="Arial" w:cs="Arial"/>
                <w:sz w:val="18"/>
              </w:rPr>
              <w:t>the number of failure</w:t>
            </w: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 events</w:t>
            </w:r>
            <w:r w:rsidRPr="00486FEF">
              <w:rPr>
                <w:rFonts w:ascii="Arial" w:eastAsia="等线" w:hAnsi="Arial" w:cs="Arial"/>
                <w:sz w:val="18"/>
              </w:rPr>
              <w:t xml:space="preserve"> related to handover</w:t>
            </w:r>
            <w:r w:rsidRPr="00486FEF">
              <w:rPr>
                <w:rFonts w:ascii="Arial" w:eastAsia="等线" w:hAnsi="Arial" w:cs="Arial"/>
                <w:sz w:val="18"/>
                <w:lang w:val="en-US"/>
              </w:rPr>
              <w:t>) / (the total number of handover events)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5F1B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>[0..100] in unit percentage</w:t>
            </w:r>
          </w:p>
        </w:tc>
      </w:tr>
      <w:tr w:rsidR="00486FEF" w:rsidRPr="00486FEF" w14:paraId="4AD73B32" w14:textId="77777777" w:rsidTr="00486FEF">
        <w:trPr>
          <w:cantSplit/>
          <w:tblHeader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B407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napToGrid w:val="0"/>
                <w:sz w:val="18"/>
              </w:rPr>
            </w:pPr>
            <w:r w:rsidRPr="00486FEF">
              <w:rPr>
                <w:rFonts w:ascii="Arial" w:eastAsia="等线" w:hAnsi="Arial" w:cs="Arial"/>
                <w:snapToGrid w:val="0"/>
                <w:sz w:val="18"/>
              </w:rPr>
              <w:t>Total intra-RAT handover failure rate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4C2F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lang w:val="en-US" w:eastAsia="zh-CN"/>
              </w:rPr>
            </w:pPr>
            <w:r w:rsidRPr="00486FEF">
              <w:rPr>
                <w:rFonts w:ascii="Arial" w:eastAsia="等线" w:hAnsi="Arial" w:cs="Arial"/>
                <w:sz w:val="18"/>
                <w:lang w:val="en-US"/>
              </w:rPr>
              <w:t>(</w:t>
            </w:r>
            <w:r w:rsidRPr="00486FEF">
              <w:rPr>
                <w:rFonts w:ascii="Arial" w:eastAsia="等线" w:hAnsi="Arial" w:cs="Arial"/>
                <w:sz w:val="18"/>
              </w:rPr>
              <w:t>the number of failure</w:t>
            </w: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 events</w:t>
            </w:r>
            <w:r w:rsidRPr="00486FEF">
              <w:rPr>
                <w:rFonts w:ascii="Arial" w:eastAsia="等线" w:hAnsi="Arial" w:cs="Arial"/>
                <w:sz w:val="18"/>
              </w:rPr>
              <w:t xml:space="preserve"> related to intra-RAT handover</w:t>
            </w:r>
            <w:r w:rsidRPr="00486FEF">
              <w:rPr>
                <w:rFonts w:ascii="Arial" w:eastAsia="等线" w:hAnsi="Arial" w:cs="Arial"/>
                <w:sz w:val="18"/>
                <w:lang w:val="en-US"/>
              </w:rPr>
              <w:t>) / (the total number of handover events)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602C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>[0..100] in unit percentage</w:t>
            </w:r>
          </w:p>
        </w:tc>
      </w:tr>
      <w:tr w:rsidR="00486FEF" w:rsidRPr="00486FEF" w14:paraId="762BEF85" w14:textId="77777777" w:rsidTr="00486FEF">
        <w:trPr>
          <w:cantSplit/>
          <w:tblHeader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C462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napToGrid w:val="0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napToGrid w:val="0"/>
                <w:sz w:val="18"/>
              </w:rPr>
              <w:t>Total inter-RAT handover failure rate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A790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lang w:val="en-US" w:eastAsia="zh-CN"/>
              </w:rPr>
            </w:pPr>
            <w:r w:rsidRPr="00486FEF">
              <w:rPr>
                <w:rFonts w:ascii="Arial" w:eastAsia="等线" w:hAnsi="Arial" w:cs="Arial"/>
                <w:sz w:val="18"/>
                <w:lang w:val="en-US"/>
              </w:rPr>
              <w:t>(</w:t>
            </w:r>
            <w:r w:rsidRPr="00486FEF">
              <w:rPr>
                <w:rFonts w:ascii="Arial" w:eastAsia="等线" w:hAnsi="Arial" w:cs="Arial"/>
                <w:sz w:val="18"/>
              </w:rPr>
              <w:t>the number of failure</w:t>
            </w: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 events</w:t>
            </w:r>
            <w:r w:rsidRPr="00486FEF">
              <w:rPr>
                <w:rFonts w:ascii="Arial" w:eastAsia="等线" w:hAnsi="Arial" w:cs="Arial"/>
                <w:sz w:val="18"/>
              </w:rPr>
              <w:t xml:space="preserve"> related to inter-RAT handover</w:t>
            </w:r>
            <w:r w:rsidRPr="00486FEF">
              <w:rPr>
                <w:rFonts w:ascii="Arial" w:eastAsia="等线" w:hAnsi="Arial" w:cs="Arial"/>
                <w:sz w:val="18"/>
                <w:lang w:val="en-US"/>
              </w:rPr>
              <w:t>) / (the total number of handover events)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0F7C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>[0..100] in unit percentage</w:t>
            </w:r>
          </w:p>
        </w:tc>
      </w:tr>
    </w:tbl>
    <w:p w14:paraId="0E90BBAD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</w:rPr>
      </w:pPr>
    </w:p>
    <w:p w14:paraId="617CA726" w14:textId="77777777" w:rsidR="00486FEF" w:rsidRPr="00486FEF" w:rsidRDefault="00486FEF" w:rsidP="00486FEF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66" w:name="_Toc42762623"/>
      <w:bookmarkStart w:id="67" w:name="_Toc34213824"/>
      <w:r w:rsidRPr="00486FEF">
        <w:rPr>
          <w:rFonts w:ascii="Arial" w:eastAsia="宋体" w:hAnsi="Arial"/>
          <w:sz w:val="22"/>
        </w:rPr>
        <w:t>7.1.2.2.2</w:t>
      </w:r>
      <w:r w:rsidRPr="00486FEF">
        <w:rPr>
          <w:rFonts w:ascii="Arial" w:eastAsia="宋体" w:hAnsi="Arial"/>
          <w:sz w:val="22"/>
        </w:rPr>
        <w:tab/>
        <w:t>Control information</w:t>
      </w:r>
      <w:bookmarkEnd w:id="66"/>
      <w:bookmarkEnd w:id="67"/>
    </w:p>
    <w:p w14:paraId="06254BB4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</w:rPr>
      </w:pPr>
      <w:r w:rsidRPr="00486FEF">
        <w:rPr>
          <w:rFonts w:eastAsia="宋体"/>
        </w:rPr>
        <w:t>The parameter is used to control the MRO function.</w:t>
      </w:r>
    </w:p>
    <w:p w14:paraId="5FD5E545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</w:rPr>
      </w:pP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4916"/>
        <w:gridCol w:w="1502"/>
      </w:tblGrid>
      <w:tr w:rsidR="00486FEF" w:rsidRPr="00486FEF" w14:paraId="63562877" w14:textId="77777777" w:rsidTr="00486FEF">
        <w:trPr>
          <w:cantSplit/>
          <w:tblHeader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BC980B4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Control parameter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C5B3DCC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Definition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35EB519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Legal Values</w:t>
            </w:r>
          </w:p>
        </w:tc>
      </w:tr>
      <w:tr w:rsidR="00486FEF" w:rsidRPr="00486FEF" w14:paraId="7000E471" w14:textId="77777777" w:rsidTr="00486FEF">
        <w:trPr>
          <w:cantSplit/>
          <w:tblHeader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59C2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napToGrid w:val="0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</w:rPr>
              <w:t>MRO function control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6354" w14:textId="2A4839AB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  <w:szCs w:val="18"/>
                <w:lang w:eastAsia="zh-CN"/>
              </w:rPr>
              <w:t xml:space="preserve">This attribute allows the operator to enable/disable the </w:t>
            </w:r>
            <w:r w:rsidRPr="00486FEF">
              <w:rPr>
                <w:rFonts w:ascii="Arial" w:eastAsia="等线" w:hAnsi="Arial" w:cs="Arial"/>
                <w:sz w:val="18"/>
              </w:rPr>
              <w:t xml:space="preserve">MRO </w:t>
            </w:r>
            <w:r w:rsidRPr="00486FEF">
              <w:rPr>
                <w:rFonts w:ascii="Arial" w:eastAsia="等线" w:hAnsi="Arial" w:cs="Arial"/>
                <w:sz w:val="18"/>
                <w:szCs w:val="18"/>
                <w:lang w:eastAsia="zh-CN"/>
              </w:rPr>
              <w:t xml:space="preserve">functionality. See attribute </w:t>
            </w:r>
            <w:proofErr w:type="spellStart"/>
            <w:ins w:id="68" w:author="Huawei" w:date="2020-07-21T14:52:00Z">
              <w:r w:rsidR="00965CC8" w:rsidRPr="00965CC8">
                <w:rPr>
                  <w:rFonts w:ascii="Courier" w:eastAsia="等线" w:hAnsi="Courier" w:cs="Arial"/>
                  <w:sz w:val="18"/>
                  <w:lang w:eastAsia="zh-CN"/>
                </w:rPr>
                <w:t>dmroControl</w:t>
              </w:r>
            </w:ins>
            <w:del w:id="69" w:author="Huawei" w:date="2020-07-21T14:52:00Z">
              <w:r w:rsidRPr="00486FEF" w:rsidDel="00965CC8">
                <w:rPr>
                  <w:rFonts w:ascii="Courier" w:eastAsia="等线" w:hAnsi="Courier" w:cs="Arial"/>
                  <w:sz w:val="18"/>
                  <w:lang w:eastAsia="zh-CN"/>
                </w:rPr>
                <w:delText>mroControl</w:delText>
              </w:r>
              <w:r w:rsidRPr="00486FEF" w:rsidDel="00965CC8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delText xml:space="preserve"> </w:delText>
              </w:r>
            </w:del>
            <w:r w:rsidRPr="00486FEF">
              <w:rPr>
                <w:rFonts w:ascii="Arial" w:eastAsia="等线" w:hAnsi="Arial" w:cs="Arial"/>
                <w:sz w:val="18"/>
                <w:szCs w:val="18"/>
                <w:lang w:eastAsia="zh-CN"/>
              </w:rPr>
              <w:t>in</w:t>
            </w:r>
            <w:proofErr w:type="spellEnd"/>
            <w:r w:rsidRPr="00486FEF">
              <w:rPr>
                <w:rFonts w:ascii="Arial" w:eastAsia="等线" w:hAnsi="Arial" w:cs="Arial"/>
                <w:sz w:val="18"/>
                <w:szCs w:val="18"/>
                <w:lang w:eastAsia="zh-CN"/>
              </w:rPr>
              <w:t xml:space="preserve"> TS 28.541 [13].</w:t>
            </w:r>
          </w:p>
          <w:p w14:paraId="69E29775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4CC7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>Boolean</w:t>
            </w:r>
          </w:p>
          <w:p w14:paraId="0F635001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>On, off</w:t>
            </w:r>
          </w:p>
        </w:tc>
      </w:tr>
    </w:tbl>
    <w:p w14:paraId="6D48B816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</w:rPr>
      </w:pPr>
    </w:p>
    <w:p w14:paraId="19CB19B5" w14:textId="77777777" w:rsidR="00486FEF" w:rsidRPr="00486FEF" w:rsidRDefault="00486FEF" w:rsidP="00486FEF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70" w:name="_Toc42762624"/>
      <w:bookmarkStart w:id="71" w:name="_Toc34213825"/>
      <w:r w:rsidRPr="00486FEF">
        <w:rPr>
          <w:rFonts w:ascii="Arial" w:eastAsia="宋体" w:hAnsi="Arial"/>
          <w:sz w:val="22"/>
        </w:rPr>
        <w:lastRenderedPageBreak/>
        <w:t>7.1.2.2.3</w:t>
      </w:r>
      <w:r w:rsidRPr="00486FEF">
        <w:rPr>
          <w:rFonts w:ascii="Arial" w:eastAsia="宋体" w:hAnsi="Arial"/>
          <w:sz w:val="22"/>
        </w:rPr>
        <w:tab/>
        <w:t>Parameters to be updated</w:t>
      </w:r>
      <w:bookmarkEnd w:id="70"/>
      <w:bookmarkEnd w:id="71"/>
    </w:p>
    <w:p w14:paraId="1FA5F605" w14:textId="77777777" w:rsidR="00486FEF" w:rsidRPr="00486FEF" w:rsidRDefault="00486FEF" w:rsidP="00486FEF">
      <w:pPr>
        <w:keepNext/>
        <w:keepLines/>
        <w:spacing w:before="60"/>
        <w:jc w:val="center"/>
        <w:rPr>
          <w:rFonts w:ascii="Arial" w:eastAsia="等线" w:hAnsi="Arial" w:cs="Arial"/>
          <w:b/>
        </w:rPr>
      </w:pPr>
      <w:r w:rsidRPr="00486FEF">
        <w:rPr>
          <w:rFonts w:ascii="Arial" w:eastAsia="等线" w:hAnsi="Arial" w:cs="Arial"/>
          <w:b/>
        </w:rPr>
        <w:t>Table 7.1.2.2.3-1.  Ranges of handover parameters</w:t>
      </w: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4913"/>
        <w:gridCol w:w="1602"/>
      </w:tblGrid>
      <w:tr w:rsidR="00486FEF" w:rsidRPr="00486FEF" w14:paraId="27B16FC3" w14:textId="77777777" w:rsidTr="003C10E2">
        <w:trPr>
          <w:cantSplit/>
          <w:tblHeader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CDBD94F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Control parameters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2C8E14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Definition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D538210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Legal Values</w:t>
            </w:r>
          </w:p>
        </w:tc>
      </w:tr>
      <w:tr w:rsidR="00486FEF" w:rsidRPr="00486FEF" w14:paraId="359BC455" w14:textId="77777777" w:rsidTr="003C10E2">
        <w:trPr>
          <w:cantSplit/>
          <w:tblHeader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5E69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Maximum deviation of Handover Trigger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C26E" w14:textId="70F8E349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22"/>
                <w:lang w:eastAsia="ja-JP"/>
              </w:rPr>
            </w:pPr>
            <w:r w:rsidRPr="00486FEF">
              <w:rPr>
                <w:rFonts w:ascii="Arial" w:eastAsia="等线" w:hAnsi="Arial" w:cs="Arial"/>
                <w:sz w:val="18"/>
              </w:rPr>
              <w:t xml:space="preserve">This parameter defines the maximum allowed absolute deviation of the Handover Trigger, from the default point of operation (see </w:t>
            </w:r>
            <w:ins w:id="72" w:author="Huawei_rev1" w:date="2020-08-18T12:10:00Z">
              <w:r w:rsidR="00F140B6">
                <w:rPr>
                  <w:rFonts w:ascii="Arial" w:eastAsia="等线" w:hAnsi="Arial" w:cs="Arial"/>
                  <w:sz w:val="18"/>
                </w:rPr>
                <w:t xml:space="preserve">clause </w:t>
              </w:r>
            </w:ins>
            <w:ins w:id="73" w:author="Huawei_rev1" w:date="2020-08-18T12:11:00Z">
              <w:r w:rsidR="00F140B6" w:rsidRPr="00F140B6">
                <w:rPr>
                  <w:rFonts w:ascii="Arial" w:eastAsia="等线" w:hAnsi="Arial" w:cs="Arial"/>
                  <w:sz w:val="18"/>
                </w:rPr>
                <w:t>15.5.2.5</w:t>
              </w:r>
              <w:r w:rsidR="00F140B6">
                <w:rPr>
                  <w:rFonts w:ascii="Arial" w:eastAsia="等线" w:hAnsi="Arial" w:cs="Arial"/>
                  <w:sz w:val="18"/>
                </w:rPr>
                <w:t xml:space="preserve"> in </w:t>
              </w:r>
            </w:ins>
            <w:r w:rsidRPr="00486FEF">
              <w:rPr>
                <w:rFonts w:ascii="Arial" w:eastAsia="等线" w:hAnsi="Arial" w:cs="Arial"/>
                <w:sz w:val="18"/>
              </w:rPr>
              <w:t xml:space="preserve">TS 38.300 [7] and </w:t>
            </w:r>
            <w:ins w:id="74" w:author="Huawei_rev1" w:date="2020-08-18T12:17:00Z">
              <w:r w:rsidR="00F140B6">
                <w:rPr>
                  <w:rFonts w:ascii="Arial" w:eastAsia="等线" w:hAnsi="Arial" w:cs="Arial"/>
                  <w:sz w:val="18"/>
                </w:rPr>
                <w:t xml:space="preserve">clause </w:t>
              </w:r>
              <w:r w:rsidR="00F140B6" w:rsidRPr="00F140B6">
                <w:rPr>
                  <w:rFonts w:ascii="Arial" w:eastAsia="等线" w:hAnsi="Arial" w:cs="Arial"/>
                  <w:sz w:val="18"/>
                </w:rPr>
                <w:t>9.2.2.60</w:t>
              </w:r>
              <w:r w:rsidR="00F140B6">
                <w:rPr>
                  <w:rFonts w:ascii="Arial" w:eastAsia="等线" w:hAnsi="Arial" w:cs="Arial"/>
                  <w:sz w:val="18"/>
                </w:rPr>
                <w:t xml:space="preserve"> in </w:t>
              </w:r>
            </w:ins>
            <w:r w:rsidRPr="00486FEF">
              <w:rPr>
                <w:rFonts w:ascii="Arial" w:eastAsia="等线" w:hAnsi="Arial" w:cs="Arial"/>
                <w:sz w:val="18"/>
              </w:rPr>
              <w:t>TS 38.423 [17]).</w:t>
            </w:r>
            <w:ins w:id="75" w:author="Huawei" w:date="2020-07-21T14:51:00Z">
              <w:r w:rsidR="00965CC8" w:rsidRPr="00486FEF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 xml:space="preserve"> See attribute </w:t>
              </w:r>
            </w:ins>
            <w:proofErr w:type="spellStart"/>
            <w:ins w:id="76" w:author="Huawei" w:date="2020-07-21T14:52:00Z">
              <w:r w:rsidR="00965CC8" w:rsidRPr="00965CC8">
                <w:rPr>
                  <w:rFonts w:ascii="Courier" w:eastAsia="等线" w:hAnsi="Courier" w:cs="Arial"/>
                  <w:sz w:val="18"/>
                  <w:lang w:eastAsia="zh-CN"/>
                </w:rPr>
                <w:t>maximumDeviationHoTrigger</w:t>
              </w:r>
              <w:proofErr w:type="spellEnd"/>
              <w:r w:rsidR="00965CC8">
                <w:rPr>
                  <w:rFonts w:ascii="Courier" w:eastAsia="等线" w:hAnsi="Courier" w:cs="Arial"/>
                  <w:sz w:val="18"/>
                  <w:lang w:eastAsia="zh-CN"/>
                </w:rPr>
                <w:t xml:space="preserve"> </w:t>
              </w:r>
            </w:ins>
            <w:ins w:id="77" w:author="Huawei" w:date="2020-07-21T14:51:00Z">
              <w:r w:rsidR="00965CC8" w:rsidRPr="00486FEF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in TS 28.541 [13].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B919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[-20..20] in unit </w:t>
            </w:r>
            <w:r w:rsidRPr="00486FEF">
              <w:rPr>
                <w:rFonts w:ascii="Arial" w:eastAsia="等线" w:hAnsi="Arial" w:cs="Arial"/>
                <w:sz w:val="18"/>
                <w:lang w:val="en-US"/>
              </w:rPr>
              <w:t>0.5 dB</w:t>
            </w:r>
          </w:p>
        </w:tc>
      </w:tr>
      <w:tr w:rsidR="00486FEF" w:rsidRPr="00486FEF" w14:paraId="1775B124" w14:textId="77777777" w:rsidTr="003C10E2">
        <w:trPr>
          <w:cantSplit/>
          <w:tblHeader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B8F6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Minimum time between Handover Trigger changes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852B" w14:textId="70F618D9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</w:rPr>
              <w:t xml:space="preserve">This parameter defines the minimum allowed time interval between two Handover Trigger change performed by MRO. This is used to control the stability and convergence of the algorithm (see </w:t>
            </w:r>
            <w:ins w:id="78" w:author="Huawei_rev1" w:date="2020-08-18T12:11:00Z">
              <w:r w:rsidR="00F140B6">
                <w:rPr>
                  <w:rFonts w:ascii="Arial" w:eastAsia="等线" w:hAnsi="Arial" w:cs="Arial"/>
                  <w:sz w:val="18"/>
                </w:rPr>
                <w:t xml:space="preserve">clause </w:t>
              </w:r>
              <w:r w:rsidR="00F140B6" w:rsidRPr="00F140B6">
                <w:rPr>
                  <w:rFonts w:ascii="Arial" w:eastAsia="等线" w:hAnsi="Arial" w:cs="Arial"/>
                  <w:sz w:val="18"/>
                </w:rPr>
                <w:t>15.5.2.5</w:t>
              </w:r>
              <w:r w:rsidR="00F140B6">
                <w:rPr>
                  <w:rFonts w:ascii="Arial" w:eastAsia="等线" w:hAnsi="Arial" w:cs="Arial"/>
                  <w:sz w:val="18"/>
                </w:rPr>
                <w:t xml:space="preserve"> in </w:t>
              </w:r>
            </w:ins>
            <w:r w:rsidRPr="00486FEF">
              <w:rPr>
                <w:rFonts w:ascii="Arial" w:eastAsia="等线" w:hAnsi="Arial" w:cs="Arial"/>
                <w:sz w:val="18"/>
              </w:rPr>
              <w:t>TS 38.300 [7]).</w:t>
            </w:r>
            <w:ins w:id="79" w:author="Huawei" w:date="2020-07-21T14:51:00Z">
              <w:r w:rsidR="00965CC8" w:rsidRPr="00486FEF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 xml:space="preserve"> See attribute </w:t>
              </w:r>
            </w:ins>
            <w:proofErr w:type="spellStart"/>
            <w:ins w:id="80" w:author="Huawei" w:date="2020-07-21T14:52:00Z">
              <w:r w:rsidR="00965CC8" w:rsidRPr="00965CC8">
                <w:rPr>
                  <w:rFonts w:ascii="Courier" w:eastAsia="等线" w:hAnsi="Courier" w:cs="Arial"/>
                  <w:sz w:val="18"/>
                  <w:lang w:eastAsia="zh-CN"/>
                </w:rPr>
                <w:t>minimumTimeBetweenHoTriggerChange</w:t>
              </w:r>
            </w:ins>
            <w:proofErr w:type="spellEnd"/>
            <w:ins w:id="81" w:author="Huawei" w:date="2020-07-21T14:53:00Z">
              <w:r w:rsidR="003C10E2">
                <w:rPr>
                  <w:rFonts w:ascii="Courier" w:eastAsia="等线" w:hAnsi="Courier" w:cs="Arial"/>
                  <w:sz w:val="18"/>
                  <w:lang w:eastAsia="zh-CN"/>
                </w:rPr>
                <w:t xml:space="preserve"> </w:t>
              </w:r>
            </w:ins>
            <w:ins w:id="82" w:author="Huawei" w:date="2020-07-21T14:51:00Z">
              <w:r w:rsidR="00965CC8" w:rsidRPr="00486FEF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in TS 28.541 [13].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8741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>[0..</w:t>
            </w:r>
            <w:r w:rsidRPr="00486FEF">
              <w:rPr>
                <w:rFonts w:ascii="Arial" w:eastAsia="等线" w:hAnsi="Arial" w:cs="Arial"/>
                <w:sz w:val="18"/>
                <w:szCs w:val="18"/>
              </w:rPr>
              <w:t xml:space="preserve"> 604800</w:t>
            </w: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] in unit </w:t>
            </w:r>
            <w:r w:rsidRPr="00486FEF">
              <w:rPr>
                <w:rFonts w:ascii="Arial" w:eastAsia="等线" w:hAnsi="Arial" w:cs="Arial"/>
                <w:sz w:val="18"/>
                <w:szCs w:val="18"/>
              </w:rPr>
              <w:t>Seconds</w:t>
            </w:r>
          </w:p>
        </w:tc>
      </w:tr>
      <w:tr w:rsidR="00486FEF" w:rsidRPr="00486FEF" w14:paraId="175F7FBA" w14:textId="77777777" w:rsidTr="003C10E2">
        <w:trPr>
          <w:cantSplit/>
          <w:tblHeader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7478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</w:rPr>
            </w:pPr>
            <w:proofErr w:type="spellStart"/>
            <w:r w:rsidRPr="00486FEF">
              <w:rPr>
                <w:rFonts w:ascii="Arial" w:eastAsia="等线" w:hAnsi="Arial" w:cs="Arial"/>
                <w:sz w:val="18"/>
              </w:rPr>
              <w:t>Tstore_UE_cntxt</w:t>
            </w:r>
            <w:proofErr w:type="spellEnd"/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D087" w14:textId="2C243B76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 xml:space="preserve">The timer used for detection of too early HO, too late HO and HO to wrong cell. Corresponds to </w:t>
            </w:r>
            <w:proofErr w:type="spellStart"/>
            <w:r w:rsidRPr="00486FEF">
              <w:rPr>
                <w:rFonts w:ascii="Arial" w:eastAsia="等线" w:hAnsi="Arial" w:cs="Arial"/>
                <w:sz w:val="18"/>
              </w:rPr>
              <w:t>Tstore_UE_cntxt</w:t>
            </w:r>
            <w:proofErr w:type="spellEnd"/>
            <w:r w:rsidRPr="00486FEF">
              <w:rPr>
                <w:rFonts w:ascii="Arial" w:eastAsia="等线" w:hAnsi="Arial" w:cs="Arial"/>
                <w:sz w:val="18"/>
              </w:rPr>
              <w:t xml:space="preserve"> timer described in TS </w:t>
            </w:r>
            <w:ins w:id="83" w:author="Huawei_rev1" w:date="2020-08-18T12:11:00Z">
              <w:r w:rsidR="00F140B6">
                <w:rPr>
                  <w:rFonts w:ascii="Arial" w:eastAsia="等线" w:hAnsi="Arial" w:cs="Arial"/>
                  <w:sz w:val="18"/>
                </w:rPr>
                <w:t xml:space="preserve">clause </w:t>
              </w:r>
              <w:r w:rsidR="00F140B6" w:rsidRPr="00F140B6">
                <w:rPr>
                  <w:rFonts w:ascii="Arial" w:eastAsia="等线" w:hAnsi="Arial" w:cs="Arial"/>
                  <w:sz w:val="18"/>
                </w:rPr>
                <w:t>15.5.2.5</w:t>
              </w:r>
              <w:r w:rsidR="00F140B6">
                <w:rPr>
                  <w:rFonts w:ascii="Arial" w:eastAsia="等线" w:hAnsi="Arial" w:cs="Arial"/>
                  <w:sz w:val="18"/>
                </w:rPr>
                <w:t xml:space="preserve"> in </w:t>
              </w:r>
            </w:ins>
            <w:r w:rsidRPr="00486FEF">
              <w:rPr>
                <w:rFonts w:ascii="Arial" w:eastAsia="等线" w:hAnsi="Arial" w:cs="Arial"/>
                <w:sz w:val="18"/>
              </w:rPr>
              <w:t>38.300 [7].</w:t>
            </w:r>
            <w:ins w:id="84" w:author="Huawei" w:date="2020-07-21T14:52:00Z">
              <w:r w:rsidR="00965CC8" w:rsidRPr="00486FEF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 xml:space="preserve"> See attribute </w:t>
              </w:r>
            </w:ins>
            <w:proofErr w:type="spellStart"/>
            <w:ins w:id="85" w:author="Huawei" w:date="2020-07-21T14:53:00Z">
              <w:r w:rsidR="00965CC8" w:rsidRPr="00965CC8">
                <w:rPr>
                  <w:rFonts w:ascii="Courier" w:eastAsia="等线" w:hAnsi="Courier" w:cs="Arial"/>
                  <w:sz w:val="18"/>
                  <w:lang w:eastAsia="zh-CN"/>
                </w:rPr>
                <w:t>tstoreUEcntxt</w:t>
              </w:r>
              <w:proofErr w:type="spellEnd"/>
              <w:r w:rsidR="00965CC8">
                <w:rPr>
                  <w:rFonts w:ascii="Courier" w:eastAsia="等线" w:hAnsi="Courier" w:cs="Arial"/>
                  <w:sz w:val="18"/>
                  <w:lang w:eastAsia="zh-CN"/>
                </w:rPr>
                <w:t xml:space="preserve"> </w:t>
              </w:r>
            </w:ins>
            <w:ins w:id="86" w:author="Huawei" w:date="2020-07-21T14:52:00Z">
              <w:r w:rsidR="00965CC8" w:rsidRPr="00486FEF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in TS 28.541 [13].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6F9D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[0..1023] in unit </w:t>
            </w:r>
            <w:r w:rsidRPr="00486FEF">
              <w:rPr>
                <w:rFonts w:ascii="Arial" w:eastAsia="等线" w:hAnsi="Arial" w:cs="Arial"/>
                <w:sz w:val="18"/>
              </w:rPr>
              <w:t>100 milliseconds</w:t>
            </w:r>
          </w:p>
        </w:tc>
      </w:tr>
    </w:tbl>
    <w:p w14:paraId="45B3CF8F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</w:rPr>
      </w:pPr>
    </w:p>
    <w:p w14:paraId="1E2E8000" w14:textId="4BD30B8C" w:rsidR="00486FEF" w:rsidRPr="00486FEF" w:rsidDel="00F140B6" w:rsidRDefault="00486FEF" w:rsidP="00486FEF">
      <w:pPr>
        <w:keepLines/>
        <w:ind w:left="1135" w:hanging="851"/>
        <w:rPr>
          <w:del w:id="87" w:author="Huawei_rev1" w:date="2020-08-18T12:17:00Z"/>
          <w:rFonts w:ascii="CG Times (WN)" w:eastAsia="等线" w:hAnsi="CG Times (WN)"/>
        </w:rPr>
      </w:pPr>
      <w:del w:id="88" w:author="Huawei_rev1" w:date="2020-08-18T12:17:00Z">
        <w:r w:rsidRPr="00486FEF" w:rsidDel="00F140B6">
          <w:rPr>
            <w:rFonts w:ascii="CG Times (WN)" w:eastAsia="等线" w:hAnsi="CG Times (WN)"/>
          </w:rPr>
          <w:delText>NOTE: The subclause references to TS 38.300 and TS 38.423 will be added, when they are available.</w:delText>
        </w:r>
      </w:del>
    </w:p>
    <w:p w14:paraId="78F1301A" w14:textId="77777777" w:rsidR="00486FEF" w:rsidRPr="00486FEF" w:rsidRDefault="00486FEF" w:rsidP="00486FEF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89" w:name="_Toc42762625"/>
      <w:bookmarkStart w:id="90" w:name="_Toc34213826"/>
      <w:bookmarkStart w:id="91" w:name="_GoBack"/>
      <w:bookmarkEnd w:id="91"/>
      <w:r w:rsidRPr="00486FEF">
        <w:rPr>
          <w:rFonts w:ascii="Arial" w:eastAsia="宋体" w:hAnsi="Arial"/>
          <w:sz w:val="24"/>
        </w:rPr>
        <w:t>7.1.2.3</w:t>
      </w:r>
      <w:r w:rsidRPr="00486FEF">
        <w:rPr>
          <w:rFonts w:ascii="Arial" w:eastAsia="宋体" w:hAnsi="Arial"/>
          <w:sz w:val="24"/>
        </w:rPr>
        <w:tab/>
      </w:r>
      <w:proofErr w:type="spellStart"/>
      <w:r w:rsidRPr="00486FEF">
        <w:rPr>
          <w:rFonts w:ascii="Arial" w:eastAsia="宋体" w:hAnsi="Arial"/>
          <w:sz w:val="24"/>
        </w:rPr>
        <w:t>MnS</w:t>
      </w:r>
      <w:proofErr w:type="spellEnd"/>
      <w:r w:rsidRPr="00486FEF">
        <w:rPr>
          <w:rFonts w:ascii="Arial" w:eastAsia="宋体" w:hAnsi="Arial"/>
          <w:sz w:val="24"/>
        </w:rPr>
        <w:t xml:space="preserve"> Component Type C definition</w:t>
      </w:r>
      <w:bookmarkEnd w:id="89"/>
      <w:bookmarkEnd w:id="90"/>
    </w:p>
    <w:p w14:paraId="57CF46D0" w14:textId="77777777" w:rsidR="00486FEF" w:rsidRPr="00486FEF" w:rsidRDefault="00486FEF" w:rsidP="00486FEF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92" w:name="_Toc42762626"/>
      <w:bookmarkStart w:id="93" w:name="_Toc34213827"/>
      <w:r w:rsidRPr="00486FEF">
        <w:rPr>
          <w:rFonts w:ascii="Arial" w:eastAsia="宋体" w:hAnsi="Arial"/>
          <w:sz w:val="22"/>
        </w:rPr>
        <w:t>7.1.2.3.1</w:t>
      </w:r>
      <w:r w:rsidRPr="00486FEF">
        <w:rPr>
          <w:rFonts w:ascii="Arial" w:eastAsia="宋体" w:hAnsi="Arial"/>
          <w:sz w:val="22"/>
        </w:rPr>
        <w:tab/>
        <w:t>Performance measurements</w:t>
      </w:r>
      <w:bookmarkEnd w:id="92"/>
      <w:bookmarkEnd w:id="93"/>
    </w:p>
    <w:p w14:paraId="45DC6CA8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  <w:lang w:eastAsia="zh-CN"/>
        </w:rPr>
      </w:pPr>
      <w:r w:rsidRPr="00486FEF">
        <w:rPr>
          <w:rFonts w:eastAsia="宋体"/>
          <w:lang w:eastAsia="zh-CN"/>
        </w:rPr>
        <w:t xml:space="preserve">Performance measurements related MRO are captured in Table </w:t>
      </w:r>
      <w:r w:rsidRPr="00486FEF">
        <w:rPr>
          <w:rFonts w:eastAsia="宋体"/>
          <w:lang w:val="en-US"/>
        </w:rPr>
        <w:t>7.1.2.3.1.</w:t>
      </w:r>
      <w:r w:rsidRPr="00486FEF">
        <w:rPr>
          <w:rFonts w:eastAsia="宋体"/>
          <w:lang w:eastAsia="zh-CN"/>
        </w:rPr>
        <w:t>-1:</w:t>
      </w:r>
    </w:p>
    <w:p w14:paraId="344153BB" w14:textId="77777777" w:rsidR="00486FEF" w:rsidRPr="00486FEF" w:rsidRDefault="00486FEF" w:rsidP="00486FEF">
      <w:pPr>
        <w:keepNext/>
        <w:keepLines/>
        <w:spacing w:before="60"/>
        <w:jc w:val="center"/>
        <w:rPr>
          <w:rFonts w:ascii="Arial" w:eastAsia="等线" w:hAnsi="Arial" w:cs="Arial"/>
          <w:b/>
        </w:rPr>
      </w:pPr>
      <w:r w:rsidRPr="00486FEF">
        <w:rPr>
          <w:rFonts w:ascii="Arial" w:eastAsia="等线" w:hAnsi="Arial" w:cs="Arial"/>
          <w:b/>
        </w:rPr>
        <w:lastRenderedPageBreak/>
        <w:t>Table 7.1.2.3.1-1.  MRO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486FEF" w:rsidRPr="00486FEF" w14:paraId="1240E9C9" w14:textId="77777777" w:rsidTr="00486FE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F996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jc w:val="center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Performance measurements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C25D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jc w:val="center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Description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3F94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jc w:val="center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Related targets</w:t>
            </w:r>
          </w:p>
        </w:tc>
      </w:tr>
      <w:tr w:rsidR="00486FEF" w:rsidRPr="00486FEF" w14:paraId="05AEF343" w14:textId="77777777" w:rsidTr="00486FE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6F67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Number of handover events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A2C6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 xml:space="preserve">Includes all successful and unsuccessful handover events (see clause 5.1.1.6 in TS 28.552 [5]).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7665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napToGrid w:val="0"/>
                <w:sz w:val="18"/>
              </w:rPr>
              <w:t>Total handover failure rate</w:t>
            </w:r>
          </w:p>
        </w:tc>
      </w:tr>
      <w:tr w:rsidR="00486FEF" w:rsidRPr="00486FEF" w14:paraId="7E570F7F" w14:textId="77777777" w:rsidTr="00486FE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FA67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  <w:highlight w:val="yellow"/>
              </w:rPr>
            </w:pPr>
            <w:r w:rsidRPr="00486FEF">
              <w:rPr>
                <w:rFonts w:ascii="Arial" w:eastAsia="等线" w:hAnsi="Arial" w:cs="Arial"/>
                <w:sz w:val="18"/>
              </w:rPr>
              <w:t>Number of handover failures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0993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Includes unsuccessful handover events with failure causes (see clause 5.1.1.6 in TS 28.552 [5]).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232B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napToGrid w:val="0"/>
                <w:sz w:val="18"/>
              </w:rPr>
              <w:t>Total handover failure rate</w:t>
            </w:r>
          </w:p>
        </w:tc>
      </w:tr>
      <w:tr w:rsidR="00486FEF" w:rsidRPr="00486FEF" w14:paraId="62700D1C" w14:textId="77777777" w:rsidTr="00486FE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6409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Number of intra-RAT handover events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927F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 xml:space="preserve">Includes all successful and unsuccessful intra-RAT handover </w:t>
            </w:r>
            <w:proofErr w:type="spellStart"/>
            <w:r w:rsidRPr="00486FEF">
              <w:rPr>
                <w:rFonts w:ascii="Arial" w:eastAsia="等线" w:hAnsi="Arial" w:cs="Arial"/>
                <w:sz w:val="18"/>
              </w:rPr>
              <w:t>eventsl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FB44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napToGrid w:val="0"/>
                <w:sz w:val="18"/>
              </w:rPr>
              <w:t>Total intra-RAT handover failure rate</w:t>
            </w:r>
          </w:p>
        </w:tc>
      </w:tr>
      <w:tr w:rsidR="00486FEF" w:rsidRPr="00486FEF" w14:paraId="4967545D" w14:textId="77777777" w:rsidTr="00486FE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C7DB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Number of intra-RAT handover failures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10D9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Includes unsuccessful intra-RAT handover events with failure causes.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2B13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napToGrid w:val="0"/>
                <w:sz w:val="18"/>
              </w:rPr>
              <w:t>Total intra-RAT handover failure rate</w:t>
            </w:r>
          </w:p>
        </w:tc>
      </w:tr>
      <w:tr w:rsidR="00486FEF" w:rsidRPr="00486FEF" w14:paraId="6E4EEEBA" w14:textId="77777777" w:rsidTr="00486FE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532C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Number of inter-RAT handover events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7B3B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 xml:space="preserve">Includes all successful and unsuccessful inter-RAT handover events.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3B69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napToGrid w:val="0"/>
                <w:sz w:val="18"/>
              </w:rPr>
              <w:t>Total inter-RAT handover failure rate</w:t>
            </w:r>
          </w:p>
        </w:tc>
      </w:tr>
      <w:tr w:rsidR="00486FEF" w:rsidRPr="00486FEF" w14:paraId="750551BA" w14:textId="77777777" w:rsidTr="00486FE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4FA0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Number of inter-RAT handover failures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A947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Includes unsuccessful inter-RAT handover events with failure causes.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082C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napToGrid w:val="0"/>
                <w:sz w:val="18"/>
              </w:rPr>
              <w:t>Total inter-RAT handover failure rate</w:t>
            </w:r>
          </w:p>
        </w:tc>
      </w:tr>
      <w:tr w:rsidR="00486FEF" w:rsidRPr="00486FEF" w14:paraId="4D6880E4" w14:textId="77777777" w:rsidTr="00486FEF">
        <w:trPr>
          <w:trHeight w:val="455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534A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Number of intra-RAT too early handover failures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2E80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</w:rPr>
              <w:t>Detected when an RLF occurs after the UE has stayed for a long period of time in the cell.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BE90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</w:p>
        </w:tc>
      </w:tr>
      <w:tr w:rsidR="00486FEF" w:rsidRPr="00486FEF" w14:paraId="0085D845" w14:textId="77777777" w:rsidTr="00486FE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77DB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Number of intra-RAT too late handover failures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DBE8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</w:rPr>
              <w:t>Detected when an RLF occurs shortly after a successful handover from a source cell to a target cell or a handover failure occurs during the handover procedure.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AD5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</w:p>
        </w:tc>
      </w:tr>
      <w:tr w:rsidR="00486FEF" w:rsidRPr="00486FEF" w14:paraId="08B58EB2" w14:textId="77777777" w:rsidTr="00486FE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8F35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</w:rPr>
              <w:t>Number of intra-RAT handover failures to wrong cell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AA50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</w:rPr>
              <w:t>Detected when an RLF occurs shortly after a successful handover from a source cell to a target cell or a handover failure occurs during the handover procedure.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9E09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</w:p>
        </w:tc>
      </w:tr>
      <w:tr w:rsidR="00486FEF" w:rsidRPr="00486FEF" w14:paraId="055BA245" w14:textId="77777777" w:rsidTr="00486FE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0AD2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Number of inter-RAT too early handover failures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F10F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</w:rPr>
              <w:t>Detected when an RLF occurs after the UE has stayed in an E-UTRAN cell which connects with 5GC for a long period of time.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8CF7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</w:p>
        </w:tc>
      </w:tr>
      <w:tr w:rsidR="00486FEF" w:rsidRPr="00486FEF" w14:paraId="05BAE924" w14:textId="77777777" w:rsidTr="00486FE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EFEF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Number of inter-RAT too late handover failures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6683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  <w:proofErr w:type="spellStart"/>
            <w:r w:rsidRPr="00486FEF">
              <w:rPr>
                <w:rFonts w:ascii="Arial" w:eastAsia="等线" w:hAnsi="Arial" w:cs="Arial"/>
                <w:sz w:val="18"/>
              </w:rPr>
              <w:t>Deteccted</w:t>
            </w:r>
            <w:proofErr w:type="spellEnd"/>
            <w:r w:rsidRPr="00486FEF">
              <w:rPr>
                <w:rFonts w:ascii="Arial" w:eastAsia="等线" w:hAnsi="Arial" w:cs="Arial"/>
                <w:sz w:val="18"/>
              </w:rPr>
              <w:t xml:space="preserve"> when an RLF occurs shortly after a successful handover from an E-UTRAN cell which connects with EPC to a target cell in a E-UTRAN cell which connects with 5GC.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7C64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</w:p>
        </w:tc>
      </w:tr>
      <w:tr w:rsidR="00486FEF" w:rsidRPr="00486FEF" w14:paraId="4A3A3DF0" w14:textId="77777777" w:rsidTr="00486FE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B143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Number of unnecessary handover to another RAT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5777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</w:rPr>
              <w:t xml:space="preserve">Detected when a UE is handed over from NG-RAN to other </w:t>
            </w:r>
            <w:r w:rsidRPr="00486FEF">
              <w:rPr>
                <w:rFonts w:ascii="Arial" w:eastAsia="等线" w:hAnsi="Arial" w:cs="Arial"/>
                <w:sz w:val="18"/>
                <w:lang w:eastAsia="zh-CN"/>
              </w:rPr>
              <w:t>system</w:t>
            </w:r>
            <w:r w:rsidRPr="00486FEF">
              <w:rPr>
                <w:rFonts w:ascii="Arial" w:eastAsia="等线" w:hAnsi="Arial" w:cs="Arial"/>
                <w:sz w:val="18"/>
              </w:rPr>
              <w:t xml:space="preserve"> (e.g.</w:t>
            </w: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 </w:t>
            </w:r>
            <w:r w:rsidRPr="00486FEF">
              <w:rPr>
                <w:rFonts w:ascii="Arial" w:eastAsia="等线" w:hAnsi="Arial" w:cs="Arial"/>
                <w:sz w:val="18"/>
              </w:rPr>
              <w:t>UTRAN) even though quality of the NG-RAN coverage was sufficient for the service used by the UE.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6173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</w:p>
        </w:tc>
      </w:tr>
      <w:tr w:rsidR="00486FEF" w:rsidRPr="00486FEF" w14:paraId="7E8721D9" w14:textId="77777777" w:rsidTr="00486FE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ECC4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Number of inter-RAT handover ping pong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E71C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 xml:space="preserve">Detected when an UE is handed over from a cell in a source </w:t>
            </w:r>
            <w:r w:rsidRPr="00486FEF">
              <w:rPr>
                <w:rFonts w:ascii="Arial" w:eastAsia="等线" w:hAnsi="Arial" w:cs="Arial"/>
                <w:sz w:val="18"/>
                <w:lang w:eastAsia="zh-CN"/>
              </w:rPr>
              <w:t>system</w:t>
            </w:r>
            <w:r w:rsidRPr="00486FEF">
              <w:rPr>
                <w:rFonts w:ascii="Arial" w:eastAsia="等线" w:hAnsi="Arial" w:cs="Arial"/>
                <w:sz w:val="18"/>
              </w:rPr>
              <w:t xml:space="preserve"> (e.g. NG-RAN) to a cell in a target </w:t>
            </w:r>
            <w:r w:rsidRPr="00486FEF">
              <w:rPr>
                <w:rFonts w:ascii="Arial" w:eastAsia="等线" w:hAnsi="Arial" w:cs="Arial"/>
                <w:sz w:val="18"/>
                <w:lang w:eastAsia="zh-CN"/>
              </w:rPr>
              <w:t>system</w:t>
            </w:r>
            <w:r w:rsidRPr="00486FEF">
              <w:rPr>
                <w:rFonts w:ascii="Arial" w:eastAsia="等线" w:hAnsi="Arial" w:cs="Arial"/>
                <w:sz w:val="18"/>
              </w:rPr>
              <w:t xml:space="preserve"> different from the source </w:t>
            </w:r>
            <w:r w:rsidRPr="00486FEF">
              <w:rPr>
                <w:rFonts w:ascii="Arial" w:eastAsia="等线" w:hAnsi="Arial" w:cs="Arial"/>
                <w:sz w:val="18"/>
                <w:lang w:eastAsia="zh-CN"/>
              </w:rPr>
              <w:t>system</w:t>
            </w:r>
            <w:r w:rsidRPr="00486FEF">
              <w:rPr>
                <w:rFonts w:ascii="Arial" w:eastAsia="等线" w:hAnsi="Arial" w:cs="Arial"/>
                <w:sz w:val="18"/>
              </w:rPr>
              <w:t xml:space="preserve"> (e.g. E-UTRAN), then within a predefined limited time the UE is handed over back to a cell in the source </w:t>
            </w:r>
            <w:r w:rsidRPr="00486FEF">
              <w:rPr>
                <w:rFonts w:ascii="Arial" w:eastAsia="等线" w:hAnsi="Arial" w:cs="Arial"/>
                <w:sz w:val="18"/>
                <w:lang w:eastAsia="zh-CN"/>
              </w:rPr>
              <w:t>system</w:t>
            </w:r>
            <w:r w:rsidRPr="00486FEF">
              <w:rPr>
                <w:rFonts w:ascii="Arial" w:eastAsia="等线" w:hAnsi="Arial" w:cs="Arial"/>
                <w:sz w:val="18"/>
              </w:rPr>
              <w:t xml:space="preserve">, while the coverage of the source </w:t>
            </w:r>
            <w:r w:rsidRPr="00486FEF">
              <w:rPr>
                <w:rFonts w:ascii="Arial" w:eastAsia="等线" w:hAnsi="Arial" w:cs="Arial"/>
                <w:sz w:val="18"/>
                <w:lang w:eastAsia="zh-CN"/>
              </w:rPr>
              <w:t>system</w:t>
            </w:r>
            <w:r w:rsidRPr="00486FEF">
              <w:rPr>
                <w:rFonts w:ascii="Arial" w:eastAsia="等线" w:hAnsi="Arial" w:cs="Arial"/>
                <w:sz w:val="18"/>
              </w:rPr>
              <w:t xml:space="preserve"> was sufficient for the service used by the UE.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D0B9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</w:p>
        </w:tc>
      </w:tr>
    </w:tbl>
    <w:p w14:paraId="212A6E1B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</w:rPr>
      </w:pPr>
    </w:p>
    <w:p w14:paraId="73CEC76A" w14:textId="77777777" w:rsidR="00486FEF" w:rsidRPr="00486FEF" w:rsidRDefault="00486FEF" w:rsidP="00486FEF">
      <w:pPr>
        <w:keepLines/>
        <w:ind w:left="1135" w:hanging="851"/>
        <w:rPr>
          <w:rFonts w:ascii="CG Times (WN)" w:eastAsia="等线" w:hAnsi="CG Times (WN)"/>
          <w:color w:val="FF0000"/>
        </w:rPr>
      </w:pPr>
    </w:p>
    <w:p w14:paraId="5EC523E5" w14:textId="77777777" w:rsidR="00486FEF" w:rsidRPr="00486FEF" w:rsidRDefault="00486FEF" w:rsidP="00486FEF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94" w:name="_Toc42762627"/>
      <w:bookmarkStart w:id="95" w:name="_Toc34213828"/>
      <w:r w:rsidRPr="00486FEF">
        <w:rPr>
          <w:rFonts w:ascii="Arial" w:eastAsia="宋体" w:hAnsi="Arial"/>
          <w:sz w:val="32"/>
        </w:rPr>
        <w:t>7.1.3</w:t>
      </w:r>
      <w:r w:rsidRPr="00486FEF">
        <w:rPr>
          <w:rFonts w:ascii="Arial" w:eastAsia="宋体" w:hAnsi="Arial"/>
          <w:sz w:val="32"/>
        </w:rPr>
        <w:tab/>
        <w:t>PCI configuration</w:t>
      </w:r>
      <w:bookmarkEnd w:id="94"/>
      <w:bookmarkEnd w:id="95"/>
    </w:p>
    <w:p w14:paraId="4BFEE1BB" w14:textId="77777777" w:rsidR="00486FEF" w:rsidRPr="00486FEF" w:rsidRDefault="00486FEF" w:rsidP="00486FEF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96" w:name="_Toc42762628"/>
      <w:bookmarkStart w:id="97" w:name="_Toc34213829"/>
      <w:bookmarkStart w:id="98" w:name="_Hlk31731084"/>
      <w:r w:rsidRPr="00486FEF">
        <w:rPr>
          <w:rFonts w:ascii="Arial" w:eastAsia="宋体" w:hAnsi="Arial"/>
          <w:sz w:val="24"/>
        </w:rPr>
        <w:t>7.1.3.1</w:t>
      </w:r>
      <w:r w:rsidRPr="00486FEF">
        <w:rPr>
          <w:rFonts w:ascii="Arial" w:eastAsia="宋体" w:hAnsi="Arial"/>
          <w:sz w:val="24"/>
        </w:rPr>
        <w:tab/>
      </w:r>
      <w:proofErr w:type="spellStart"/>
      <w:r w:rsidRPr="00486FEF">
        <w:rPr>
          <w:rFonts w:ascii="Arial" w:eastAsia="宋体" w:hAnsi="Arial"/>
          <w:sz w:val="24"/>
        </w:rPr>
        <w:t>MnS</w:t>
      </w:r>
      <w:proofErr w:type="spellEnd"/>
      <w:r w:rsidRPr="00486FEF">
        <w:rPr>
          <w:rFonts w:ascii="Arial" w:eastAsia="宋体" w:hAnsi="Arial"/>
          <w:sz w:val="24"/>
        </w:rPr>
        <w:t xml:space="preserve"> component type A</w:t>
      </w:r>
      <w:bookmarkEnd w:id="96"/>
      <w:bookmarkEnd w:id="97"/>
    </w:p>
    <w:p w14:paraId="0C269F19" w14:textId="77777777" w:rsidR="00486FEF" w:rsidRPr="00486FEF" w:rsidRDefault="00486FEF" w:rsidP="00486FEF">
      <w:pPr>
        <w:rPr>
          <w:rFonts w:eastAsia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486FEF" w:rsidRPr="00486FEF" w14:paraId="22D8B1C1" w14:textId="77777777" w:rsidTr="00486FEF">
        <w:trPr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40B24598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proofErr w:type="spellStart"/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MnS</w:t>
            </w:r>
            <w:proofErr w:type="spellEnd"/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 xml:space="preserve"> Component Type 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1224A4F3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Note</w:t>
            </w:r>
          </w:p>
        </w:tc>
      </w:tr>
      <w:tr w:rsidR="00486FEF" w:rsidRPr="00486FEF" w14:paraId="4BFA845F" w14:textId="77777777" w:rsidTr="00486FEF">
        <w:trPr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0AC8" w14:textId="1B2CAFF4" w:rsidR="00486FEF" w:rsidRPr="00486FEF" w:rsidRDefault="00486FEF" w:rsidP="00486FEF">
            <w:pPr>
              <w:spacing w:after="60"/>
              <w:rPr>
                <w:rFonts w:eastAsia="宋体"/>
                <w:lang w:eastAsia="zh-CN"/>
              </w:rPr>
            </w:pPr>
            <w:r w:rsidRPr="00486FEF">
              <w:rPr>
                <w:rFonts w:eastAsia="宋体"/>
                <w:lang w:eastAsia="zh-CN"/>
              </w:rPr>
              <w:t xml:space="preserve">Operations </w:t>
            </w:r>
            <w:ins w:id="99" w:author="Huawei" w:date="2020-07-28T17:16:00Z">
              <w:r w:rsidR="00127FB9">
                <w:rPr>
                  <w:rFonts w:eastAsia="宋体"/>
                  <w:lang w:eastAsia="zh-CN"/>
                </w:rPr>
                <w:t xml:space="preserve">and </w:t>
              </w:r>
              <w:r w:rsidR="00127FB9">
                <w:rPr>
                  <w:rFonts w:ascii="Arial" w:eastAsia="等线" w:hAnsi="Arial" w:cs="Arial"/>
                  <w:sz w:val="18"/>
                </w:rPr>
                <w:t>Notification</w:t>
              </w:r>
              <w:r w:rsidR="00127FB9" w:rsidRPr="00486FEF">
                <w:rPr>
                  <w:rFonts w:eastAsia="宋体"/>
                  <w:lang w:eastAsia="zh-CN"/>
                </w:rPr>
                <w:t xml:space="preserve"> </w:t>
              </w:r>
            </w:ins>
            <w:r w:rsidRPr="00486FEF">
              <w:rPr>
                <w:rFonts w:eastAsia="宋体"/>
                <w:lang w:eastAsia="zh-CN"/>
              </w:rPr>
              <w:t>defined in clause 5 of TS 28.532 [3]:</w:t>
            </w:r>
          </w:p>
          <w:p w14:paraId="6F0A39E6" w14:textId="765C112E" w:rsidR="00965CC8" w:rsidRDefault="00965CC8" w:rsidP="00486FEF">
            <w:pPr>
              <w:spacing w:after="60"/>
              <w:rPr>
                <w:ins w:id="100" w:author="Huawei" w:date="2020-07-21T14:47:00Z"/>
                <w:rFonts w:eastAsia="宋体"/>
                <w:sz w:val="18"/>
                <w:szCs w:val="18"/>
                <w:lang w:eastAsia="zh-CN"/>
              </w:rPr>
            </w:pPr>
            <w:ins w:id="101" w:author="Huawei" w:date="2020-07-21T14:47:00Z">
              <w:r>
                <w:rPr>
                  <w:rFonts w:eastAsia="宋体" w:hint="eastAsia"/>
                  <w:sz w:val="18"/>
                  <w:szCs w:val="18"/>
                  <w:lang w:eastAsia="zh-CN"/>
                </w:rPr>
                <w:t>-</w:t>
              </w:r>
              <w:r>
                <w:rPr>
                  <w:rFonts w:eastAsia="宋体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 w:rsidRPr="0074307B">
                <w:rPr>
                  <w:rFonts w:ascii="Courier New" w:eastAsia="宋体" w:hAnsi="Courier New" w:cs="Courier New"/>
                  <w:sz w:val="18"/>
                  <w:szCs w:val="18"/>
                </w:rPr>
                <w:t>createMOI</w:t>
              </w:r>
              <w:proofErr w:type="spellEnd"/>
              <w:r>
                <w:rPr>
                  <w:rFonts w:ascii="Courier New" w:eastAsia="宋体" w:hAnsi="Courier New" w:cs="Courier New"/>
                </w:rPr>
                <w:t xml:space="preserve"> </w:t>
              </w:r>
              <w:r w:rsidRPr="00486FEF">
                <w:rPr>
                  <w:rFonts w:eastAsia="宋体"/>
                  <w:lang w:eastAsia="zh-CN"/>
                </w:rPr>
                <w:t>operation</w:t>
              </w:r>
            </w:ins>
          </w:p>
          <w:p w14:paraId="11329A6A" w14:textId="77777777" w:rsidR="00486FEF" w:rsidRPr="00486FEF" w:rsidRDefault="00486FEF" w:rsidP="00486FEF">
            <w:pPr>
              <w:spacing w:after="60"/>
              <w:rPr>
                <w:rFonts w:eastAsia="宋体"/>
                <w:lang w:eastAsia="zh-CN"/>
              </w:rPr>
            </w:pPr>
            <w:r w:rsidRPr="00486FEF">
              <w:rPr>
                <w:rFonts w:eastAsia="宋体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宋体" w:hAnsi="Courier New" w:cs="Courier New"/>
                <w:sz w:val="18"/>
                <w:szCs w:val="18"/>
                <w:lang w:eastAsia="zh-CN"/>
              </w:rPr>
              <w:t>getMOIAttributes</w:t>
            </w:r>
            <w:proofErr w:type="spellEnd"/>
            <w:r w:rsidRPr="00486FEF">
              <w:rPr>
                <w:rFonts w:eastAsia="宋体"/>
                <w:lang w:eastAsia="zh-CN"/>
              </w:rPr>
              <w:t xml:space="preserve"> operation</w:t>
            </w:r>
          </w:p>
          <w:p w14:paraId="5D5A7C71" w14:textId="77777777" w:rsidR="00486FEF" w:rsidRPr="00486FEF" w:rsidRDefault="00486FEF" w:rsidP="00486FEF">
            <w:pPr>
              <w:spacing w:after="60"/>
              <w:ind w:left="144" w:hanging="144"/>
              <w:rPr>
                <w:rFonts w:eastAsia="宋体"/>
                <w:lang w:eastAsia="zh-CN"/>
              </w:rPr>
            </w:pPr>
            <w:r w:rsidRPr="00486FEF">
              <w:rPr>
                <w:rFonts w:eastAsia="宋体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宋体" w:hAnsi="Courier New" w:cs="Courier New"/>
                <w:sz w:val="18"/>
                <w:szCs w:val="18"/>
                <w:lang w:eastAsia="zh-CN"/>
              </w:rPr>
              <w:t>modifyMOIAttributes</w:t>
            </w:r>
            <w:proofErr w:type="spellEnd"/>
            <w:r w:rsidRPr="00486FEF">
              <w:rPr>
                <w:rFonts w:eastAsia="宋体"/>
                <w:lang w:eastAsia="zh-CN"/>
              </w:rPr>
              <w:t xml:space="preserve"> operation</w:t>
            </w:r>
          </w:p>
          <w:p w14:paraId="465E9659" w14:textId="52652964" w:rsidR="00486FEF" w:rsidRDefault="00486FEF" w:rsidP="00486FEF">
            <w:pPr>
              <w:keepNext/>
              <w:keepLines/>
              <w:spacing w:after="0"/>
              <w:ind w:left="144" w:hanging="144"/>
              <w:rPr>
                <w:ins w:id="102" w:author="Huawei" w:date="2020-07-21T14:47:00Z"/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lastRenderedPageBreak/>
              <w:t xml:space="preserve">- </w:t>
            </w:r>
            <w:proofErr w:type="spellStart"/>
            <w:r w:rsidRPr="00486FEF">
              <w:rPr>
                <w:rFonts w:ascii="Courier New" w:eastAsia="等线" w:hAnsi="Courier New" w:cs="Courier New"/>
                <w:sz w:val="18"/>
                <w:szCs w:val="18"/>
              </w:rPr>
              <w:t>notifyMOIAttributeValueChange</w:t>
            </w:r>
            <w:ins w:id="103" w:author="Huawei" w:date="2020-07-21T14:47:00Z">
              <w:r w:rsidR="00965CC8">
                <w:rPr>
                  <w:rFonts w:ascii="Courier New" w:eastAsia="等线" w:hAnsi="Courier New" w:cs="Courier New"/>
                  <w:sz w:val="18"/>
                  <w:szCs w:val="18"/>
                </w:rPr>
                <w:t>s</w:t>
              </w:r>
            </w:ins>
            <w:proofErr w:type="spellEnd"/>
            <w:r w:rsidRPr="00486FEF">
              <w:rPr>
                <w:rFonts w:ascii="Arial" w:eastAsia="等线" w:hAnsi="Arial" w:cs="Arial"/>
                <w:sz w:val="18"/>
              </w:rPr>
              <w:t xml:space="preserve"> operation</w:t>
            </w:r>
          </w:p>
          <w:p w14:paraId="35BABC8F" w14:textId="1C66E50E" w:rsidR="00965CC8" w:rsidRDefault="00965CC8" w:rsidP="00965CC8">
            <w:pPr>
              <w:pStyle w:val="TAL"/>
              <w:rPr>
                <w:ins w:id="104" w:author="Huawei" w:date="2020-07-21T14:47:00Z"/>
                <w:rFonts w:ascii="Courier New" w:hAnsi="Courier New" w:cs="Courier New"/>
              </w:rPr>
            </w:pPr>
            <w:ins w:id="105" w:author="Huawei" w:date="2020-07-21T14:47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notifyMOICreation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57E086D3" w14:textId="326E1384" w:rsidR="00965CC8" w:rsidRDefault="00965CC8" w:rsidP="00965CC8">
            <w:pPr>
              <w:pStyle w:val="TAL"/>
              <w:rPr>
                <w:ins w:id="106" w:author="Huawei" w:date="2020-07-21T14:47:00Z"/>
                <w:rFonts w:ascii="Courier New" w:hAnsi="Courier New" w:cs="Courier New"/>
              </w:rPr>
            </w:pPr>
            <w:ins w:id="107" w:author="Huawei" w:date="2020-07-21T14:4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notifyMOIDeletion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7364F422" w14:textId="43EF8918" w:rsidR="00965CC8" w:rsidRPr="00486FEF" w:rsidRDefault="00965CC8" w:rsidP="00127FB9">
            <w:pPr>
              <w:keepNext/>
              <w:keepLines/>
              <w:spacing w:after="0"/>
              <w:ind w:left="144" w:hanging="144"/>
              <w:rPr>
                <w:rFonts w:ascii="Courier New" w:eastAsia="等线" w:hAnsi="Courier New" w:cs="Courier New"/>
                <w:sz w:val="18"/>
              </w:rPr>
            </w:pPr>
            <w:ins w:id="108" w:author="Huawei" w:date="2020-07-21T14:47:00Z">
              <w:r w:rsidRPr="0074307B">
                <w:rPr>
                  <w:sz w:val="18"/>
                  <w:szCs w:val="18"/>
                  <w:lang w:eastAsia="zh-CN"/>
                </w:rPr>
                <w:t xml:space="preserve">-  </w:t>
              </w:r>
              <w:proofErr w:type="spellStart"/>
              <w:r w:rsidRPr="0074307B">
                <w:rPr>
                  <w:rFonts w:ascii="Courier New" w:hAnsi="Courier New" w:cs="Courier New"/>
                  <w:sz w:val="18"/>
                  <w:szCs w:val="18"/>
                </w:rPr>
                <w:t>notifyMOIChanges</w:t>
              </w:r>
              <w:proofErr w:type="spellEnd"/>
              <w:r>
                <w:rPr>
                  <w:rFonts w:ascii="Courier New" w:hAnsi="Courier New" w:cs="Courier New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AA93" w14:textId="77777777" w:rsidR="00486FEF" w:rsidRPr="00486FEF" w:rsidRDefault="00486FEF" w:rsidP="00486FEF">
            <w:pPr>
              <w:keepNext/>
              <w:keepLines/>
              <w:spacing w:after="0"/>
              <w:rPr>
                <w:rFonts w:eastAsia="等线"/>
              </w:rPr>
            </w:pPr>
            <w:r w:rsidRPr="00486FEF">
              <w:rPr>
                <w:rFonts w:eastAsia="等线" w:cs="Arial"/>
              </w:rPr>
              <w:lastRenderedPageBreak/>
              <w:t xml:space="preserve">It is supported by Provisioning </w:t>
            </w:r>
            <w:proofErr w:type="spellStart"/>
            <w:r w:rsidRPr="00486FEF">
              <w:rPr>
                <w:rFonts w:eastAsia="等线" w:cs="Arial"/>
              </w:rPr>
              <w:t>MnS</w:t>
            </w:r>
            <w:proofErr w:type="spellEnd"/>
            <w:r w:rsidRPr="00486FEF">
              <w:rPr>
                <w:rFonts w:eastAsia="等线" w:cs="Arial"/>
              </w:rPr>
              <w:t xml:space="preserve"> for NF, as defined in 28.531 [11].</w:t>
            </w:r>
          </w:p>
        </w:tc>
      </w:tr>
      <w:bookmarkEnd w:id="98"/>
    </w:tbl>
    <w:p w14:paraId="64B5087A" w14:textId="77777777" w:rsidR="00486FEF" w:rsidRPr="00486FEF" w:rsidRDefault="00486FEF" w:rsidP="00486FEF">
      <w:pPr>
        <w:rPr>
          <w:rFonts w:eastAsia="宋体"/>
        </w:rPr>
      </w:pPr>
    </w:p>
    <w:p w14:paraId="10132A9B" w14:textId="77777777" w:rsidR="00486FEF" w:rsidRPr="00486FEF" w:rsidRDefault="00486FEF" w:rsidP="00486FEF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109" w:name="_Toc42762629"/>
      <w:bookmarkStart w:id="110" w:name="_Toc34213830"/>
      <w:r w:rsidRPr="00486FEF">
        <w:rPr>
          <w:rFonts w:ascii="Arial" w:eastAsia="宋体" w:hAnsi="Arial"/>
          <w:sz w:val="24"/>
        </w:rPr>
        <w:t>7.1.3.2</w:t>
      </w:r>
      <w:r w:rsidRPr="00486FEF">
        <w:rPr>
          <w:rFonts w:ascii="Arial" w:eastAsia="宋体" w:hAnsi="Arial"/>
          <w:sz w:val="24"/>
        </w:rPr>
        <w:tab/>
      </w:r>
      <w:proofErr w:type="spellStart"/>
      <w:r w:rsidRPr="00486FEF">
        <w:rPr>
          <w:rFonts w:ascii="Arial" w:eastAsia="宋体" w:hAnsi="Arial"/>
          <w:sz w:val="24"/>
        </w:rPr>
        <w:t>MnS</w:t>
      </w:r>
      <w:proofErr w:type="spellEnd"/>
      <w:r w:rsidRPr="00486FEF">
        <w:rPr>
          <w:rFonts w:ascii="Arial" w:eastAsia="宋体" w:hAnsi="Arial"/>
          <w:sz w:val="24"/>
        </w:rPr>
        <w:t xml:space="preserve"> Component Type B definition</w:t>
      </w:r>
      <w:bookmarkEnd w:id="109"/>
      <w:bookmarkEnd w:id="110"/>
    </w:p>
    <w:p w14:paraId="4A564091" w14:textId="77777777" w:rsidR="00486FEF" w:rsidRPr="00486FEF" w:rsidRDefault="00486FEF" w:rsidP="00486FEF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111" w:name="_Toc42762630"/>
      <w:bookmarkStart w:id="112" w:name="_Toc34213831"/>
      <w:r w:rsidRPr="00486FEF">
        <w:rPr>
          <w:rFonts w:ascii="Arial" w:eastAsia="宋体" w:hAnsi="Arial"/>
          <w:sz w:val="22"/>
        </w:rPr>
        <w:t>7.1.3.2.1</w:t>
      </w:r>
      <w:r w:rsidRPr="00486FEF">
        <w:rPr>
          <w:rFonts w:ascii="Arial" w:eastAsia="宋体" w:hAnsi="Arial"/>
          <w:sz w:val="22"/>
        </w:rPr>
        <w:tab/>
        <w:t>Control information</w:t>
      </w:r>
      <w:bookmarkEnd w:id="111"/>
      <w:bookmarkEnd w:id="112"/>
    </w:p>
    <w:p w14:paraId="69F7E6B8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</w:rPr>
      </w:pPr>
      <w:r w:rsidRPr="00486FEF">
        <w:rPr>
          <w:rFonts w:eastAsia="宋体"/>
        </w:rPr>
        <w:t>The parameter is used to control the D-SON PCI configuration function.</w:t>
      </w:r>
    </w:p>
    <w:p w14:paraId="665B1E32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</w:rPr>
      </w:pP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4916"/>
        <w:gridCol w:w="1502"/>
      </w:tblGrid>
      <w:tr w:rsidR="00486FEF" w:rsidRPr="00486FEF" w14:paraId="26A6257A" w14:textId="77777777" w:rsidTr="00486FEF">
        <w:trPr>
          <w:cantSplit/>
          <w:tblHeader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0A25FF2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Control parameter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047A374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Definition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7565921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Legal Values</w:t>
            </w:r>
          </w:p>
        </w:tc>
      </w:tr>
      <w:tr w:rsidR="00486FEF" w:rsidRPr="00486FEF" w14:paraId="4AC1C451" w14:textId="77777777" w:rsidTr="00486FEF">
        <w:trPr>
          <w:cantSplit/>
          <w:tblHeader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7D0E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napToGrid w:val="0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</w:rPr>
              <w:t>PCI configuration control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63B8" w14:textId="2506ABB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  <w:szCs w:val="18"/>
                <w:lang w:eastAsia="zh-CN"/>
              </w:rPr>
              <w:t xml:space="preserve">This attribute allows authorized consumer to enable/disable the D-SON </w:t>
            </w:r>
            <w:r w:rsidRPr="00486FEF">
              <w:rPr>
                <w:rFonts w:ascii="Arial" w:eastAsia="等线" w:hAnsi="Arial" w:cs="Arial"/>
                <w:sz w:val="18"/>
              </w:rPr>
              <w:t xml:space="preserve">PCI configuration </w:t>
            </w:r>
            <w:r w:rsidRPr="00486FEF">
              <w:rPr>
                <w:rFonts w:ascii="Arial" w:eastAsia="等线" w:hAnsi="Arial" w:cs="Arial"/>
                <w:sz w:val="18"/>
                <w:szCs w:val="18"/>
                <w:lang w:eastAsia="zh-CN"/>
              </w:rPr>
              <w:t xml:space="preserve">functionality. See attribute </w:t>
            </w:r>
            <w:proofErr w:type="spellStart"/>
            <w:ins w:id="113" w:author="Huawei" w:date="2020-07-21T14:54:00Z">
              <w:r w:rsidR="00226E5A" w:rsidRPr="00226E5A">
                <w:rPr>
                  <w:rFonts w:ascii="Courier New" w:eastAsia="等线" w:hAnsi="Courier New" w:cs="Courier New"/>
                  <w:sz w:val="18"/>
                </w:rPr>
                <w:t>dPciConfigurationControl</w:t>
              </w:r>
            </w:ins>
            <w:proofErr w:type="spellEnd"/>
            <w:del w:id="114" w:author="Huawei" w:date="2020-07-21T14:54:00Z">
              <w:r w:rsidRPr="00486FEF" w:rsidDel="00226E5A">
                <w:rPr>
                  <w:rFonts w:ascii="Courier New" w:eastAsia="等线" w:hAnsi="Courier New" w:cs="Courier New"/>
                  <w:sz w:val="18"/>
                </w:rPr>
                <w:delText>pciConfigurationControl</w:delText>
              </w:r>
              <w:r w:rsidRPr="00486FEF" w:rsidDel="00226E5A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delText xml:space="preserve"> </w:delText>
              </w:r>
            </w:del>
            <w:ins w:id="115" w:author="Huawei" w:date="2020-07-21T14:54:00Z">
              <w:r w:rsidR="00226E5A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r w:rsidRPr="00486FEF">
              <w:rPr>
                <w:rFonts w:ascii="Arial" w:eastAsia="等线" w:hAnsi="Arial" w:cs="Arial"/>
                <w:sz w:val="18"/>
                <w:szCs w:val="18"/>
                <w:lang w:eastAsia="zh-CN"/>
              </w:rPr>
              <w:t>in TS 28.541 [13].</w:t>
            </w:r>
          </w:p>
          <w:p w14:paraId="61185751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B795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>enable, disable</w:t>
            </w:r>
          </w:p>
        </w:tc>
      </w:tr>
    </w:tbl>
    <w:p w14:paraId="06953491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  <w:lang w:eastAsia="zh-CN"/>
        </w:rPr>
      </w:pPr>
    </w:p>
    <w:p w14:paraId="250E49B0" w14:textId="77777777" w:rsidR="00486FEF" w:rsidRPr="00486FEF" w:rsidRDefault="00486FEF" w:rsidP="00486FEF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116" w:name="_Toc42762631"/>
      <w:bookmarkStart w:id="117" w:name="_Toc34213832"/>
      <w:r w:rsidRPr="00486FEF">
        <w:rPr>
          <w:rFonts w:ascii="Arial" w:eastAsia="宋体" w:hAnsi="Arial"/>
          <w:sz w:val="22"/>
        </w:rPr>
        <w:t>7.1.3.2.2</w:t>
      </w:r>
      <w:r w:rsidRPr="00486FEF">
        <w:rPr>
          <w:rFonts w:ascii="Arial" w:eastAsia="宋体" w:hAnsi="Arial"/>
          <w:sz w:val="22"/>
        </w:rPr>
        <w:tab/>
        <w:t>Parameters to be updated</w:t>
      </w:r>
      <w:bookmarkEnd w:id="116"/>
      <w:bookmarkEnd w:id="117"/>
    </w:p>
    <w:p w14:paraId="302DA274" w14:textId="77777777" w:rsidR="00486FEF" w:rsidRPr="00486FEF" w:rsidRDefault="00486FEF" w:rsidP="00486FEF">
      <w:pPr>
        <w:rPr>
          <w:rFonts w:eastAsia="宋体"/>
        </w:rPr>
      </w:pPr>
      <w:r w:rsidRPr="00486FEF">
        <w:rPr>
          <w:rFonts w:eastAsia="宋体"/>
        </w:rPr>
        <w:t>The table below lists the parameter related to the D-SON PCI configuration function.</w:t>
      </w:r>
    </w:p>
    <w:p w14:paraId="61BE1AD9" w14:textId="77777777" w:rsidR="00486FEF" w:rsidRPr="00486FEF" w:rsidRDefault="00486FEF" w:rsidP="00486FEF">
      <w:pPr>
        <w:rPr>
          <w:rFonts w:eastAsia="宋体"/>
        </w:rPr>
      </w:pP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4916"/>
        <w:gridCol w:w="1502"/>
      </w:tblGrid>
      <w:tr w:rsidR="00486FEF" w:rsidRPr="00486FEF" w14:paraId="5B12EC99" w14:textId="77777777" w:rsidTr="00486FEF">
        <w:trPr>
          <w:cantSplit/>
          <w:tblHeader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518E773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Parameters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77400D8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Definition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8511EAE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Legal Values</w:t>
            </w:r>
          </w:p>
        </w:tc>
      </w:tr>
      <w:tr w:rsidR="00486FEF" w:rsidRPr="00486FEF" w14:paraId="01FBC5C8" w14:textId="77777777" w:rsidTr="00486FEF">
        <w:trPr>
          <w:cantSplit/>
          <w:tblHeader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9F4C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napToGrid w:val="0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</w:rPr>
              <w:t>PCI list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E7CC" w14:textId="7FD0CCBF" w:rsidR="00486FEF" w:rsidRPr="00486FEF" w:rsidRDefault="00486FEF" w:rsidP="00C8299E">
            <w:pPr>
              <w:keepNext/>
              <w:keepLines/>
              <w:spacing w:after="0"/>
              <w:rPr>
                <w:rFonts w:ascii="Arial" w:eastAsia="等线" w:hAnsi="Arial" w:cs="Arial"/>
                <w:snapToGrid w:val="0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  <w:szCs w:val="18"/>
                <w:lang w:eastAsia="zh-CN"/>
              </w:rPr>
              <w:t xml:space="preserve">The list of PCI values to be used by D-SON </w:t>
            </w:r>
            <w:r w:rsidRPr="00486FEF">
              <w:rPr>
                <w:rFonts w:ascii="Arial" w:eastAsia="等线" w:hAnsi="Arial" w:cs="Arial"/>
                <w:sz w:val="18"/>
              </w:rPr>
              <w:t xml:space="preserve">PCI configuration function to assign the PCI for NR cells. </w:t>
            </w:r>
            <w:del w:id="118" w:author="Huawei_rev1" w:date="2020-08-18T12:04:00Z">
              <w:r w:rsidRPr="00486FEF" w:rsidDel="00C8299E">
                <w:rPr>
                  <w:rFonts w:ascii="Arial" w:eastAsia="等线" w:hAnsi="Arial" w:cs="Arial"/>
                  <w:sz w:val="18"/>
                </w:rPr>
                <w:delText>(</w:delText>
              </w:r>
              <w:r w:rsidRPr="00486FEF" w:rsidDel="00C8299E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delText xml:space="preserve">See attribute </w:delText>
              </w:r>
              <w:r w:rsidRPr="00486FEF" w:rsidDel="00C8299E">
                <w:rPr>
                  <w:rFonts w:ascii="Courier New" w:eastAsia="等线" w:hAnsi="Courier New" w:cs="Courier New"/>
                  <w:sz w:val="18"/>
                </w:rPr>
                <w:delText>pciList</w:delText>
              </w:r>
              <w:r w:rsidRPr="00486FEF" w:rsidDel="00C8299E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delText xml:space="preserve"> in TS 28.541 [13]).</w:delText>
              </w:r>
            </w:del>
            <w:ins w:id="119" w:author="Huawei" w:date="2020-07-21T14:54:00Z">
              <w:del w:id="120" w:author="Huawei_rev1" w:date="2020-08-18T12:04:00Z">
                <w:r w:rsidR="00226E5A" w:rsidRPr="00486FEF" w:rsidDel="00C8299E">
                  <w:rPr>
                    <w:rFonts w:ascii="Arial" w:eastAsia="等线" w:hAnsi="Arial" w:cs="Arial"/>
                    <w:sz w:val="18"/>
                    <w:szCs w:val="18"/>
                    <w:lang w:eastAsia="zh-CN"/>
                  </w:rPr>
                  <w:delText xml:space="preserve"> </w:delText>
                </w:r>
              </w:del>
              <w:r w:rsidR="00226E5A" w:rsidRPr="00486FEF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 xml:space="preserve">See attribute </w:t>
              </w:r>
              <w:proofErr w:type="spellStart"/>
              <w:r w:rsidR="00226E5A" w:rsidRPr="00226E5A">
                <w:rPr>
                  <w:rFonts w:ascii="Courier New" w:eastAsia="等线" w:hAnsi="Courier New" w:cs="Courier New"/>
                  <w:sz w:val="18"/>
                </w:rPr>
                <w:t>nRPciList</w:t>
              </w:r>
              <w:proofErr w:type="spellEnd"/>
              <w:r w:rsidR="00226E5A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 xml:space="preserve"> </w:t>
              </w:r>
              <w:r w:rsidR="00226E5A" w:rsidRPr="00486FEF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in TS 28.541 [13].</w:t>
              </w:r>
            </w:ins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5800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 List of integers</w:t>
            </w:r>
          </w:p>
        </w:tc>
      </w:tr>
    </w:tbl>
    <w:p w14:paraId="32DF2B9A" w14:textId="77777777" w:rsidR="00486FEF" w:rsidRPr="00486FEF" w:rsidRDefault="00486FEF" w:rsidP="00486FEF">
      <w:pPr>
        <w:keepLines/>
        <w:ind w:left="1135" w:hanging="851"/>
        <w:rPr>
          <w:rFonts w:eastAsia="等线"/>
        </w:rPr>
      </w:pPr>
    </w:p>
    <w:p w14:paraId="3698714A" w14:textId="77777777" w:rsidR="00486FEF" w:rsidRPr="00486FEF" w:rsidRDefault="00486FEF" w:rsidP="00486FEF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121" w:name="_Toc42762632"/>
      <w:bookmarkStart w:id="122" w:name="_Toc34213833"/>
      <w:r w:rsidRPr="00486FEF">
        <w:rPr>
          <w:rFonts w:ascii="Arial" w:eastAsia="宋体" w:hAnsi="Arial"/>
          <w:sz w:val="24"/>
        </w:rPr>
        <w:t>7.1.3.3</w:t>
      </w:r>
      <w:r w:rsidRPr="00486FEF">
        <w:rPr>
          <w:rFonts w:ascii="Arial" w:eastAsia="宋体" w:hAnsi="Arial"/>
          <w:sz w:val="24"/>
        </w:rPr>
        <w:tab/>
      </w:r>
      <w:proofErr w:type="spellStart"/>
      <w:r w:rsidRPr="00486FEF">
        <w:rPr>
          <w:rFonts w:ascii="Arial" w:eastAsia="宋体" w:hAnsi="Arial"/>
          <w:sz w:val="24"/>
        </w:rPr>
        <w:t>MnS</w:t>
      </w:r>
      <w:proofErr w:type="spellEnd"/>
      <w:r w:rsidRPr="00486FEF">
        <w:rPr>
          <w:rFonts w:ascii="Arial" w:eastAsia="宋体" w:hAnsi="Arial"/>
          <w:sz w:val="24"/>
        </w:rPr>
        <w:t xml:space="preserve"> Component Type C definition</w:t>
      </w:r>
      <w:bookmarkEnd w:id="121"/>
      <w:bookmarkEnd w:id="122"/>
    </w:p>
    <w:p w14:paraId="113EF329" w14:textId="77777777" w:rsidR="00486FEF" w:rsidRPr="00486FEF" w:rsidRDefault="00486FEF" w:rsidP="00486FEF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123" w:name="_Toc42762633"/>
      <w:bookmarkStart w:id="124" w:name="_Toc34213834"/>
      <w:r w:rsidRPr="00486FEF">
        <w:rPr>
          <w:rFonts w:ascii="Arial" w:eastAsia="宋体" w:hAnsi="Arial"/>
          <w:sz w:val="22"/>
        </w:rPr>
        <w:t>7.1.3.3.1</w:t>
      </w:r>
      <w:r w:rsidRPr="00486FEF">
        <w:rPr>
          <w:rFonts w:ascii="Arial" w:eastAsia="宋体" w:hAnsi="Arial"/>
          <w:sz w:val="22"/>
        </w:rPr>
        <w:tab/>
        <w:t>Notification information</w:t>
      </w:r>
      <w:bookmarkEnd w:id="123"/>
      <w:bookmarkEnd w:id="124"/>
    </w:p>
    <w:p w14:paraId="3703261D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  <w:lang w:eastAsia="zh-CN"/>
        </w:rPr>
      </w:pPr>
      <w:r w:rsidRPr="00486FEF">
        <w:rPr>
          <w:rFonts w:eastAsia="宋体"/>
          <w:lang w:eastAsia="zh-CN"/>
        </w:rPr>
        <w:t>The table below lists the notifications related to D-SON PCI configuration,</w:t>
      </w:r>
    </w:p>
    <w:p w14:paraId="0EDA058C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486FEF" w:rsidRPr="00486FEF" w14:paraId="7BCF4988" w14:textId="77777777" w:rsidTr="00486FE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8B9F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Performance measurements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42B4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jc w:val="center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Description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DB78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jc w:val="center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Note</w:t>
            </w:r>
          </w:p>
        </w:tc>
      </w:tr>
      <w:tr w:rsidR="00486FEF" w:rsidRPr="00486FEF" w14:paraId="76265ABD" w14:textId="77777777" w:rsidTr="00486FE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D66C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 xml:space="preserve">PCI collision </w:t>
            </w:r>
            <w:r w:rsidRPr="00486FEF">
              <w:rPr>
                <w:rFonts w:ascii="Arial" w:eastAsia="等线" w:hAnsi="Arial" w:cs="Arial"/>
                <w:sz w:val="18"/>
                <w:lang w:eastAsia="zh-CN"/>
              </w:rPr>
              <w:t>notification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DC5B" w14:textId="77777777" w:rsidR="00486FEF" w:rsidRPr="00486FEF" w:rsidRDefault="00486FEF" w:rsidP="00486FEF">
            <w:pPr>
              <w:spacing w:after="0"/>
              <w:rPr>
                <w:rFonts w:ascii="Arial" w:eastAsia="宋体" w:hAnsi="Arial" w:cs="Arial"/>
                <w:sz w:val="18"/>
                <w:szCs w:val="18"/>
                <w:lang w:val="en-US" w:bidi="ar-KW"/>
              </w:rPr>
            </w:pPr>
            <w:r w:rsidRPr="00486FEF">
              <w:rPr>
                <w:rFonts w:ascii="Arial" w:eastAsia="宋体" w:hAnsi="Arial" w:cs="Arial"/>
                <w:sz w:val="18"/>
                <w:szCs w:val="18"/>
                <w:lang w:val="en-US" w:bidi="ar-KW"/>
              </w:rPr>
              <w:t xml:space="preserve">The collision </w:t>
            </w:r>
            <w:r w:rsidRPr="00486FEF">
              <w:rPr>
                <w:rFonts w:eastAsia="宋体"/>
                <w:lang w:eastAsia="zh-CN"/>
              </w:rPr>
              <w:t>notification</w:t>
            </w:r>
            <w:r w:rsidRPr="00486FEF">
              <w:rPr>
                <w:rFonts w:ascii="Arial" w:eastAsia="宋体" w:hAnsi="Arial" w:cs="Arial"/>
                <w:sz w:val="18"/>
                <w:szCs w:val="18"/>
                <w:lang w:val="en-US" w:bidi="ar-KW"/>
              </w:rPr>
              <w:t xml:space="preserve">is used to indicate two </w:t>
            </w:r>
            <w:proofErr w:type="spellStart"/>
            <w:r w:rsidRPr="00486FEF">
              <w:rPr>
                <w:rFonts w:ascii="Arial" w:eastAsia="宋体" w:hAnsi="Arial" w:cs="Arial"/>
                <w:sz w:val="18"/>
                <w:szCs w:val="18"/>
                <w:lang w:val="en-US" w:bidi="ar-KW"/>
              </w:rPr>
              <w:t>neighbouring</w:t>
            </w:r>
            <w:proofErr w:type="spellEnd"/>
            <w:r w:rsidRPr="00486FEF">
              <w:rPr>
                <w:rFonts w:ascii="Arial" w:eastAsia="宋体" w:hAnsi="Arial" w:cs="Arial"/>
                <w:sz w:val="18"/>
                <w:szCs w:val="18"/>
                <w:lang w:val="en-US" w:bidi="ar-KW"/>
              </w:rPr>
              <w:t xml:space="preserve"> cells of a serving cell are using the same PCIs.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50D9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jc w:val="both"/>
              <w:rPr>
                <w:rFonts w:ascii="Arial" w:eastAsia="等线" w:hAnsi="Arial"/>
                <w:sz w:val="18"/>
              </w:rPr>
            </w:pPr>
          </w:p>
        </w:tc>
      </w:tr>
      <w:tr w:rsidR="00486FEF" w:rsidRPr="00486FEF" w14:paraId="749C14F7" w14:textId="77777777" w:rsidTr="00486FE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F08F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 xml:space="preserve">PCI Confusion </w:t>
            </w:r>
            <w:r w:rsidRPr="00486FEF">
              <w:rPr>
                <w:rFonts w:ascii="Arial" w:eastAsia="等线" w:hAnsi="Arial" w:cs="Arial"/>
                <w:sz w:val="18"/>
                <w:lang w:eastAsia="zh-CN"/>
              </w:rPr>
              <w:t>notification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6701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  <w:szCs w:val="18"/>
                <w:lang w:eastAsia="zh-CN"/>
              </w:rPr>
              <w:t xml:space="preserve">The confusion </w:t>
            </w:r>
            <w:proofErr w:type="spellStart"/>
            <w:r w:rsidRPr="00486FEF">
              <w:rPr>
                <w:rFonts w:ascii="Arial" w:eastAsia="等线" w:hAnsi="Arial" w:cs="Arial"/>
                <w:sz w:val="18"/>
                <w:lang w:eastAsia="zh-CN"/>
              </w:rPr>
              <w:t>notification</w:t>
            </w:r>
            <w:r w:rsidRPr="00486FEF">
              <w:rPr>
                <w:rFonts w:ascii="Arial" w:eastAsia="等线" w:hAnsi="Arial" w:cs="Arial"/>
                <w:sz w:val="18"/>
                <w:szCs w:val="18"/>
                <w:lang w:eastAsia="zh-CN"/>
              </w:rPr>
              <w:t>is</w:t>
            </w:r>
            <w:proofErr w:type="spellEnd"/>
            <w:r w:rsidRPr="00486FEF">
              <w:rPr>
                <w:rFonts w:ascii="Arial" w:eastAsia="等线" w:hAnsi="Arial" w:cs="Arial"/>
                <w:sz w:val="18"/>
                <w:szCs w:val="18"/>
                <w:lang w:eastAsia="zh-CN"/>
              </w:rPr>
              <w:t xml:space="preserve"> used to indicate that a serving cell has 2 neighbouring cells that are using the same PCI value.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6F07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jc w:val="both"/>
              <w:rPr>
                <w:rFonts w:ascii="Arial" w:eastAsia="等线" w:hAnsi="Arial"/>
                <w:sz w:val="18"/>
              </w:rPr>
            </w:pPr>
          </w:p>
        </w:tc>
      </w:tr>
    </w:tbl>
    <w:p w14:paraId="22DD3521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</w:rPr>
      </w:pPr>
    </w:p>
    <w:p w14:paraId="1B4BEDF6" w14:textId="77777777" w:rsidR="00486FEF" w:rsidRPr="00486FEF" w:rsidRDefault="00486FEF" w:rsidP="00486FEF">
      <w:pPr>
        <w:keepNext/>
        <w:keepLines/>
        <w:spacing w:before="120"/>
        <w:ind w:left="1134" w:hanging="1134"/>
        <w:outlineLvl w:val="2"/>
        <w:rPr>
          <w:rFonts w:ascii="Arial" w:eastAsia="PMingLiU" w:hAnsi="Arial"/>
          <w:sz w:val="28"/>
        </w:rPr>
      </w:pPr>
      <w:bookmarkStart w:id="125" w:name="_Toc42762634"/>
      <w:bookmarkStart w:id="126" w:name="_Toc34213835"/>
      <w:r w:rsidRPr="00486FEF">
        <w:rPr>
          <w:rFonts w:ascii="Arial" w:eastAsia="PMingLiU" w:hAnsi="Arial"/>
          <w:sz w:val="28"/>
        </w:rPr>
        <w:t>7.1.4</w:t>
      </w:r>
      <w:r w:rsidRPr="00486FEF">
        <w:rPr>
          <w:rFonts w:ascii="Arial" w:eastAsia="PMingLiU" w:hAnsi="Arial"/>
          <w:sz w:val="28"/>
        </w:rPr>
        <w:tab/>
      </w:r>
      <w:r w:rsidRPr="00486FEF">
        <w:rPr>
          <w:rFonts w:ascii="Arial" w:eastAsia="PMingLiU" w:hAnsi="Arial"/>
          <w:sz w:val="32"/>
        </w:rPr>
        <w:t>ANR management</w:t>
      </w:r>
      <w:bookmarkEnd w:id="125"/>
      <w:bookmarkEnd w:id="126"/>
    </w:p>
    <w:p w14:paraId="4AF4A7F8" w14:textId="77777777" w:rsidR="00486FEF" w:rsidRPr="00486FEF" w:rsidRDefault="00486FEF" w:rsidP="00486FEF">
      <w:pPr>
        <w:rPr>
          <w:rFonts w:eastAsia="宋体"/>
        </w:rPr>
      </w:pPr>
      <w:bookmarkStart w:id="127" w:name="_Toc34213836"/>
      <w:r w:rsidRPr="00486FEF">
        <w:rPr>
          <w:rFonts w:eastAsia="宋体"/>
        </w:rPr>
        <w:t>This management service is used for management of ANR, and ANR is specified in TS 38.300 [7], clauses 15.3.3.</w:t>
      </w:r>
    </w:p>
    <w:p w14:paraId="26DCB860" w14:textId="77777777" w:rsidR="00486FEF" w:rsidRPr="00486FEF" w:rsidRDefault="00486FEF" w:rsidP="00486FEF">
      <w:pPr>
        <w:rPr>
          <w:rFonts w:eastAsia="宋体"/>
        </w:rPr>
      </w:pPr>
      <w:r w:rsidRPr="00486FEF">
        <w:rPr>
          <w:rFonts w:eastAsia="宋体"/>
        </w:rPr>
        <w:t>Stage 2 for ANR management is located in TS 28.541 [13], clauses 4.3.2.2, 4.3.2.3, 4.3.32.2 and 4.3.32.3.</w:t>
      </w:r>
    </w:p>
    <w:p w14:paraId="7C9A0833" w14:textId="77777777" w:rsidR="00486FEF" w:rsidRPr="00486FEF" w:rsidRDefault="00486FEF" w:rsidP="00486FEF">
      <w:pPr>
        <w:rPr>
          <w:rFonts w:eastAsia="宋体"/>
        </w:rPr>
      </w:pPr>
      <w:r w:rsidRPr="00486FEF">
        <w:rPr>
          <w:rFonts w:eastAsia="宋体"/>
        </w:rPr>
        <w:t>Stage 3 for ANR management is located in TS 28.541 [13], clauses C.4.3, D.4.3, and E.5.</w:t>
      </w:r>
    </w:p>
    <w:p w14:paraId="3C3977C0" w14:textId="04CE3953" w:rsidR="00486FEF" w:rsidRPr="00486FEF" w:rsidRDefault="00486FEF" w:rsidP="00486FEF">
      <w:pPr>
        <w:keepNext/>
        <w:keepLines/>
        <w:spacing w:before="120"/>
        <w:ind w:left="1418" w:hanging="1418"/>
        <w:outlineLvl w:val="3"/>
        <w:rPr>
          <w:rFonts w:ascii="Arial" w:eastAsia="PMingLiU" w:hAnsi="Arial"/>
          <w:sz w:val="24"/>
        </w:rPr>
      </w:pPr>
    </w:p>
    <w:bookmarkEnd w:id="127"/>
    <w:p w14:paraId="03B3D7E5" w14:textId="77777777" w:rsidR="00486FEF" w:rsidRPr="00486FEF" w:rsidRDefault="00486FEF" w:rsidP="00486FEF">
      <w:pPr>
        <w:rPr>
          <w:rFonts w:eastAsia="宋体"/>
        </w:rPr>
      </w:pPr>
    </w:p>
    <w:p w14:paraId="256E292F" w14:textId="77777777" w:rsidR="00486FEF" w:rsidRPr="00486FEF" w:rsidRDefault="00486FEF" w:rsidP="00486FEF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</w:rPr>
      </w:pPr>
      <w:bookmarkStart w:id="128" w:name="_Toc42762635"/>
      <w:bookmarkStart w:id="129" w:name="_Toc34213838"/>
      <w:r w:rsidRPr="00486FEF">
        <w:rPr>
          <w:rFonts w:ascii="Arial" w:eastAsia="宋体" w:hAnsi="Arial"/>
          <w:sz w:val="32"/>
        </w:rPr>
        <w:lastRenderedPageBreak/>
        <w:t>7.2</w:t>
      </w:r>
      <w:r w:rsidRPr="00486FEF">
        <w:rPr>
          <w:rFonts w:ascii="Arial" w:eastAsia="宋体" w:hAnsi="Arial"/>
          <w:sz w:val="32"/>
        </w:rPr>
        <w:tab/>
        <w:t>Management services for C-SON</w:t>
      </w:r>
      <w:bookmarkEnd w:id="128"/>
      <w:bookmarkEnd w:id="129"/>
    </w:p>
    <w:p w14:paraId="0E2EC45F" w14:textId="77777777" w:rsidR="00486FEF" w:rsidRPr="00486FEF" w:rsidRDefault="00486FEF" w:rsidP="00486FEF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130" w:name="_Toc42762636"/>
      <w:bookmarkStart w:id="131" w:name="_Toc34213839"/>
      <w:r w:rsidRPr="00486FEF">
        <w:rPr>
          <w:rFonts w:ascii="Arial" w:eastAsia="宋体" w:hAnsi="Arial"/>
          <w:sz w:val="28"/>
        </w:rPr>
        <w:t>7.2.1</w:t>
      </w:r>
      <w:r w:rsidRPr="00486FEF">
        <w:rPr>
          <w:rFonts w:ascii="Arial" w:eastAsia="宋体" w:hAnsi="Arial"/>
          <w:sz w:val="28"/>
        </w:rPr>
        <w:tab/>
        <w:t>PCI configuration</w:t>
      </w:r>
      <w:bookmarkEnd w:id="130"/>
      <w:bookmarkEnd w:id="131"/>
    </w:p>
    <w:p w14:paraId="33303140" w14:textId="77777777" w:rsidR="00486FEF" w:rsidRPr="00486FEF" w:rsidRDefault="00486FEF" w:rsidP="00486FEF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132" w:name="_Toc42762637"/>
      <w:bookmarkStart w:id="133" w:name="_Toc34213840"/>
      <w:r w:rsidRPr="00486FEF">
        <w:rPr>
          <w:rFonts w:ascii="Arial" w:eastAsia="宋体" w:hAnsi="Arial"/>
          <w:sz w:val="24"/>
        </w:rPr>
        <w:t>7.2.1.1</w:t>
      </w:r>
      <w:r w:rsidRPr="00486FEF">
        <w:rPr>
          <w:rFonts w:ascii="Arial" w:eastAsia="宋体" w:hAnsi="Arial"/>
          <w:sz w:val="24"/>
        </w:rPr>
        <w:tab/>
      </w:r>
      <w:proofErr w:type="spellStart"/>
      <w:r w:rsidRPr="00486FEF">
        <w:rPr>
          <w:rFonts w:ascii="Arial" w:eastAsia="宋体" w:hAnsi="Arial"/>
          <w:sz w:val="24"/>
        </w:rPr>
        <w:t>MnS</w:t>
      </w:r>
      <w:proofErr w:type="spellEnd"/>
      <w:r w:rsidRPr="00486FEF">
        <w:rPr>
          <w:rFonts w:ascii="Arial" w:eastAsia="宋体" w:hAnsi="Arial"/>
          <w:sz w:val="24"/>
        </w:rPr>
        <w:t xml:space="preserve"> component type A</w:t>
      </w:r>
      <w:bookmarkEnd w:id="132"/>
      <w:bookmarkEnd w:id="133"/>
    </w:p>
    <w:p w14:paraId="5ADE3BB1" w14:textId="77777777" w:rsidR="00486FEF" w:rsidRPr="00486FEF" w:rsidRDefault="00486FEF" w:rsidP="00486FEF">
      <w:pPr>
        <w:rPr>
          <w:rFonts w:eastAsia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33"/>
        <w:gridCol w:w="3235"/>
      </w:tblGrid>
      <w:tr w:rsidR="00486FEF" w:rsidRPr="00486FEF" w14:paraId="14716390" w14:textId="77777777" w:rsidTr="00486FEF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1AA4CE2B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proofErr w:type="spellStart"/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MnS</w:t>
            </w:r>
            <w:proofErr w:type="spellEnd"/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 xml:space="preserve"> Component Type 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3F860B6E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Note</w:t>
            </w:r>
          </w:p>
        </w:tc>
      </w:tr>
      <w:tr w:rsidR="00486FEF" w:rsidRPr="00486FEF" w14:paraId="6143BEB1" w14:textId="77777777" w:rsidTr="00486FEF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54AA" w14:textId="77777777" w:rsidR="00486FEF" w:rsidRPr="00486FEF" w:rsidRDefault="00486FEF" w:rsidP="00486FEF">
            <w:pPr>
              <w:spacing w:after="60"/>
              <w:rPr>
                <w:rFonts w:eastAsia="宋体"/>
                <w:sz w:val="18"/>
                <w:szCs w:val="18"/>
                <w:lang w:eastAsia="zh-CN"/>
              </w:rPr>
            </w:pPr>
            <w:r w:rsidRPr="00486FEF">
              <w:rPr>
                <w:rFonts w:eastAsia="宋体"/>
                <w:sz w:val="18"/>
                <w:szCs w:val="18"/>
                <w:lang w:eastAsia="zh-CN"/>
              </w:rPr>
              <w:t>Operations defined in clause 11.1.1 of TS 28.532 [3]:</w:t>
            </w:r>
          </w:p>
          <w:p w14:paraId="308DF74B" w14:textId="77777777" w:rsidR="00486FEF" w:rsidRPr="00486FEF" w:rsidRDefault="00486FEF" w:rsidP="00486FEF">
            <w:pPr>
              <w:spacing w:after="60"/>
              <w:rPr>
                <w:rFonts w:eastAsia="宋体"/>
                <w:lang w:eastAsia="zh-CN"/>
              </w:rPr>
            </w:pPr>
            <w:r w:rsidRPr="00486FEF">
              <w:rPr>
                <w:rFonts w:eastAsia="宋体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宋体" w:hAnsi="Courier New" w:cs="Courier New"/>
                <w:sz w:val="18"/>
                <w:szCs w:val="18"/>
                <w:lang w:eastAsia="zh-CN"/>
              </w:rPr>
              <w:t>getMOIAttributes</w:t>
            </w:r>
            <w:proofErr w:type="spellEnd"/>
            <w:r w:rsidRPr="00486FEF">
              <w:rPr>
                <w:rFonts w:eastAsia="宋体"/>
                <w:lang w:eastAsia="zh-CN"/>
              </w:rPr>
              <w:t xml:space="preserve"> operation</w:t>
            </w:r>
          </w:p>
          <w:p w14:paraId="5154C38C" w14:textId="77777777" w:rsidR="00486FEF" w:rsidRPr="00486FEF" w:rsidRDefault="00486FEF" w:rsidP="00486FEF">
            <w:pPr>
              <w:spacing w:after="60"/>
              <w:ind w:left="144" w:hanging="144"/>
              <w:rPr>
                <w:rFonts w:eastAsia="宋体"/>
                <w:lang w:eastAsia="zh-CN"/>
              </w:rPr>
            </w:pPr>
            <w:r w:rsidRPr="00486FEF">
              <w:rPr>
                <w:rFonts w:eastAsia="宋体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宋体" w:hAnsi="Courier New" w:cs="Courier New"/>
                <w:sz w:val="18"/>
                <w:szCs w:val="18"/>
                <w:lang w:eastAsia="zh-CN"/>
              </w:rPr>
              <w:t>modifyMOIAttributes</w:t>
            </w:r>
            <w:proofErr w:type="spellEnd"/>
            <w:r w:rsidRPr="00486FEF">
              <w:rPr>
                <w:rFonts w:eastAsia="宋体"/>
                <w:lang w:eastAsia="zh-CN"/>
              </w:rPr>
              <w:t xml:space="preserve"> operation</w:t>
            </w:r>
          </w:p>
          <w:p w14:paraId="3BDEC0C1" w14:textId="77777777" w:rsidR="00486FEF" w:rsidRPr="00486FEF" w:rsidRDefault="00486FEF" w:rsidP="00486FEF">
            <w:pPr>
              <w:keepNext/>
              <w:keepLines/>
              <w:spacing w:after="0"/>
              <w:ind w:left="144" w:hanging="144"/>
              <w:rPr>
                <w:rFonts w:ascii="Courier New" w:eastAsia="等线" w:hAnsi="Courier New" w:cs="Courier New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等线" w:hAnsi="Courier New" w:cs="Courier New"/>
                <w:sz w:val="18"/>
                <w:szCs w:val="18"/>
              </w:rPr>
              <w:t>notifyMOIAttributeValueChange</w:t>
            </w:r>
            <w:proofErr w:type="spellEnd"/>
            <w:r w:rsidRPr="00486FEF">
              <w:rPr>
                <w:rFonts w:ascii="Arial" w:eastAsia="等线" w:hAnsi="Arial" w:cs="Arial"/>
                <w:sz w:val="18"/>
              </w:rPr>
              <w:t xml:space="preserve"> operation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7F5B" w14:textId="77777777" w:rsidR="00486FEF" w:rsidRPr="00486FEF" w:rsidRDefault="00486FEF" w:rsidP="00486FEF">
            <w:pPr>
              <w:keepNext/>
              <w:keepLines/>
              <w:spacing w:after="0"/>
              <w:rPr>
                <w:rFonts w:eastAsia="等线"/>
              </w:rPr>
            </w:pPr>
            <w:r w:rsidRPr="00486FEF">
              <w:rPr>
                <w:rFonts w:eastAsia="等线" w:cs="Arial"/>
              </w:rPr>
              <w:t xml:space="preserve">It is supported by Provisioning </w:t>
            </w:r>
            <w:proofErr w:type="spellStart"/>
            <w:r w:rsidRPr="00486FEF">
              <w:rPr>
                <w:rFonts w:eastAsia="等线" w:cs="Arial"/>
              </w:rPr>
              <w:t>MnS</w:t>
            </w:r>
            <w:proofErr w:type="spellEnd"/>
            <w:r w:rsidRPr="00486FEF">
              <w:rPr>
                <w:rFonts w:eastAsia="等线" w:cs="Arial"/>
              </w:rPr>
              <w:t xml:space="preserve"> for NF, as defined in 28.531 [11].</w:t>
            </w:r>
          </w:p>
        </w:tc>
      </w:tr>
      <w:tr w:rsidR="00486FEF" w:rsidRPr="00486FEF" w14:paraId="4CB6B1DF" w14:textId="77777777" w:rsidTr="00486FEF">
        <w:trPr>
          <w:trHeight w:val="143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7738" w14:textId="77777777" w:rsidR="00486FEF" w:rsidRPr="00486FEF" w:rsidRDefault="00486FEF" w:rsidP="00486FEF">
            <w:pPr>
              <w:spacing w:after="6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486FEF">
              <w:rPr>
                <w:rFonts w:ascii="Arial" w:eastAsia="宋体" w:hAnsi="Arial" w:cs="Arial"/>
                <w:sz w:val="18"/>
                <w:szCs w:val="18"/>
                <w:lang w:eastAsia="zh-CN"/>
              </w:rPr>
              <w:t>Operations defined in clause 11.3.1.1.1 in TS 28.532 [3] and clause 6.2.3 of TS 28.550 [12]:</w:t>
            </w:r>
          </w:p>
          <w:p w14:paraId="76A5A743" w14:textId="77777777" w:rsidR="00486FEF" w:rsidRPr="00486FEF" w:rsidRDefault="00486FEF" w:rsidP="00486FEF">
            <w:pPr>
              <w:spacing w:after="60"/>
              <w:rPr>
                <w:rFonts w:eastAsia="宋体"/>
                <w:lang w:eastAsia="zh-CN"/>
              </w:rPr>
            </w:pPr>
            <w:r w:rsidRPr="00486FEF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宋体" w:hAnsi="Courier New" w:cs="Courier New"/>
                <w:lang w:eastAsia="zh-CN"/>
              </w:rPr>
              <w:t>notifyFileReady</w:t>
            </w:r>
            <w:proofErr w:type="spellEnd"/>
            <w:r w:rsidRPr="00486FEF">
              <w:rPr>
                <w:rFonts w:eastAsia="宋体"/>
                <w:lang w:eastAsia="zh-CN"/>
              </w:rPr>
              <w:t xml:space="preserve"> operation</w:t>
            </w:r>
          </w:p>
          <w:p w14:paraId="4C0EA25C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Courier New" w:eastAsia="等线" w:hAnsi="Courier New" w:cs="Courier New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等线" w:hAnsi="Courier New" w:cs="Courier New"/>
                <w:sz w:val="18"/>
              </w:rPr>
              <w:t>reportStreamData</w:t>
            </w:r>
            <w:proofErr w:type="spellEnd"/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 operation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8859" w14:textId="77777777" w:rsidR="00486FEF" w:rsidRPr="00486FEF" w:rsidRDefault="00486FEF" w:rsidP="00486FEF">
            <w:pPr>
              <w:keepNext/>
              <w:keepLines/>
              <w:spacing w:after="0"/>
              <w:rPr>
                <w:rFonts w:eastAsia="等线"/>
              </w:rPr>
            </w:pPr>
            <w:r w:rsidRPr="00486FEF">
              <w:rPr>
                <w:rFonts w:eastAsia="等线" w:cs="Arial"/>
              </w:rPr>
              <w:t xml:space="preserve">It is supported by Performance Assurance </w:t>
            </w:r>
            <w:proofErr w:type="spellStart"/>
            <w:r w:rsidRPr="00486FEF">
              <w:rPr>
                <w:rFonts w:eastAsia="等线" w:cs="Arial"/>
              </w:rPr>
              <w:t>MnS</w:t>
            </w:r>
            <w:proofErr w:type="spellEnd"/>
            <w:r w:rsidRPr="00486FEF">
              <w:rPr>
                <w:rFonts w:eastAsia="等线" w:cs="Arial"/>
              </w:rPr>
              <w:t xml:space="preserve"> for NFs, as defined in 28.550 [12].</w:t>
            </w:r>
          </w:p>
        </w:tc>
      </w:tr>
    </w:tbl>
    <w:p w14:paraId="17D2954D" w14:textId="77777777" w:rsidR="00486FEF" w:rsidRPr="00486FEF" w:rsidRDefault="00486FEF" w:rsidP="00486FEF">
      <w:pPr>
        <w:rPr>
          <w:rFonts w:eastAsia="宋体"/>
        </w:rPr>
      </w:pPr>
    </w:p>
    <w:p w14:paraId="04B663EC" w14:textId="77777777" w:rsidR="00486FEF" w:rsidRPr="00486FEF" w:rsidRDefault="00486FEF" w:rsidP="00486FEF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134" w:name="_Toc34213841"/>
      <w:bookmarkStart w:id="135" w:name="_Toc42762638"/>
      <w:r w:rsidRPr="00486FEF">
        <w:rPr>
          <w:rFonts w:ascii="Arial" w:eastAsia="宋体" w:hAnsi="Arial"/>
          <w:sz w:val="24"/>
        </w:rPr>
        <w:t>7.2.1.2</w:t>
      </w:r>
      <w:r w:rsidRPr="00486FEF">
        <w:rPr>
          <w:rFonts w:ascii="Arial" w:eastAsia="宋体" w:hAnsi="Arial"/>
          <w:sz w:val="24"/>
        </w:rPr>
        <w:tab/>
      </w:r>
      <w:bookmarkStart w:id="136" w:name="_Hlk31731172"/>
      <w:proofErr w:type="spellStart"/>
      <w:r w:rsidRPr="00486FEF">
        <w:rPr>
          <w:rFonts w:ascii="Arial" w:eastAsia="宋体" w:hAnsi="Arial"/>
          <w:sz w:val="24"/>
        </w:rPr>
        <w:t>MnS</w:t>
      </w:r>
      <w:proofErr w:type="spellEnd"/>
      <w:r w:rsidRPr="00486FEF">
        <w:rPr>
          <w:rFonts w:ascii="Arial" w:eastAsia="宋体" w:hAnsi="Arial"/>
          <w:sz w:val="24"/>
        </w:rPr>
        <w:t xml:space="preserve"> Component Type B definition</w:t>
      </w:r>
      <w:bookmarkEnd w:id="134"/>
      <w:bookmarkEnd w:id="135"/>
      <w:bookmarkEnd w:id="136"/>
    </w:p>
    <w:p w14:paraId="64240A02" w14:textId="77777777" w:rsidR="00486FEF" w:rsidRPr="00486FEF" w:rsidRDefault="00486FEF" w:rsidP="00486FEF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137" w:name="_Toc42762639"/>
      <w:bookmarkStart w:id="138" w:name="_Toc34213842"/>
      <w:r w:rsidRPr="00486FEF">
        <w:rPr>
          <w:rFonts w:ascii="Arial" w:eastAsia="宋体" w:hAnsi="Arial"/>
          <w:sz w:val="22"/>
        </w:rPr>
        <w:t>7.2.1.2.1</w:t>
      </w:r>
      <w:r w:rsidRPr="00486FEF">
        <w:rPr>
          <w:rFonts w:ascii="Arial" w:eastAsia="宋体" w:hAnsi="Arial"/>
          <w:sz w:val="22"/>
        </w:rPr>
        <w:tab/>
        <w:t>Control information</w:t>
      </w:r>
      <w:bookmarkEnd w:id="137"/>
      <w:bookmarkEnd w:id="138"/>
    </w:p>
    <w:p w14:paraId="55A0CE2F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</w:rPr>
      </w:pPr>
      <w:r w:rsidRPr="00486FEF">
        <w:rPr>
          <w:rFonts w:eastAsia="宋体"/>
        </w:rPr>
        <w:t>The parameter is used to control the C-SON PCI configuration function.</w:t>
      </w:r>
    </w:p>
    <w:p w14:paraId="1512CAA7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</w:rPr>
      </w:pP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4916"/>
        <w:gridCol w:w="1502"/>
      </w:tblGrid>
      <w:tr w:rsidR="00486FEF" w:rsidRPr="00486FEF" w14:paraId="1003B93B" w14:textId="77777777" w:rsidTr="00486FEF">
        <w:trPr>
          <w:cantSplit/>
          <w:tblHeader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CF51986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Control parameter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1E0EDA4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Definition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D097CC1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Legal Values</w:t>
            </w:r>
          </w:p>
        </w:tc>
      </w:tr>
      <w:tr w:rsidR="00486FEF" w:rsidRPr="00486FEF" w14:paraId="41638E88" w14:textId="77777777" w:rsidTr="00486FEF">
        <w:trPr>
          <w:cantSplit/>
          <w:tblHeader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B9FD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napToGrid w:val="0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</w:rPr>
              <w:t>PCI configuration control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0988" w14:textId="0216CE32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  <w:szCs w:val="18"/>
                <w:lang w:eastAsia="zh-CN"/>
              </w:rPr>
              <w:t xml:space="preserve">This attribute allows authorized consumer to enable/disable the C-SON </w:t>
            </w:r>
            <w:r w:rsidRPr="00486FEF">
              <w:rPr>
                <w:rFonts w:ascii="Arial" w:eastAsia="等线" w:hAnsi="Arial" w:cs="Arial"/>
                <w:sz w:val="18"/>
              </w:rPr>
              <w:t xml:space="preserve">PCI configuration </w:t>
            </w:r>
            <w:r w:rsidRPr="00486FEF">
              <w:rPr>
                <w:rFonts w:ascii="Arial" w:eastAsia="等线" w:hAnsi="Arial" w:cs="Arial"/>
                <w:sz w:val="18"/>
                <w:szCs w:val="18"/>
                <w:lang w:eastAsia="zh-CN"/>
              </w:rPr>
              <w:t>functionality.</w:t>
            </w:r>
            <w:ins w:id="139" w:author="Huawei" w:date="2020-07-21T14:55:00Z">
              <w:r w:rsidR="006D0BA0" w:rsidRPr="00486FEF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 xml:space="preserve"> See attribute </w:t>
              </w:r>
              <w:proofErr w:type="spellStart"/>
              <w:r w:rsidR="006D0BA0" w:rsidRPr="006D0BA0">
                <w:rPr>
                  <w:rFonts w:ascii="Courier New" w:eastAsia="等线" w:hAnsi="Courier New" w:cs="Courier New"/>
                  <w:sz w:val="18"/>
                </w:rPr>
                <w:t>cPciConfigurationControl</w:t>
              </w:r>
              <w:proofErr w:type="spellEnd"/>
              <w:r w:rsidR="006D0BA0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 xml:space="preserve"> </w:t>
              </w:r>
              <w:r w:rsidR="006D0BA0" w:rsidRPr="00486FEF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in TS 28.541 [13].</w:t>
              </w:r>
            </w:ins>
          </w:p>
          <w:p w14:paraId="5E039287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2314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>disable, enable</w:t>
            </w:r>
          </w:p>
        </w:tc>
      </w:tr>
    </w:tbl>
    <w:p w14:paraId="235FD033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</w:rPr>
      </w:pPr>
    </w:p>
    <w:p w14:paraId="2DC2F15F" w14:textId="77777777" w:rsidR="00486FEF" w:rsidRPr="00486FEF" w:rsidRDefault="00486FEF" w:rsidP="00486FEF">
      <w:pPr>
        <w:keepLines/>
        <w:ind w:left="1135" w:hanging="851"/>
        <w:rPr>
          <w:rFonts w:ascii="CG Times (WN)" w:eastAsia="等线" w:hAnsi="CG Times (WN)"/>
          <w:color w:val="FF0000"/>
          <w:lang w:eastAsia="zh-CN"/>
        </w:rPr>
      </w:pPr>
    </w:p>
    <w:p w14:paraId="2AB28FDF" w14:textId="77777777" w:rsidR="00486FEF" w:rsidRPr="00486FEF" w:rsidRDefault="00486FEF" w:rsidP="00486FEF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140" w:name="_Toc42762640"/>
      <w:r w:rsidRPr="00486FEF">
        <w:rPr>
          <w:rFonts w:ascii="Arial" w:eastAsia="宋体" w:hAnsi="Arial"/>
          <w:sz w:val="22"/>
        </w:rPr>
        <w:t>7.2.1.2.2</w:t>
      </w:r>
      <w:r w:rsidRPr="00486FEF">
        <w:rPr>
          <w:rFonts w:ascii="Arial" w:eastAsia="宋体" w:hAnsi="Arial"/>
          <w:sz w:val="22"/>
        </w:rPr>
        <w:tab/>
        <w:t>Parameters to be updated</w:t>
      </w:r>
      <w:bookmarkEnd w:id="140"/>
    </w:p>
    <w:p w14:paraId="1F4626FF" w14:textId="77777777" w:rsidR="00486FEF" w:rsidRPr="00486FEF" w:rsidRDefault="00486FEF" w:rsidP="00486FEF">
      <w:pPr>
        <w:rPr>
          <w:rFonts w:eastAsia="宋体"/>
        </w:rPr>
      </w:pPr>
      <w:r w:rsidRPr="00486FEF">
        <w:rPr>
          <w:rFonts w:eastAsia="宋体"/>
        </w:rPr>
        <w:t>The table below lists the parameter related to the C-SON PCI configuration function.</w:t>
      </w:r>
    </w:p>
    <w:p w14:paraId="6152B4F7" w14:textId="77777777" w:rsidR="00486FEF" w:rsidRPr="00486FEF" w:rsidRDefault="00486FEF" w:rsidP="00486FEF">
      <w:pPr>
        <w:spacing w:after="0"/>
        <w:rPr>
          <w:rFonts w:eastAsia="宋体"/>
        </w:rPr>
      </w:pP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4794"/>
        <w:gridCol w:w="1502"/>
      </w:tblGrid>
      <w:tr w:rsidR="00486FEF" w:rsidRPr="00486FEF" w14:paraId="10ACF3E1" w14:textId="77777777" w:rsidTr="00486FEF">
        <w:trPr>
          <w:cantSplit/>
          <w:tblHeader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47A4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bCs/>
                <w:sz w:val="18"/>
              </w:rPr>
            </w:pPr>
            <w:r w:rsidRPr="00486FEF">
              <w:rPr>
                <w:rFonts w:ascii="Arial" w:eastAsia="等线" w:hAnsi="Arial" w:cs="Arial"/>
                <w:b/>
                <w:bCs/>
                <w:sz w:val="18"/>
              </w:rPr>
              <w:t>Updated parameters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253D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bCs/>
                <w:sz w:val="18"/>
              </w:rPr>
            </w:pPr>
            <w:r w:rsidRPr="00486FEF">
              <w:rPr>
                <w:rFonts w:ascii="Arial" w:eastAsia="等线" w:hAnsi="Arial" w:cs="Arial"/>
                <w:b/>
                <w:bCs/>
                <w:sz w:val="18"/>
              </w:rPr>
              <w:t>Definition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53A6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bCs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bCs/>
                <w:sz w:val="18"/>
                <w:lang w:eastAsia="zh-CN"/>
              </w:rPr>
              <w:t>Legal Values</w:t>
            </w:r>
          </w:p>
        </w:tc>
      </w:tr>
      <w:tr w:rsidR="00486FEF" w:rsidRPr="00486FEF" w14:paraId="778CA36E" w14:textId="77777777" w:rsidTr="00486FEF">
        <w:trPr>
          <w:cantSplit/>
          <w:tblHeader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B9DB" w14:textId="77777777" w:rsidR="00486FEF" w:rsidRPr="00486FEF" w:rsidRDefault="00486FEF" w:rsidP="00486FEF">
            <w:pPr>
              <w:keepNext/>
              <w:keepLines/>
              <w:spacing w:before="60" w:after="6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NR PCI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EC75" w14:textId="7FFFFCA0" w:rsidR="00486FEF" w:rsidRPr="00486FEF" w:rsidRDefault="00486FEF" w:rsidP="00C8299E">
            <w:pPr>
              <w:keepNext/>
              <w:keepLines/>
              <w:spacing w:before="60" w:after="6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This parameter contains the PCI of the NR cell.</w:t>
            </w:r>
            <w:ins w:id="141" w:author="Huawei" w:date="2020-07-21T14:56:00Z">
              <w:r w:rsidR="006D0BA0" w:rsidRPr="00486FEF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 xml:space="preserve"> See attribute </w:t>
              </w:r>
            </w:ins>
            <w:proofErr w:type="spellStart"/>
            <w:ins w:id="142" w:author="Huawei_rev1" w:date="2020-08-18T12:03:00Z">
              <w:r w:rsidR="00C8299E" w:rsidRPr="00C8299E">
                <w:rPr>
                  <w:rFonts w:ascii="Courier New" w:eastAsia="等线" w:hAnsi="Courier New" w:cs="Courier New"/>
                  <w:sz w:val="18"/>
                </w:rPr>
                <w:t>cSonPciList</w:t>
              </w:r>
            </w:ins>
            <w:proofErr w:type="spellEnd"/>
            <w:ins w:id="143" w:author="Huawei" w:date="2020-07-21T14:56:00Z">
              <w:del w:id="144" w:author="Huawei_rev1" w:date="2020-08-18T12:03:00Z">
                <w:r w:rsidR="006D0BA0" w:rsidRPr="006D0BA0" w:rsidDel="00C8299E">
                  <w:rPr>
                    <w:rFonts w:ascii="Courier New" w:eastAsia="等线" w:hAnsi="Courier New" w:cs="Courier New"/>
                    <w:sz w:val="18"/>
                  </w:rPr>
                  <w:delText>nRPCI</w:delText>
                </w:r>
              </w:del>
              <w:r w:rsidR="006D0BA0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 xml:space="preserve"> </w:t>
              </w:r>
              <w:r w:rsidR="006D0BA0" w:rsidRPr="00486FEF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in TS 28.541 [13].</w:t>
              </w:r>
            </w:ins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45E8" w14:textId="77777777" w:rsidR="00486FEF" w:rsidRPr="00486FEF" w:rsidRDefault="00486FEF" w:rsidP="00486FEF">
            <w:pPr>
              <w:keepNext/>
              <w:keepLines/>
              <w:spacing w:before="60" w:after="60"/>
              <w:rPr>
                <w:rFonts w:ascii="Arial" w:eastAsia="等线" w:hAnsi="Arial" w:cs="Arial"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>Integer</w:t>
            </w:r>
          </w:p>
        </w:tc>
      </w:tr>
    </w:tbl>
    <w:p w14:paraId="69669E1B" w14:textId="77777777" w:rsidR="00486FEF" w:rsidRPr="00486FEF" w:rsidRDefault="00486FEF" w:rsidP="00486FEF">
      <w:pPr>
        <w:keepLines/>
        <w:ind w:left="1135" w:hanging="851"/>
        <w:rPr>
          <w:rFonts w:eastAsia="等线"/>
          <w:color w:val="FF0000"/>
        </w:rPr>
      </w:pPr>
    </w:p>
    <w:p w14:paraId="20CC686C" w14:textId="77777777" w:rsidR="00486FEF" w:rsidRPr="00486FEF" w:rsidRDefault="00486FEF" w:rsidP="00486FEF">
      <w:pPr>
        <w:rPr>
          <w:rFonts w:eastAsia="宋体"/>
        </w:rPr>
      </w:pPr>
    </w:p>
    <w:p w14:paraId="5CCEBF50" w14:textId="77777777" w:rsidR="00486FEF" w:rsidRPr="00486FEF" w:rsidRDefault="00486FEF" w:rsidP="00486FEF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145" w:name="_Toc42762641"/>
      <w:bookmarkStart w:id="146" w:name="_Toc34213843"/>
      <w:bookmarkStart w:id="147" w:name="_Hlk31731204"/>
      <w:r w:rsidRPr="00486FEF">
        <w:rPr>
          <w:rFonts w:ascii="Arial" w:eastAsia="宋体" w:hAnsi="Arial"/>
          <w:sz w:val="24"/>
        </w:rPr>
        <w:t>7.2.1.3</w:t>
      </w:r>
      <w:r w:rsidRPr="00486FEF">
        <w:rPr>
          <w:rFonts w:ascii="Arial" w:eastAsia="宋体" w:hAnsi="Arial"/>
          <w:sz w:val="24"/>
        </w:rPr>
        <w:tab/>
      </w:r>
      <w:proofErr w:type="spellStart"/>
      <w:r w:rsidRPr="00486FEF">
        <w:rPr>
          <w:rFonts w:ascii="Arial" w:eastAsia="宋体" w:hAnsi="Arial"/>
          <w:sz w:val="24"/>
        </w:rPr>
        <w:t>MnS</w:t>
      </w:r>
      <w:proofErr w:type="spellEnd"/>
      <w:r w:rsidRPr="00486FEF">
        <w:rPr>
          <w:rFonts w:ascii="Arial" w:eastAsia="宋体" w:hAnsi="Arial"/>
          <w:sz w:val="24"/>
        </w:rPr>
        <w:t xml:space="preserve"> Component Type C definition</w:t>
      </w:r>
      <w:bookmarkEnd w:id="145"/>
      <w:bookmarkEnd w:id="146"/>
    </w:p>
    <w:p w14:paraId="028E563A" w14:textId="77777777" w:rsidR="00486FEF" w:rsidRPr="00486FEF" w:rsidRDefault="00486FEF" w:rsidP="00486FEF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148" w:name="_Toc42762642"/>
      <w:bookmarkStart w:id="149" w:name="_Toc34213844"/>
      <w:bookmarkEnd w:id="147"/>
      <w:r w:rsidRPr="00486FEF">
        <w:rPr>
          <w:rFonts w:ascii="Arial" w:eastAsia="宋体" w:hAnsi="Arial"/>
          <w:sz w:val="22"/>
        </w:rPr>
        <w:t>7.2.1.3.1</w:t>
      </w:r>
      <w:r w:rsidRPr="00486FEF">
        <w:rPr>
          <w:rFonts w:ascii="Arial" w:eastAsia="宋体" w:hAnsi="Arial"/>
          <w:sz w:val="22"/>
        </w:rPr>
        <w:tab/>
        <w:t>Notifications information</w:t>
      </w:r>
      <w:bookmarkEnd w:id="148"/>
      <w:bookmarkEnd w:id="149"/>
    </w:p>
    <w:p w14:paraId="298EB3B5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  <w:lang w:eastAsia="zh-CN"/>
        </w:rPr>
      </w:pPr>
      <w:r w:rsidRPr="00486FEF">
        <w:rPr>
          <w:rFonts w:eastAsia="宋体"/>
          <w:lang w:eastAsia="zh-CN"/>
        </w:rPr>
        <w:t xml:space="preserve">The table below lists the </w:t>
      </w:r>
      <w:r w:rsidRPr="00486FEF">
        <w:rPr>
          <w:rFonts w:eastAsia="宋体"/>
        </w:rPr>
        <w:t xml:space="preserve">notifications </w:t>
      </w:r>
      <w:r w:rsidRPr="00486FEF">
        <w:rPr>
          <w:rFonts w:eastAsia="宋体"/>
          <w:lang w:eastAsia="zh-CN"/>
        </w:rPr>
        <w:t>related to PCI configuration are generated from the NR cells,</w:t>
      </w:r>
    </w:p>
    <w:p w14:paraId="6290E8EB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486FEF" w:rsidRPr="00486FEF" w14:paraId="54ED4870" w14:textId="77777777" w:rsidTr="00486FE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58C2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lastRenderedPageBreak/>
              <w:t>Performance measurements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FF11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jc w:val="center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Description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FAED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jc w:val="center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Note</w:t>
            </w:r>
          </w:p>
        </w:tc>
      </w:tr>
      <w:tr w:rsidR="00486FEF" w:rsidRPr="00486FEF" w14:paraId="51B51B5F" w14:textId="77777777" w:rsidTr="00486FE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D192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PCI collision notification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A28E" w14:textId="77777777" w:rsidR="00486FEF" w:rsidRPr="00486FEF" w:rsidRDefault="00486FEF" w:rsidP="00486FEF">
            <w:pPr>
              <w:rPr>
                <w:rFonts w:ascii="Arial" w:eastAsia="宋体" w:hAnsi="Arial" w:cs="Arial"/>
                <w:sz w:val="18"/>
                <w:szCs w:val="18"/>
                <w:lang w:val="en-US" w:bidi="ar-KW"/>
              </w:rPr>
            </w:pPr>
            <w:r w:rsidRPr="00486FEF">
              <w:rPr>
                <w:rFonts w:ascii="Arial" w:eastAsia="宋体" w:hAnsi="Arial" w:cs="Arial"/>
                <w:sz w:val="18"/>
                <w:szCs w:val="18"/>
                <w:lang w:val="en-US" w:bidi="ar-KW"/>
              </w:rPr>
              <w:t xml:space="preserve">The collision notification is used to indicate two </w:t>
            </w:r>
            <w:proofErr w:type="spellStart"/>
            <w:r w:rsidRPr="00486FEF">
              <w:rPr>
                <w:rFonts w:ascii="Arial" w:eastAsia="宋体" w:hAnsi="Arial" w:cs="Arial"/>
                <w:sz w:val="18"/>
                <w:szCs w:val="18"/>
                <w:lang w:val="en-US" w:bidi="ar-KW"/>
              </w:rPr>
              <w:t>neighbouring</w:t>
            </w:r>
            <w:proofErr w:type="spellEnd"/>
            <w:r w:rsidRPr="00486FEF">
              <w:rPr>
                <w:rFonts w:ascii="Arial" w:eastAsia="宋体" w:hAnsi="Arial" w:cs="Arial"/>
                <w:sz w:val="18"/>
                <w:szCs w:val="18"/>
                <w:lang w:val="en-US" w:bidi="ar-KW"/>
              </w:rPr>
              <w:t xml:space="preserve"> cells of a serving cell are using the same PCIs.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D98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jc w:val="both"/>
              <w:rPr>
                <w:rFonts w:ascii="Arial" w:eastAsia="等线" w:hAnsi="Arial"/>
                <w:sz w:val="18"/>
              </w:rPr>
            </w:pPr>
          </w:p>
        </w:tc>
      </w:tr>
      <w:tr w:rsidR="00486FEF" w:rsidRPr="00486FEF" w14:paraId="5762C99F" w14:textId="77777777" w:rsidTr="00486FE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EC78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PCI Confusion notification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9314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  <w:szCs w:val="18"/>
                <w:lang w:eastAsia="zh-CN"/>
              </w:rPr>
              <w:t xml:space="preserve">The confusion </w:t>
            </w:r>
            <w:r w:rsidRPr="00486FEF">
              <w:rPr>
                <w:rFonts w:ascii="Arial" w:eastAsia="等线" w:hAnsi="Arial" w:cs="Arial"/>
                <w:sz w:val="18"/>
              </w:rPr>
              <w:t>notification</w:t>
            </w:r>
            <w:r w:rsidRPr="00486FEF">
              <w:rPr>
                <w:rFonts w:ascii="Arial" w:eastAsia="等线" w:hAnsi="Arial" w:cs="Arial"/>
                <w:sz w:val="18"/>
                <w:szCs w:val="18"/>
                <w:lang w:eastAsia="zh-CN"/>
              </w:rPr>
              <w:t xml:space="preserve"> is used to indicate that a serving cell has 2 neighbouring cells that are using the same PCI value.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E26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jc w:val="both"/>
              <w:rPr>
                <w:rFonts w:ascii="Arial" w:eastAsia="等线" w:hAnsi="Arial"/>
                <w:sz w:val="18"/>
              </w:rPr>
            </w:pPr>
          </w:p>
        </w:tc>
      </w:tr>
    </w:tbl>
    <w:p w14:paraId="03DDAF3C" w14:textId="77777777" w:rsidR="00486FEF" w:rsidRPr="00486FEF" w:rsidRDefault="00486FEF" w:rsidP="00486FEF">
      <w:pPr>
        <w:keepLines/>
        <w:ind w:left="1135" w:hanging="851"/>
        <w:rPr>
          <w:rFonts w:eastAsia="等线"/>
          <w:color w:val="FF0000"/>
          <w:lang w:eastAsia="zh-CN"/>
        </w:rPr>
      </w:pPr>
    </w:p>
    <w:p w14:paraId="6A98356F" w14:textId="77777777" w:rsidR="00486FEF" w:rsidRPr="00486FEF" w:rsidRDefault="00486FEF" w:rsidP="00486FEF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150" w:name="_Toc42762643"/>
      <w:bookmarkStart w:id="151" w:name="_Toc34213845"/>
      <w:r w:rsidRPr="00486FEF">
        <w:rPr>
          <w:rFonts w:ascii="Arial" w:eastAsia="宋体" w:hAnsi="Arial"/>
          <w:sz w:val="22"/>
        </w:rPr>
        <w:t>7.2.1.3.2</w:t>
      </w:r>
      <w:r w:rsidRPr="00486FEF">
        <w:rPr>
          <w:rFonts w:ascii="Arial" w:eastAsia="宋体" w:hAnsi="Arial"/>
          <w:sz w:val="22"/>
        </w:rPr>
        <w:tab/>
        <w:t>Performance measurements</w:t>
      </w:r>
      <w:bookmarkEnd w:id="150"/>
      <w:bookmarkEnd w:id="151"/>
    </w:p>
    <w:p w14:paraId="6C46DCB5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  <w:lang w:eastAsia="zh-CN"/>
        </w:rPr>
      </w:pPr>
      <w:r w:rsidRPr="00486FEF">
        <w:rPr>
          <w:rFonts w:eastAsia="宋体"/>
          <w:lang w:eastAsia="zh-CN"/>
        </w:rPr>
        <w:t>Performance measurements related to the PCI configuration are collected from the NR cells.</w:t>
      </w:r>
    </w:p>
    <w:p w14:paraId="758DEF7B" w14:textId="77777777" w:rsidR="00486FEF" w:rsidRPr="00486FEF" w:rsidRDefault="00486FEF" w:rsidP="00486FEF">
      <w:pPr>
        <w:keepNext/>
        <w:keepLines/>
        <w:spacing w:before="60"/>
        <w:jc w:val="center"/>
        <w:rPr>
          <w:rFonts w:ascii="Arial" w:eastAsia="等线" w:hAnsi="Arial" w:cs="Arial"/>
          <w:b/>
        </w:rPr>
      </w:pPr>
      <w:r w:rsidRPr="00486FEF">
        <w:rPr>
          <w:rFonts w:ascii="Arial" w:eastAsia="等线" w:hAnsi="Arial" w:cs="Arial"/>
          <w:b/>
        </w:rPr>
        <w:t>Table 7.2.1.3.2-1.  PCI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486FEF" w:rsidRPr="00486FEF" w14:paraId="4C0EAE98" w14:textId="77777777" w:rsidTr="00486FE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38E5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Performance measurements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82BC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jc w:val="center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Description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1C18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jc w:val="center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Note</w:t>
            </w:r>
          </w:p>
        </w:tc>
      </w:tr>
      <w:tr w:rsidR="00486FEF" w:rsidRPr="00486FEF" w14:paraId="292FA39D" w14:textId="77777777" w:rsidTr="00486FEF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CA05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PCI of candidate cells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02A0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The measurement contains cumulative counter with </w:t>
            </w:r>
            <w:proofErr w:type="spellStart"/>
            <w:r w:rsidRPr="00486FEF">
              <w:rPr>
                <w:rFonts w:ascii="Arial" w:eastAsia="等线" w:hAnsi="Arial" w:cs="Arial"/>
                <w:sz w:val="18"/>
                <w:lang w:eastAsia="zh-CN"/>
              </w:rPr>
              <w:t>subcounters</w:t>
            </w:r>
            <w:proofErr w:type="spellEnd"/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 that is identified by the PCI value(s) of the candidate cells, and is derived from </w:t>
            </w:r>
            <w:proofErr w:type="spellStart"/>
            <w:r w:rsidRPr="00486FEF">
              <w:rPr>
                <w:rFonts w:ascii="Calibri" w:eastAsia="等线" w:hAnsi="Calibri" w:cs="Calibri"/>
                <w:i/>
                <w:sz w:val="18"/>
                <w:lang w:val="en-US"/>
              </w:rPr>
              <w:t>MeasResultListNR</w:t>
            </w:r>
            <w:proofErr w:type="spellEnd"/>
            <w:r w:rsidRPr="00486FEF">
              <w:rPr>
                <w:rFonts w:ascii="Arial" w:eastAsia="等线" w:hAnsi="Arial" w:cs="Arial"/>
                <w:sz w:val="18"/>
                <w:lang w:val="en-US"/>
              </w:rPr>
              <w:t xml:space="preserve"> (see clause 6.3.2 in TS 38.331 [9]) where it contains PCI in </w:t>
            </w:r>
            <w:proofErr w:type="spellStart"/>
            <w:r w:rsidRPr="00486FEF">
              <w:rPr>
                <w:rFonts w:ascii="Calibri" w:eastAsia="等线" w:hAnsi="Calibri" w:cs="Calibri"/>
                <w:i/>
                <w:sz w:val="18"/>
              </w:rPr>
              <w:t>PhysCellId</w:t>
            </w:r>
            <w:proofErr w:type="spellEnd"/>
            <w:r w:rsidRPr="00486FEF">
              <w:rPr>
                <w:rFonts w:ascii="Arial" w:eastAsia="等线" w:hAnsi="Arial" w:cs="Arial"/>
                <w:sz w:val="18"/>
              </w:rPr>
              <w:t xml:space="preserve">, and RSRP/RSRQ in </w:t>
            </w:r>
            <w:proofErr w:type="spellStart"/>
            <w:r w:rsidRPr="00486FEF">
              <w:rPr>
                <w:rFonts w:ascii="Calibri" w:eastAsia="等线" w:hAnsi="Calibri" w:cs="Calibri"/>
                <w:i/>
                <w:sz w:val="18"/>
              </w:rPr>
              <w:t>MeasQuantityResults</w:t>
            </w:r>
            <w:proofErr w:type="spellEnd"/>
            <w:r w:rsidRPr="00486FEF">
              <w:rPr>
                <w:rFonts w:ascii="Arial" w:eastAsia="等线" w:hAnsi="Arial" w:cs="Arial"/>
                <w:sz w:val="18"/>
              </w:rPr>
              <w:t xml:space="preserve"> of candidate cells. It is generated when the RSRP received from the candidate cells exceeds certain thresholds. 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1AD" w14:textId="77777777" w:rsidR="00486FEF" w:rsidRPr="00486FEF" w:rsidRDefault="00486FEF" w:rsidP="00486FEF">
            <w:pPr>
              <w:keepNext/>
              <w:keepLines/>
              <w:widowControl w:val="0"/>
              <w:spacing w:after="0"/>
              <w:rPr>
                <w:rFonts w:ascii="Arial" w:eastAsia="等线" w:hAnsi="Arial" w:cs="Arial"/>
                <w:sz w:val="18"/>
              </w:rPr>
            </w:pPr>
          </w:p>
        </w:tc>
      </w:tr>
    </w:tbl>
    <w:p w14:paraId="23A488BE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</w:rPr>
      </w:pPr>
    </w:p>
    <w:p w14:paraId="7A1E982B" w14:textId="77777777" w:rsidR="00486FEF" w:rsidRPr="00486FEF" w:rsidRDefault="00486FEF" w:rsidP="00486FEF">
      <w:pPr>
        <w:keepLines/>
        <w:spacing w:after="0"/>
        <w:ind w:left="1702" w:hanging="1418"/>
        <w:rPr>
          <w:rFonts w:eastAsia="宋体"/>
        </w:rPr>
      </w:pPr>
    </w:p>
    <w:p w14:paraId="02C09DD7" w14:textId="77777777" w:rsidR="00486FEF" w:rsidRPr="00486FEF" w:rsidRDefault="00486FEF" w:rsidP="00486FEF">
      <w:pPr>
        <w:keepLines/>
        <w:spacing w:after="0"/>
        <w:ind w:left="1702" w:hanging="1418"/>
        <w:rPr>
          <w:rFonts w:eastAsia="宋体"/>
        </w:rPr>
      </w:pPr>
    </w:p>
    <w:p w14:paraId="6F924B1F" w14:textId="39C26838" w:rsidR="002253CD" w:rsidRPr="00486FEF" w:rsidRDefault="002253CD" w:rsidP="002253CD">
      <w:pPr>
        <w:pStyle w:val="EditorsNot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23096" w:rsidRPr="007D21AA" w14:paraId="037FCF7B" w14:textId="77777777" w:rsidTr="002253CD">
        <w:tc>
          <w:tcPr>
            <w:tcW w:w="9521" w:type="dxa"/>
            <w:shd w:val="clear" w:color="auto" w:fill="FFFFCC"/>
            <w:vAlign w:val="center"/>
          </w:tcPr>
          <w:bookmarkEnd w:id="1"/>
          <w:bookmarkEnd w:id="2"/>
          <w:p w14:paraId="7B18DA68" w14:textId="4E04D6C1" w:rsidR="00723096" w:rsidRPr="007D21AA" w:rsidRDefault="00317630" w:rsidP="002253C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58B8A676" w14:textId="77777777" w:rsidR="00723096" w:rsidRPr="00723096" w:rsidRDefault="00723096" w:rsidP="00723096"/>
    <w:sectPr w:rsidR="00723096" w:rsidRPr="00723096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45DBF" w14:textId="77777777" w:rsidR="00F63FA1" w:rsidRDefault="00F63FA1">
      <w:r>
        <w:separator/>
      </w:r>
    </w:p>
  </w:endnote>
  <w:endnote w:type="continuationSeparator" w:id="0">
    <w:p w14:paraId="15FA3E8E" w14:textId="77777777" w:rsidR="00F63FA1" w:rsidRDefault="00F6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048EA" w14:textId="77777777" w:rsidR="00F63FA1" w:rsidRDefault="00F63FA1">
      <w:r>
        <w:separator/>
      </w:r>
    </w:p>
  </w:footnote>
  <w:footnote w:type="continuationSeparator" w:id="0">
    <w:p w14:paraId="66923786" w14:textId="77777777" w:rsidR="00F63FA1" w:rsidRDefault="00F63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2253CD" w:rsidRDefault="002253C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3C2719"/>
    <w:multiLevelType w:val="hybridMultilevel"/>
    <w:tmpl w:val="4F780B0A"/>
    <w:lvl w:ilvl="0" w:tplc="005C4160">
      <w:start w:val="7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D8526C"/>
    <w:multiLevelType w:val="hybridMultilevel"/>
    <w:tmpl w:val="8B302230"/>
    <w:lvl w:ilvl="0" w:tplc="8504763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Theme="minorEastAsia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rev1">
    <w15:presenceInfo w15:providerId="None" w15:userId="Huawei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478"/>
    <w:rsid w:val="00006A07"/>
    <w:rsid w:val="00006A85"/>
    <w:rsid w:val="0001040E"/>
    <w:rsid w:val="000143DE"/>
    <w:rsid w:val="0002166A"/>
    <w:rsid w:val="00022E4A"/>
    <w:rsid w:val="00023E39"/>
    <w:rsid w:val="00030802"/>
    <w:rsid w:val="00034665"/>
    <w:rsid w:val="00047D87"/>
    <w:rsid w:val="0005088E"/>
    <w:rsid w:val="00050DCF"/>
    <w:rsid w:val="00057C54"/>
    <w:rsid w:val="00066F04"/>
    <w:rsid w:val="00073484"/>
    <w:rsid w:val="00084E58"/>
    <w:rsid w:val="00086538"/>
    <w:rsid w:val="00091FD8"/>
    <w:rsid w:val="000949C4"/>
    <w:rsid w:val="000974AD"/>
    <w:rsid w:val="000A053F"/>
    <w:rsid w:val="000A4D26"/>
    <w:rsid w:val="000A6394"/>
    <w:rsid w:val="000A679F"/>
    <w:rsid w:val="000B2A19"/>
    <w:rsid w:val="000B4FAC"/>
    <w:rsid w:val="000B7FED"/>
    <w:rsid w:val="000C0347"/>
    <w:rsid w:val="000C038A"/>
    <w:rsid w:val="000C537F"/>
    <w:rsid w:val="000C6598"/>
    <w:rsid w:val="000E16D6"/>
    <w:rsid w:val="000E2FD9"/>
    <w:rsid w:val="000E3B71"/>
    <w:rsid w:val="000E4BCE"/>
    <w:rsid w:val="000F1443"/>
    <w:rsid w:val="000F43D8"/>
    <w:rsid w:val="000F7774"/>
    <w:rsid w:val="00100626"/>
    <w:rsid w:val="00111F29"/>
    <w:rsid w:val="00127FB9"/>
    <w:rsid w:val="001336F2"/>
    <w:rsid w:val="00135B5A"/>
    <w:rsid w:val="0013717C"/>
    <w:rsid w:val="00140F73"/>
    <w:rsid w:val="00143034"/>
    <w:rsid w:val="00145D43"/>
    <w:rsid w:val="001651F4"/>
    <w:rsid w:val="00170B15"/>
    <w:rsid w:val="00171041"/>
    <w:rsid w:val="001711BF"/>
    <w:rsid w:val="0017249B"/>
    <w:rsid w:val="00174A58"/>
    <w:rsid w:val="001842F2"/>
    <w:rsid w:val="00192C46"/>
    <w:rsid w:val="001A08B3"/>
    <w:rsid w:val="001A1E20"/>
    <w:rsid w:val="001A32F0"/>
    <w:rsid w:val="001A47AF"/>
    <w:rsid w:val="001A6F33"/>
    <w:rsid w:val="001A7B60"/>
    <w:rsid w:val="001B07E1"/>
    <w:rsid w:val="001B47F0"/>
    <w:rsid w:val="001B52F0"/>
    <w:rsid w:val="001B54F3"/>
    <w:rsid w:val="001B6D1F"/>
    <w:rsid w:val="001B7A65"/>
    <w:rsid w:val="001C08E5"/>
    <w:rsid w:val="001C1001"/>
    <w:rsid w:val="001D3078"/>
    <w:rsid w:val="001D37FC"/>
    <w:rsid w:val="001D6EB1"/>
    <w:rsid w:val="001E1DF5"/>
    <w:rsid w:val="001E2349"/>
    <w:rsid w:val="001E2814"/>
    <w:rsid w:val="001E41F3"/>
    <w:rsid w:val="001E4CF4"/>
    <w:rsid w:val="001E5FA6"/>
    <w:rsid w:val="001E7922"/>
    <w:rsid w:val="00205880"/>
    <w:rsid w:val="00212EBE"/>
    <w:rsid w:val="00213A20"/>
    <w:rsid w:val="00213EEC"/>
    <w:rsid w:val="00220393"/>
    <w:rsid w:val="0022240B"/>
    <w:rsid w:val="00222713"/>
    <w:rsid w:val="002253CD"/>
    <w:rsid w:val="00226E5A"/>
    <w:rsid w:val="002321CC"/>
    <w:rsid w:val="00234A79"/>
    <w:rsid w:val="0024181E"/>
    <w:rsid w:val="00244FC0"/>
    <w:rsid w:val="002515DC"/>
    <w:rsid w:val="00252F25"/>
    <w:rsid w:val="002548F0"/>
    <w:rsid w:val="00257FD7"/>
    <w:rsid w:val="0026004D"/>
    <w:rsid w:val="002640DD"/>
    <w:rsid w:val="00264121"/>
    <w:rsid w:val="00274993"/>
    <w:rsid w:val="00275D12"/>
    <w:rsid w:val="00281886"/>
    <w:rsid w:val="00284FEB"/>
    <w:rsid w:val="002860C4"/>
    <w:rsid w:val="00287B39"/>
    <w:rsid w:val="002A49F4"/>
    <w:rsid w:val="002A4E46"/>
    <w:rsid w:val="002B0CE5"/>
    <w:rsid w:val="002B49AF"/>
    <w:rsid w:val="002B5741"/>
    <w:rsid w:val="002B6525"/>
    <w:rsid w:val="002D3FB3"/>
    <w:rsid w:val="002E64EC"/>
    <w:rsid w:val="002E6AB6"/>
    <w:rsid w:val="002E7ACE"/>
    <w:rsid w:val="002F0D5E"/>
    <w:rsid w:val="00304B3C"/>
    <w:rsid w:val="00305409"/>
    <w:rsid w:val="00305BB9"/>
    <w:rsid w:val="003065A1"/>
    <w:rsid w:val="00310F16"/>
    <w:rsid w:val="00313755"/>
    <w:rsid w:val="0031580C"/>
    <w:rsid w:val="00317630"/>
    <w:rsid w:val="0033707C"/>
    <w:rsid w:val="00345D8B"/>
    <w:rsid w:val="003543E3"/>
    <w:rsid w:val="003609EF"/>
    <w:rsid w:val="0036231A"/>
    <w:rsid w:val="00365701"/>
    <w:rsid w:val="00370F43"/>
    <w:rsid w:val="00374DD4"/>
    <w:rsid w:val="00380500"/>
    <w:rsid w:val="00385DB0"/>
    <w:rsid w:val="00387387"/>
    <w:rsid w:val="003A76F5"/>
    <w:rsid w:val="003B2F44"/>
    <w:rsid w:val="003B6F41"/>
    <w:rsid w:val="003C10E2"/>
    <w:rsid w:val="003C31F9"/>
    <w:rsid w:val="003D43DC"/>
    <w:rsid w:val="003D72D5"/>
    <w:rsid w:val="003E1A36"/>
    <w:rsid w:val="003E4379"/>
    <w:rsid w:val="003F52C4"/>
    <w:rsid w:val="004007CD"/>
    <w:rsid w:val="00402243"/>
    <w:rsid w:val="004060BC"/>
    <w:rsid w:val="00410371"/>
    <w:rsid w:val="004163FF"/>
    <w:rsid w:val="00416D79"/>
    <w:rsid w:val="004214CA"/>
    <w:rsid w:val="004242F1"/>
    <w:rsid w:val="00440373"/>
    <w:rsid w:val="004405F3"/>
    <w:rsid w:val="004433AD"/>
    <w:rsid w:val="0045194B"/>
    <w:rsid w:val="00456207"/>
    <w:rsid w:val="0045652B"/>
    <w:rsid w:val="004576D6"/>
    <w:rsid w:val="004724C0"/>
    <w:rsid w:val="00481A63"/>
    <w:rsid w:val="00482204"/>
    <w:rsid w:val="00482498"/>
    <w:rsid w:val="004827A0"/>
    <w:rsid w:val="0048443B"/>
    <w:rsid w:val="00486FEF"/>
    <w:rsid w:val="004922E8"/>
    <w:rsid w:val="00495F11"/>
    <w:rsid w:val="00497A0F"/>
    <w:rsid w:val="004B0124"/>
    <w:rsid w:val="004B065F"/>
    <w:rsid w:val="004B287D"/>
    <w:rsid w:val="004B324D"/>
    <w:rsid w:val="004B75B7"/>
    <w:rsid w:val="004C3F47"/>
    <w:rsid w:val="004D14DB"/>
    <w:rsid w:val="004D2FAB"/>
    <w:rsid w:val="004E7712"/>
    <w:rsid w:val="004E7E27"/>
    <w:rsid w:val="004F324A"/>
    <w:rsid w:val="004F7A13"/>
    <w:rsid w:val="00502881"/>
    <w:rsid w:val="00511201"/>
    <w:rsid w:val="0051580D"/>
    <w:rsid w:val="00522199"/>
    <w:rsid w:val="00531749"/>
    <w:rsid w:val="00532DC1"/>
    <w:rsid w:val="00534D99"/>
    <w:rsid w:val="005434E3"/>
    <w:rsid w:val="00543D76"/>
    <w:rsid w:val="005448E0"/>
    <w:rsid w:val="0054584A"/>
    <w:rsid w:val="00547111"/>
    <w:rsid w:val="005474FD"/>
    <w:rsid w:val="00561F08"/>
    <w:rsid w:val="0056217B"/>
    <w:rsid w:val="00563155"/>
    <w:rsid w:val="00570532"/>
    <w:rsid w:val="00575AB3"/>
    <w:rsid w:val="00592A42"/>
    <w:rsid w:val="00592AF3"/>
    <w:rsid w:val="00592D74"/>
    <w:rsid w:val="0059612A"/>
    <w:rsid w:val="005A5970"/>
    <w:rsid w:val="005A7901"/>
    <w:rsid w:val="005B3C3C"/>
    <w:rsid w:val="005C03C5"/>
    <w:rsid w:val="005C3933"/>
    <w:rsid w:val="005D04DC"/>
    <w:rsid w:val="005D6C0C"/>
    <w:rsid w:val="005E015D"/>
    <w:rsid w:val="005E2C44"/>
    <w:rsid w:val="005F2298"/>
    <w:rsid w:val="005F6D91"/>
    <w:rsid w:val="00601126"/>
    <w:rsid w:val="00601865"/>
    <w:rsid w:val="00605DB5"/>
    <w:rsid w:val="00606CB0"/>
    <w:rsid w:val="0061091A"/>
    <w:rsid w:val="0061093D"/>
    <w:rsid w:val="00611B53"/>
    <w:rsid w:val="00611C1D"/>
    <w:rsid w:val="00613F33"/>
    <w:rsid w:val="00615B99"/>
    <w:rsid w:val="0061786B"/>
    <w:rsid w:val="00621188"/>
    <w:rsid w:val="006257ED"/>
    <w:rsid w:val="006266AD"/>
    <w:rsid w:val="00630C04"/>
    <w:rsid w:val="00630CA9"/>
    <w:rsid w:val="00636A3B"/>
    <w:rsid w:val="006645B7"/>
    <w:rsid w:val="00677F84"/>
    <w:rsid w:val="00695808"/>
    <w:rsid w:val="006A4787"/>
    <w:rsid w:val="006B17AE"/>
    <w:rsid w:val="006B46FB"/>
    <w:rsid w:val="006C730F"/>
    <w:rsid w:val="006D0BA0"/>
    <w:rsid w:val="006D4DEF"/>
    <w:rsid w:val="006D513F"/>
    <w:rsid w:val="006E21FB"/>
    <w:rsid w:val="006E6E0C"/>
    <w:rsid w:val="006F01D7"/>
    <w:rsid w:val="006F408B"/>
    <w:rsid w:val="006F4D8B"/>
    <w:rsid w:val="00700B01"/>
    <w:rsid w:val="00711D71"/>
    <w:rsid w:val="00712177"/>
    <w:rsid w:val="0071289D"/>
    <w:rsid w:val="0071354B"/>
    <w:rsid w:val="00713EDF"/>
    <w:rsid w:val="00714A60"/>
    <w:rsid w:val="00723096"/>
    <w:rsid w:val="0074062C"/>
    <w:rsid w:val="0074101A"/>
    <w:rsid w:val="0074307B"/>
    <w:rsid w:val="00745989"/>
    <w:rsid w:val="00750560"/>
    <w:rsid w:val="00753A5C"/>
    <w:rsid w:val="00757179"/>
    <w:rsid w:val="00765204"/>
    <w:rsid w:val="007659A9"/>
    <w:rsid w:val="0078055A"/>
    <w:rsid w:val="0078197B"/>
    <w:rsid w:val="0078707F"/>
    <w:rsid w:val="007908A8"/>
    <w:rsid w:val="00792342"/>
    <w:rsid w:val="007977A8"/>
    <w:rsid w:val="007978DA"/>
    <w:rsid w:val="007A3A9B"/>
    <w:rsid w:val="007A5EB3"/>
    <w:rsid w:val="007B512A"/>
    <w:rsid w:val="007C1B4E"/>
    <w:rsid w:val="007C2097"/>
    <w:rsid w:val="007C2522"/>
    <w:rsid w:val="007C7544"/>
    <w:rsid w:val="007D0D57"/>
    <w:rsid w:val="007D6A07"/>
    <w:rsid w:val="007E30DF"/>
    <w:rsid w:val="007E6277"/>
    <w:rsid w:val="007E6CCE"/>
    <w:rsid w:val="007F1548"/>
    <w:rsid w:val="007F22DF"/>
    <w:rsid w:val="007F25FD"/>
    <w:rsid w:val="007F7259"/>
    <w:rsid w:val="008040A8"/>
    <w:rsid w:val="008279FA"/>
    <w:rsid w:val="008313D7"/>
    <w:rsid w:val="00832867"/>
    <w:rsid w:val="00832BCE"/>
    <w:rsid w:val="0083763C"/>
    <w:rsid w:val="0084127F"/>
    <w:rsid w:val="00841911"/>
    <w:rsid w:val="0084204B"/>
    <w:rsid w:val="00843D43"/>
    <w:rsid w:val="00845905"/>
    <w:rsid w:val="0085470A"/>
    <w:rsid w:val="008575F7"/>
    <w:rsid w:val="008626E7"/>
    <w:rsid w:val="00870EE7"/>
    <w:rsid w:val="00877AD1"/>
    <w:rsid w:val="00881012"/>
    <w:rsid w:val="00883EB9"/>
    <w:rsid w:val="008900DE"/>
    <w:rsid w:val="00895EE2"/>
    <w:rsid w:val="008A45A6"/>
    <w:rsid w:val="008A54A1"/>
    <w:rsid w:val="008B04E8"/>
    <w:rsid w:val="008B0807"/>
    <w:rsid w:val="008B3167"/>
    <w:rsid w:val="008B5387"/>
    <w:rsid w:val="008D02EB"/>
    <w:rsid w:val="008D1485"/>
    <w:rsid w:val="008D721F"/>
    <w:rsid w:val="008D750A"/>
    <w:rsid w:val="008D7949"/>
    <w:rsid w:val="008E5987"/>
    <w:rsid w:val="008F1D87"/>
    <w:rsid w:val="008F2E03"/>
    <w:rsid w:val="008F686C"/>
    <w:rsid w:val="0090453F"/>
    <w:rsid w:val="00905296"/>
    <w:rsid w:val="00907C39"/>
    <w:rsid w:val="0091340A"/>
    <w:rsid w:val="009148DE"/>
    <w:rsid w:val="00921A7B"/>
    <w:rsid w:val="00924201"/>
    <w:rsid w:val="00930F54"/>
    <w:rsid w:val="009321FC"/>
    <w:rsid w:val="00945895"/>
    <w:rsid w:val="009479C9"/>
    <w:rsid w:val="00951AFE"/>
    <w:rsid w:val="00957BCD"/>
    <w:rsid w:val="00960F4D"/>
    <w:rsid w:val="009631AC"/>
    <w:rsid w:val="00965CC8"/>
    <w:rsid w:val="009671CE"/>
    <w:rsid w:val="00970784"/>
    <w:rsid w:val="00973D75"/>
    <w:rsid w:val="009777D9"/>
    <w:rsid w:val="0098378F"/>
    <w:rsid w:val="0098438A"/>
    <w:rsid w:val="00987605"/>
    <w:rsid w:val="00991B88"/>
    <w:rsid w:val="009971B6"/>
    <w:rsid w:val="009A5753"/>
    <w:rsid w:val="009A579D"/>
    <w:rsid w:val="009A7C87"/>
    <w:rsid w:val="009A7CB2"/>
    <w:rsid w:val="009B4748"/>
    <w:rsid w:val="009B68B2"/>
    <w:rsid w:val="009C021F"/>
    <w:rsid w:val="009C14B0"/>
    <w:rsid w:val="009D0042"/>
    <w:rsid w:val="009D1EA1"/>
    <w:rsid w:val="009D39B9"/>
    <w:rsid w:val="009E3297"/>
    <w:rsid w:val="009E4264"/>
    <w:rsid w:val="009E5C9F"/>
    <w:rsid w:val="009E7008"/>
    <w:rsid w:val="009F381A"/>
    <w:rsid w:val="009F47EF"/>
    <w:rsid w:val="009F734F"/>
    <w:rsid w:val="009F7B79"/>
    <w:rsid w:val="00A210DD"/>
    <w:rsid w:val="00A220DD"/>
    <w:rsid w:val="00A242F4"/>
    <w:rsid w:val="00A246B6"/>
    <w:rsid w:val="00A25F4C"/>
    <w:rsid w:val="00A2632D"/>
    <w:rsid w:val="00A274D5"/>
    <w:rsid w:val="00A27D50"/>
    <w:rsid w:val="00A27EB8"/>
    <w:rsid w:val="00A376AC"/>
    <w:rsid w:val="00A44ADC"/>
    <w:rsid w:val="00A47E70"/>
    <w:rsid w:val="00A50CF0"/>
    <w:rsid w:val="00A53E97"/>
    <w:rsid w:val="00A5732B"/>
    <w:rsid w:val="00A6098D"/>
    <w:rsid w:val="00A61DEB"/>
    <w:rsid w:val="00A634F6"/>
    <w:rsid w:val="00A659EF"/>
    <w:rsid w:val="00A71737"/>
    <w:rsid w:val="00A73537"/>
    <w:rsid w:val="00A7459A"/>
    <w:rsid w:val="00A74722"/>
    <w:rsid w:val="00A763C6"/>
    <w:rsid w:val="00A7671C"/>
    <w:rsid w:val="00A84B57"/>
    <w:rsid w:val="00A85D92"/>
    <w:rsid w:val="00A9033A"/>
    <w:rsid w:val="00A9089B"/>
    <w:rsid w:val="00A90F95"/>
    <w:rsid w:val="00A948C7"/>
    <w:rsid w:val="00A9551B"/>
    <w:rsid w:val="00A96FCA"/>
    <w:rsid w:val="00AA0A63"/>
    <w:rsid w:val="00AA2B65"/>
    <w:rsid w:val="00AA2CBC"/>
    <w:rsid w:val="00AB0241"/>
    <w:rsid w:val="00AB2572"/>
    <w:rsid w:val="00AB3E00"/>
    <w:rsid w:val="00AC0382"/>
    <w:rsid w:val="00AC1E03"/>
    <w:rsid w:val="00AC1F4B"/>
    <w:rsid w:val="00AC4C56"/>
    <w:rsid w:val="00AC4DB1"/>
    <w:rsid w:val="00AC5820"/>
    <w:rsid w:val="00AD1CD8"/>
    <w:rsid w:val="00AD2CC4"/>
    <w:rsid w:val="00AD53B0"/>
    <w:rsid w:val="00AE12E1"/>
    <w:rsid w:val="00AE4AD6"/>
    <w:rsid w:val="00AE4FBF"/>
    <w:rsid w:val="00AF2599"/>
    <w:rsid w:val="00AF5B60"/>
    <w:rsid w:val="00B06B63"/>
    <w:rsid w:val="00B07090"/>
    <w:rsid w:val="00B17ABD"/>
    <w:rsid w:val="00B23F85"/>
    <w:rsid w:val="00B258BB"/>
    <w:rsid w:val="00B30306"/>
    <w:rsid w:val="00B34BC7"/>
    <w:rsid w:val="00B35662"/>
    <w:rsid w:val="00B35C01"/>
    <w:rsid w:val="00B36001"/>
    <w:rsid w:val="00B51419"/>
    <w:rsid w:val="00B676F4"/>
    <w:rsid w:val="00B67B97"/>
    <w:rsid w:val="00B712E4"/>
    <w:rsid w:val="00B76F4E"/>
    <w:rsid w:val="00B877B0"/>
    <w:rsid w:val="00B958CD"/>
    <w:rsid w:val="00B968C8"/>
    <w:rsid w:val="00B97162"/>
    <w:rsid w:val="00BA3E56"/>
    <w:rsid w:val="00BA3EC5"/>
    <w:rsid w:val="00BA4AF7"/>
    <w:rsid w:val="00BA51D9"/>
    <w:rsid w:val="00BA7C2F"/>
    <w:rsid w:val="00BB116B"/>
    <w:rsid w:val="00BB5DFC"/>
    <w:rsid w:val="00BC483F"/>
    <w:rsid w:val="00BD048E"/>
    <w:rsid w:val="00BD279D"/>
    <w:rsid w:val="00BD37C9"/>
    <w:rsid w:val="00BD567B"/>
    <w:rsid w:val="00BD6BB8"/>
    <w:rsid w:val="00BF2836"/>
    <w:rsid w:val="00C1722B"/>
    <w:rsid w:val="00C2276C"/>
    <w:rsid w:val="00C30C17"/>
    <w:rsid w:val="00C3414D"/>
    <w:rsid w:val="00C355B8"/>
    <w:rsid w:val="00C365F1"/>
    <w:rsid w:val="00C4268D"/>
    <w:rsid w:val="00C43FBE"/>
    <w:rsid w:val="00C540DE"/>
    <w:rsid w:val="00C56C2B"/>
    <w:rsid w:val="00C616A6"/>
    <w:rsid w:val="00C66BA2"/>
    <w:rsid w:val="00C81B5B"/>
    <w:rsid w:val="00C8212B"/>
    <w:rsid w:val="00C8299E"/>
    <w:rsid w:val="00C84026"/>
    <w:rsid w:val="00C8589B"/>
    <w:rsid w:val="00C8599A"/>
    <w:rsid w:val="00C91E35"/>
    <w:rsid w:val="00C95985"/>
    <w:rsid w:val="00C9651B"/>
    <w:rsid w:val="00CA0B36"/>
    <w:rsid w:val="00CC5026"/>
    <w:rsid w:val="00CC68D0"/>
    <w:rsid w:val="00CD4CF9"/>
    <w:rsid w:val="00CE3BC9"/>
    <w:rsid w:val="00CE563A"/>
    <w:rsid w:val="00CF43CB"/>
    <w:rsid w:val="00CF545A"/>
    <w:rsid w:val="00CF54C8"/>
    <w:rsid w:val="00D0246B"/>
    <w:rsid w:val="00D03F9A"/>
    <w:rsid w:val="00D04C90"/>
    <w:rsid w:val="00D068F3"/>
    <w:rsid w:val="00D06D51"/>
    <w:rsid w:val="00D24991"/>
    <w:rsid w:val="00D326FD"/>
    <w:rsid w:val="00D36652"/>
    <w:rsid w:val="00D41987"/>
    <w:rsid w:val="00D41B4E"/>
    <w:rsid w:val="00D41E5F"/>
    <w:rsid w:val="00D46016"/>
    <w:rsid w:val="00D50255"/>
    <w:rsid w:val="00D50A8E"/>
    <w:rsid w:val="00D53888"/>
    <w:rsid w:val="00D6749A"/>
    <w:rsid w:val="00D708AA"/>
    <w:rsid w:val="00D85469"/>
    <w:rsid w:val="00D86D8F"/>
    <w:rsid w:val="00D87E7C"/>
    <w:rsid w:val="00D93DB5"/>
    <w:rsid w:val="00D94F77"/>
    <w:rsid w:val="00D96A7C"/>
    <w:rsid w:val="00D96E2E"/>
    <w:rsid w:val="00DA4BDF"/>
    <w:rsid w:val="00DB0B7E"/>
    <w:rsid w:val="00DB2A5B"/>
    <w:rsid w:val="00DB61B2"/>
    <w:rsid w:val="00DC4654"/>
    <w:rsid w:val="00DC5CCE"/>
    <w:rsid w:val="00DD1E54"/>
    <w:rsid w:val="00DE34CF"/>
    <w:rsid w:val="00DF0270"/>
    <w:rsid w:val="00DF0A67"/>
    <w:rsid w:val="00E020D4"/>
    <w:rsid w:val="00E02EE0"/>
    <w:rsid w:val="00E04536"/>
    <w:rsid w:val="00E047E2"/>
    <w:rsid w:val="00E0533D"/>
    <w:rsid w:val="00E060F6"/>
    <w:rsid w:val="00E10078"/>
    <w:rsid w:val="00E1325F"/>
    <w:rsid w:val="00E13F3D"/>
    <w:rsid w:val="00E24674"/>
    <w:rsid w:val="00E278B8"/>
    <w:rsid w:val="00E315A3"/>
    <w:rsid w:val="00E34898"/>
    <w:rsid w:val="00E4373B"/>
    <w:rsid w:val="00E472D5"/>
    <w:rsid w:val="00E570E0"/>
    <w:rsid w:val="00E7200C"/>
    <w:rsid w:val="00E738AD"/>
    <w:rsid w:val="00E75180"/>
    <w:rsid w:val="00E81452"/>
    <w:rsid w:val="00E818CA"/>
    <w:rsid w:val="00E83CA0"/>
    <w:rsid w:val="00E84759"/>
    <w:rsid w:val="00E86A08"/>
    <w:rsid w:val="00E9739E"/>
    <w:rsid w:val="00EA450E"/>
    <w:rsid w:val="00EA7E1D"/>
    <w:rsid w:val="00EB09B7"/>
    <w:rsid w:val="00EB18C5"/>
    <w:rsid w:val="00EB20DE"/>
    <w:rsid w:val="00EB221D"/>
    <w:rsid w:val="00EB35A2"/>
    <w:rsid w:val="00EB5F7D"/>
    <w:rsid w:val="00EB6AB6"/>
    <w:rsid w:val="00EB7F38"/>
    <w:rsid w:val="00EC2DBE"/>
    <w:rsid w:val="00EC708B"/>
    <w:rsid w:val="00ED4ACC"/>
    <w:rsid w:val="00EE3403"/>
    <w:rsid w:val="00EE549D"/>
    <w:rsid w:val="00EE6F53"/>
    <w:rsid w:val="00EE7D7C"/>
    <w:rsid w:val="00EF05B1"/>
    <w:rsid w:val="00EF1CB6"/>
    <w:rsid w:val="00EF2160"/>
    <w:rsid w:val="00EF50B6"/>
    <w:rsid w:val="00F0332E"/>
    <w:rsid w:val="00F036A1"/>
    <w:rsid w:val="00F12EC6"/>
    <w:rsid w:val="00F13FDE"/>
    <w:rsid w:val="00F140B6"/>
    <w:rsid w:val="00F1505D"/>
    <w:rsid w:val="00F15CB4"/>
    <w:rsid w:val="00F25D98"/>
    <w:rsid w:val="00F300FB"/>
    <w:rsid w:val="00F47240"/>
    <w:rsid w:val="00F56884"/>
    <w:rsid w:val="00F63FA1"/>
    <w:rsid w:val="00F6512D"/>
    <w:rsid w:val="00F65210"/>
    <w:rsid w:val="00F67DC3"/>
    <w:rsid w:val="00F67E99"/>
    <w:rsid w:val="00F72A77"/>
    <w:rsid w:val="00F7770B"/>
    <w:rsid w:val="00F84BA8"/>
    <w:rsid w:val="00FA7436"/>
    <w:rsid w:val="00FB18D5"/>
    <w:rsid w:val="00FB42C7"/>
    <w:rsid w:val="00FB552A"/>
    <w:rsid w:val="00FB6386"/>
    <w:rsid w:val="00FB71C1"/>
    <w:rsid w:val="00FC4CDE"/>
    <w:rsid w:val="00FD0F3D"/>
    <w:rsid w:val="00FD1FA0"/>
    <w:rsid w:val="00FE19F4"/>
    <w:rsid w:val="00FE5024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basedOn w:val="a0"/>
    <w:link w:val="2"/>
    <w:rsid w:val="00086538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locked/>
    <w:rsid w:val="006D513F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6D513F"/>
  </w:style>
  <w:style w:type="character" w:customStyle="1" w:styleId="normaltextrun1">
    <w:name w:val="normaltextrun1"/>
    <w:rsid w:val="006D513F"/>
  </w:style>
  <w:style w:type="character" w:customStyle="1" w:styleId="spellingerror">
    <w:name w:val="spellingerror"/>
    <w:rsid w:val="006D513F"/>
  </w:style>
  <w:style w:type="paragraph" w:customStyle="1" w:styleId="af2">
    <w:name w:val="表格文本"/>
    <w:basedOn w:val="a"/>
    <w:autoRedefine/>
    <w:rsid w:val="00E020D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E020D4"/>
  </w:style>
  <w:style w:type="paragraph" w:customStyle="1" w:styleId="paragraph">
    <w:name w:val="paragraph"/>
    <w:basedOn w:val="a"/>
    <w:rsid w:val="00E020D4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E020D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customStyle="1" w:styleId="Reference">
    <w:name w:val="Reference"/>
    <w:basedOn w:val="a"/>
    <w:rsid w:val="00723096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fontstyle01">
    <w:name w:val="fontstyle01"/>
    <w:rsid w:val="004B012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Guidance">
    <w:name w:val="Guidance"/>
    <w:basedOn w:val="a"/>
    <w:rsid w:val="000A4D26"/>
    <w:rPr>
      <w:rFonts w:eastAsia="Times New Roman"/>
      <w:i/>
      <w:color w:val="0000FF"/>
    </w:rPr>
  </w:style>
  <w:style w:type="paragraph" w:customStyle="1" w:styleId="StyleRequirementAsianSimSun">
    <w:name w:val="Style Requirement + (Asian) SimSun"/>
    <w:basedOn w:val="a"/>
    <w:link w:val="StyleRequirementAsianSimSunChar"/>
    <w:rsid w:val="005D04DC"/>
    <w:pPr>
      <w:tabs>
        <w:tab w:val="left" w:pos="3261"/>
      </w:tabs>
      <w:ind w:left="1985" w:hanging="1985"/>
    </w:pPr>
    <w:rPr>
      <w:rFonts w:eastAsia="宋体"/>
    </w:rPr>
  </w:style>
  <w:style w:type="character" w:customStyle="1" w:styleId="StyleRequirementAsianSimSunChar">
    <w:name w:val="Style Requirement + (Asian) SimSun Char"/>
    <w:basedOn w:val="a0"/>
    <w:link w:val="StyleRequirementAsianSimSun"/>
    <w:rsid w:val="005D04DC"/>
    <w:rPr>
      <w:rFonts w:ascii="Times New Roman" w:eastAsia="宋体" w:hAnsi="Times New Roman"/>
      <w:lang w:val="en-GB" w:eastAsia="en-US"/>
    </w:rPr>
  </w:style>
  <w:style w:type="paragraph" w:customStyle="1" w:styleId="StyleRequirementLatinBold">
    <w:name w:val="Style Requirement + (Latin) Bold"/>
    <w:basedOn w:val="a"/>
    <w:link w:val="StyleRequirementLatinBoldChar"/>
    <w:rsid w:val="005D04DC"/>
    <w:pPr>
      <w:tabs>
        <w:tab w:val="left" w:pos="3261"/>
      </w:tabs>
      <w:ind w:left="2268" w:hanging="2268"/>
    </w:pPr>
    <w:rPr>
      <w:rFonts w:eastAsia="Times New Roman"/>
      <w:b/>
    </w:rPr>
  </w:style>
  <w:style w:type="character" w:customStyle="1" w:styleId="StyleRequirementLatinBoldChar">
    <w:name w:val="Style Requirement + (Latin) Bold Char"/>
    <w:basedOn w:val="a0"/>
    <w:link w:val="StyleRequirementLatinBold"/>
    <w:rsid w:val="005D04DC"/>
    <w:rPr>
      <w:rFonts w:ascii="Times New Roman" w:eastAsia="Times New Roman" w:hAnsi="Times New Roman"/>
      <w:b/>
      <w:lang w:val="en-GB" w:eastAsia="en-US"/>
    </w:rPr>
  </w:style>
  <w:style w:type="character" w:customStyle="1" w:styleId="EXCar">
    <w:name w:val="EX Car"/>
    <w:link w:val="EX"/>
    <w:locked/>
    <w:rsid w:val="0074062C"/>
    <w:rPr>
      <w:rFonts w:ascii="Times New Roman" w:hAnsi="Times New Roman"/>
      <w:lang w:val="en-GB" w:eastAsia="en-US"/>
    </w:rPr>
  </w:style>
  <w:style w:type="paragraph" w:customStyle="1" w:styleId="FigureTitle">
    <w:name w:val="Figure_Title"/>
    <w:basedOn w:val="a"/>
    <w:next w:val="a"/>
    <w:rsid w:val="001B07E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character" w:customStyle="1" w:styleId="EditorsNoteChar">
    <w:name w:val="Editor's Note Char"/>
    <w:aliases w:val="EN Char"/>
    <w:link w:val="EditorsNote"/>
    <w:locked/>
    <w:rsid w:val="001B07E1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rsid w:val="00A74722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E6073-68B7-4E7E-8707-B9FD7801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8</Pages>
  <Words>1997</Words>
  <Characters>11383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13354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Huawei_rev1</cp:lastModifiedBy>
  <cp:revision>4</cp:revision>
  <cp:lastPrinted>1899-12-31T23:00:00Z</cp:lastPrinted>
  <dcterms:created xsi:type="dcterms:W3CDTF">2020-08-18T03:51:00Z</dcterms:created>
  <dcterms:modified xsi:type="dcterms:W3CDTF">2020-08-18T04:17:00Z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(3)T+927GdDhh96TvXkbnj3hc/687ziOBoiOApQut22gWKn9EI+IrVpwL9qTF0qB5H3tVe3QYOT
9+54PhHcvolMOOlMYDFD156zALkxaP5fGtCeMTETIgBxmlmMeLS8VbHxGbBIPqmmbwlL85U8
0BWjho5jmwFaAASdQ647lfPReQRusPLXnUcmb0ST/gYSVQukjcBlrY6oKzD9WzQTqz5L40LM
xFPgmUE7JT4x8v4l/+</vt:lpwstr>
  </property>
  <property fmtid="{D5CDD505-2E9C-101B-9397-08002B2CF9AE}" pid="22" name="_2015_ms_pID_7253431">
    <vt:lpwstr>Le2tdsy+5x5l/qX07wnmE6A3AeSenRQwZI7XJEiALjqvS1akJ1Ojtx
7h4i5Eh3d5XL6eyrbZ6dRsFXYYQiAUFtURJNga4KdVLKj3wUJitpUWwZX4dchzg4eeOAkSG5
7HUy9pyssQTQ1B4Zwvimuoj0U7YytiFwiWSXOBhuU5WaC+22GVZxZRv96vtkEFUwvT8blaLS
m4OJxP5GHw/OjlEuSiRTE3+ntt8rgcjQMimy</vt:lpwstr>
  </property>
  <property fmtid="{D5CDD505-2E9C-101B-9397-08002B2CF9AE}" pid="23" name="_2015_ms_pID_7253432">
    <vt:lpwstr>WZMUaqh8ewEHnb7t6ttINik=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1571969416</vt:lpwstr>
  </property>
</Properties>
</file>