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51738DF3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35D66">
        <w:rPr>
          <w:b/>
          <w:i/>
          <w:noProof/>
          <w:sz w:val="28"/>
        </w:rPr>
        <w:t>4102</w:t>
      </w:r>
      <w:ins w:id="0" w:author="NEC_1" w:date="2020-08-19T23:04:00Z">
        <w:r w:rsidR="00666476">
          <w:rPr>
            <w:b/>
            <w:i/>
            <w:noProof/>
            <w:sz w:val="28"/>
          </w:rPr>
          <w:t>rev</w:t>
        </w:r>
      </w:ins>
      <w:ins w:id="1" w:author="NEC_1" w:date="2020-08-19T23:05:00Z">
        <w:r w:rsidR="00666476">
          <w:rPr>
            <w:b/>
            <w:i/>
            <w:noProof/>
            <w:sz w:val="28"/>
          </w:rPr>
          <w:t>1</w:t>
        </w:r>
      </w:ins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B300606" w:rsidR="001E41F3" w:rsidRPr="00410371" w:rsidRDefault="00FB7CFC" w:rsidP="004517E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A0B97">
              <w:rPr>
                <w:b/>
                <w:noProof/>
                <w:sz w:val="28"/>
              </w:rPr>
              <w:t>28.53</w:t>
            </w:r>
            <w:r w:rsidR="004517E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8F5C26A" w:rsidR="001E41F3" w:rsidRPr="00410371" w:rsidRDefault="00DD4B53" w:rsidP="00DD4B5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0028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3464934" w:rsidR="001E41F3" w:rsidRPr="00423518" w:rsidRDefault="00666476" w:rsidP="00EA641B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NEC_1" w:date="2020-08-19T23:04:00Z">
              <w:r>
                <w:rPr>
                  <w:b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B52C32E" w:rsidR="001E41F3" w:rsidRPr="00410371" w:rsidRDefault="00FB7CFC" w:rsidP="004517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A641B">
              <w:rPr>
                <w:b/>
                <w:noProof/>
                <w:sz w:val="28"/>
              </w:rPr>
              <w:t>16.</w:t>
            </w:r>
            <w:r w:rsidR="004517E4">
              <w:rPr>
                <w:b/>
                <w:noProof/>
                <w:sz w:val="28"/>
              </w:rPr>
              <w:t>2</w:t>
            </w:r>
            <w:r w:rsidR="00EA641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6019C895" w:rsidR="00F25D98" w:rsidRDefault="00EA64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5830DE35" w:rsidR="00F25D98" w:rsidRDefault="00EA641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4136B97" w:rsidR="001E41F3" w:rsidRDefault="00EA641B" w:rsidP="003F0BDC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DE6F5A">
              <w:t xml:space="preserve">Rel-16 CR TS 28.530 </w:t>
            </w:r>
            <w:r w:rsidR="00385326">
              <w:t xml:space="preserve">Replacement of MF with manged function </w:t>
            </w:r>
            <w:r w:rsidR="00DE6F5A">
              <w:t xml:space="preserve">in the </w:t>
            </w:r>
            <w:r w:rsidR="004517E4">
              <w:t>Slice profile</w:t>
            </w:r>
            <w:r w:rsidR="009F582A">
              <w:t xml:space="preserve"> </w:t>
            </w:r>
            <w:r w:rsidR="00DE6F5A">
              <w:t xml:space="preserve">description </w:t>
            </w:r>
            <w:r w:rsidR="009F582A">
              <w:t>and add</w:t>
            </w:r>
            <w:r w:rsidR="003F0BDC">
              <w:t xml:space="preserve">ition of a corresponding </w:t>
            </w:r>
            <w:r w:rsidR="009F582A">
              <w:t>definition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65AAAD09" w:rsidR="001E41F3" w:rsidRDefault="00FB7CFC" w:rsidP="00EA64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A641B">
              <w:rPr>
                <w:noProof/>
              </w:rPr>
              <w:t>NEC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1E0720F" w:rsidR="001E41F3" w:rsidRDefault="00FB7CFC" w:rsidP="00EA64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A641B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0B9BED3" w:rsidR="001E41F3" w:rsidRDefault="00FB7CFC" w:rsidP="00804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043BA">
              <w:rPr>
                <w:noProof/>
              </w:rPr>
              <w:t>5/08/2020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506DB72" w:rsidR="001E41F3" w:rsidRDefault="00EA64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 xml:space="preserve"> </w:t>
            </w:r>
            <w:r w:rsidR="001E62B8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F88DB78" w:rsidR="001E41F3" w:rsidRDefault="00FB7CFC" w:rsidP="00EA64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A641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974D8C3" w:rsidR="001E41F3" w:rsidRDefault="00553958" w:rsidP="003F0BDC">
            <w:pPr>
              <w:pStyle w:val="CRCoverPage"/>
              <w:spacing w:after="0"/>
              <w:ind w:left="100"/>
              <w:rPr>
                <w:noProof/>
              </w:rPr>
            </w:pPr>
            <w:r w:rsidRPr="00553958">
              <w:rPr>
                <w:noProof/>
              </w:rPr>
              <w:t xml:space="preserve">The </w:t>
            </w:r>
            <w:r w:rsidR="00AD06F3">
              <w:rPr>
                <w:noProof/>
              </w:rPr>
              <w:t xml:space="preserve">abbreviation </w:t>
            </w:r>
            <w:r w:rsidRPr="00553958">
              <w:rPr>
                <w:noProof/>
              </w:rPr>
              <w:t xml:space="preserve">term “MF” </w:t>
            </w:r>
            <w:r>
              <w:rPr>
                <w:noProof/>
              </w:rPr>
              <w:t xml:space="preserve">used </w:t>
            </w:r>
            <w:r w:rsidRPr="00553958">
              <w:rPr>
                <w:noProof/>
              </w:rPr>
              <w:t xml:space="preserve">to refer to “Managed Function” </w:t>
            </w:r>
            <w:r>
              <w:rPr>
                <w:noProof/>
              </w:rPr>
              <w:t xml:space="preserve">in the Slice profile description </w:t>
            </w:r>
            <w:r w:rsidR="00764168">
              <w:rPr>
                <w:noProof/>
              </w:rPr>
              <w:t xml:space="preserve">is </w:t>
            </w:r>
            <w:r w:rsidR="003F0BDC">
              <w:rPr>
                <w:noProof/>
              </w:rPr>
              <w:t>in</w:t>
            </w:r>
            <w:r w:rsidR="00764168">
              <w:rPr>
                <w:noProof/>
              </w:rPr>
              <w:t xml:space="preserve">consistent with the rest of document and </w:t>
            </w:r>
            <w:r w:rsidRPr="00553958">
              <w:rPr>
                <w:noProof/>
              </w:rPr>
              <w:t xml:space="preserve">has not been explicitly defined </w:t>
            </w:r>
            <w:r w:rsidR="00AD06F3">
              <w:rPr>
                <w:noProof/>
              </w:rPr>
              <w:t>or listed</w:t>
            </w:r>
            <w:r w:rsidR="00213782">
              <w:rPr>
                <w:noProof/>
              </w:rPr>
              <w:t xml:space="preserve"> as an acronym</w:t>
            </w:r>
            <w:r w:rsidR="00AD06F3">
              <w:rPr>
                <w:noProof/>
              </w:rPr>
              <w:t xml:space="preserve"> </w:t>
            </w:r>
            <w:r w:rsidRPr="00553958">
              <w:rPr>
                <w:noProof/>
              </w:rPr>
              <w:t xml:space="preserve">in this, or other relevant specifications of the 28.5xx series.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19690" w14:textId="6CE6E6F1" w:rsidR="00EC77F7" w:rsidRDefault="00553958" w:rsidP="00EC77F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term “MF” into “</w:t>
            </w:r>
            <w:r w:rsidR="00C919F2">
              <w:rPr>
                <w:noProof/>
              </w:rPr>
              <w:t>m</w:t>
            </w:r>
            <w:r>
              <w:rPr>
                <w:noProof/>
              </w:rPr>
              <w:t xml:space="preserve">anaged </w:t>
            </w:r>
            <w:r w:rsidR="00C919F2">
              <w:rPr>
                <w:noProof/>
              </w:rPr>
              <w:t>f</w:t>
            </w:r>
            <w:r>
              <w:rPr>
                <w:noProof/>
              </w:rPr>
              <w:t>unction” in the description of Slice  profile</w:t>
            </w:r>
            <w:r w:rsidR="00EC77F7">
              <w:rPr>
                <w:noProof/>
              </w:rPr>
              <w:t>,</w:t>
            </w:r>
          </w:p>
          <w:p w14:paraId="5E452ADB" w14:textId="528B71B0" w:rsidR="00660CDF" w:rsidRDefault="00EC77F7" w:rsidP="004849B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213782">
              <w:rPr>
                <w:noProof/>
              </w:rPr>
              <w:t>“</w:t>
            </w:r>
            <w:r w:rsidR="004849B9">
              <w:rPr>
                <w:noProof/>
              </w:rPr>
              <w:t>m</w:t>
            </w:r>
            <w:r>
              <w:rPr>
                <w:noProof/>
              </w:rPr>
              <w:t xml:space="preserve">anaged </w:t>
            </w:r>
            <w:r w:rsidR="004849B9">
              <w:rPr>
                <w:noProof/>
              </w:rPr>
              <w:t>f</w:t>
            </w:r>
            <w:r>
              <w:rPr>
                <w:noProof/>
              </w:rPr>
              <w:t>unction</w:t>
            </w:r>
            <w:r w:rsidR="00213782">
              <w:rPr>
                <w:noProof/>
              </w:rPr>
              <w:t>”</w:t>
            </w:r>
            <w:r>
              <w:rPr>
                <w:noProof/>
              </w:rPr>
              <w:t xml:space="preserve"> definition. </w:t>
            </w:r>
            <w:r w:rsidR="00553958">
              <w:rPr>
                <w:noProof/>
              </w:rPr>
              <w:t xml:space="preserve"> 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0D89D51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1D5A3CD8" w:rsidR="001E41F3" w:rsidRDefault="005539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</w:t>
            </w: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710AF3A" w:rsidR="001E41F3" w:rsidRDefault="00D730E6" w:rsidP="002137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</w:t>
            </w:r>
            <w:r w:rsidR="00553958" w:rsidRPr="00553958">
              <w:rPr>
                <w:noProof/>
              </w:rPr>
              <w:t>could lead to potential confusion</w:t>
            </w:r>
            <w:r w:rsidR="00213782">
              <w:rPr>
                <w:noProof/>
              </w:rPr>
              <w:t xml:space="preserve">; for example with </w:t>
            </w:r>
            <w:r w:rsidR="00553958" w:rsidRPr="00553958">
              <w:rPr>
                <w:noProof/>
              </w:rPr>
              <w:t>Management Function (MnF)</w:t>
            </w:r>
            <w:r w:rsidR="00764168">
              <w:rPr>
                <w:noProof/>
              </w:rPr>
              <w:t xml:space="preserve"> specially by readers outside SA5</w:t>
            </w:r>
            <w:r w:rsidR="00553958" w:rsidRPr="00553958">
              <w:rPr>
                <w:noProof/>
              </w:rPr>
              <w:t xml:space="preserve">. 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23F903" w:rsidR="001E41F3" w:rsidRDefault="00D730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553958">
              <w:rPr>
                <w:noProof/>
              </w:rPr>
              <w:t>4.6.1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1E2C80C" w:rsidR="001E41F3" w:rsidRDefault="00660C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4214CB3" w:rsidR="001E41F3" w:rsidRDefault="00660C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1C884ECA" w:rsidR="001E41F3" w:rsidRDefault="00660C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0CDF" w:rsidRPr="008D31B8" w14:paraId="38E1804A" w14:textId="77777777" w:rsidTr="00FB7CFC">
        <w:tc>
          <w:tcPr>
            <w:tcW w:w="9521" w:type="dxa"/>
            <w:shd w:val="clear" w:color="auto" w:fill="FFFFCC"/>
            <w:vAlign w:val="center"/>
          </w:tcPr>
          <w:p w14:paraId="58B5288D" w14:textId="77777777" w:rsidR="00660CDF" w:rsidRPr="008D31B8" w:rsidRDefault="00660CDF" w:rsidP="00FB7C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1065BE8F" w14:textId="77777777" w:rsidR="004849B9" w:rsidRPr="00A679D4" w:rsidRDefault="004849B9" w:rsidP="004849B9">
      <w:pPr>
        <w:pStyle w:val="Heading1"/>
      </w:pPr>
      <w:bookmarkStart w:id="6" w:name="_Toc19711615"/>
      <w:bookmarkStart w:id="7" w:name="_Toc26956266"/>
      <w:bookmarkStart w:id="8" w:name="_Toc45272340"/>
      <w:bookmarkStart w:id="9" w:name="_Toc19711616"/>
      <w:bookmarkStart w:id="10" w:name="_Toc26956267"/>
      <w:bookmarkStart w:id="11" w:name="_Toc45272341"/>
      <w:bookmarkEnd w:id="5"/>
      <w:r w:rsidRPr="00A679D4">
        <w:t>2</w:t>
      </w:r>
      <w:r w:rsidRPr="00A679D4">
        <w:tab/>
        <w:t>References</w:t>
      </w:r>
      <w:bookmarkEnd w:id="6"/>
      <w:bookmarkEnd w:id="7"/>
      <w:bookmarkEnd w:id="8"/>
    </w:p>
    <w:p w14:paraId="2A4C2986" w14:textId="77777777" w:rsidR="004849B9" w:rsidRPr="00A679D4" w:rsidRDefault="004849B9" w:rsidP="004849B9">
      <w:r w:rsidRPr="00A679D4">
        <w:t>The following documents contain provisions which, through reference in this text, constitute provisions of the present document.</w:t>
      </w:r>
    </w:p>
    <w:p w14:paraId="46E1CEA6" w14:textId="77777777" w:rsidR="004849B9" w:rsidRPr="00A679D4" w:rsidRDefault="004849B9" w:rsidP="004849B9">
      <w:pPr>
        <w:pStyle w:val="B1"/>
      </w:pPr>
      <w:bookmarkStart w:id="12" w:name="OLE_LINK2"/>
      <w:bookmarkStart w:id="13" w:name="OLE_LINK3"/>
      <w:bookmarkStart w:id="14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5FC18F65" w14:textId="77777777" w:rsidR="004849B9" w:rsidRPr="00A679D4" w:rsidRDefault="004849B9" w:rsidP="004849B9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1FA6EE69" w14:textId="77777777" w:rsidR="004849B9" w:rsidRPr="00A679D4" w:rsidRDefault="004849B9" w:rsidP="004849B9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12"/>
    <w:bookmarkEnd w:id="13"/>
    <w:bookmarkEnd w:id="14"/>
    <w:p w14:paraId="6214E804" w14:textId="77777777" w:rsidR="004849B9" w:rsidRPr="00A679D4" w:rsidRDefault="004849B9" w:rsidP="004849B9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5715D24B" w14:textId="77777777" w:rsidR="004849B9" w:rsidRPr="00A679D4" w:rsidRDefault="004849B9" w:rsidP="004849B9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7B317636" w14:textId="77777777" w:rsidR="004849B9" w:rsidRPr="00A679D4" w:rsidRDefault="004849B9" w:rsidP="004849B9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 xml:space="preserve">3GPP TS 23.501: </w:t>
      </w:r>
      <w:proofErr w:type="gramStart"/>
      <w:r w:rsidRPr="00A679D4">
        <w:rPr>
          <w:lang w:eastAsia="zh-CN"/>
        </w:rPr>
        <w:t>" System</w:t>
      </w:r>
      <w:proofErr w:type="gramEnd"/>
      <w:r w:rsidRPr="00A679D4">
        <w:rPr>
          <w:lang w:eastAsia="zh-CN"/>
        </w:rPr>
        <w:t xml:space="preserve"> Architecture for the 5G system".</w:t>
      </w:r>
    </w:p>
    <w:p w14:paraId="3390F632" w14:textId="77777777" w:rsidR="004849B9" w:rsidRDefault="004849B9" w:rsidP="004849B9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5B41AA50" w14:textId="77777777" w:rsidR="004849B9" w:rsidRDefault="004849B9" w:rsidP="004849B9">
      <w:pPr>
        <w:pStyle w:val="EX"/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012FAA37" w14:textId="77777777" w:rsidR="004849B9" w:rsidRDefault="004849B9" w:rsidP="004849B9">
      <w:pPr>
        <w:pStyle w:val="EX"/>
        <w:rPr>
          <w:ins w:id="15" w:author="Hassan Alkanani" w:date="2020-08-05T12:15:00Z"/>
        </w:rPr>
      </w:pPr>
      <w:r>
        <w:t>[6]</w:t>
      </w:r>
      <w:r>
        <w:tab/>
      </w:r>
      <w:r w:rsidRPr="00F77929">
        <w:t xml:space="preserve">3GPP TS 28.541: "Management and </w:t>
      </w:r>
      <w:proofErr w:type="gramStart"/>
      <w:r w:rsidRPr="00F77929">
        <w:t>orchestration ;</w:t>
      </w:r>
      <w:proofErr w:type="gramEnd"/>
      <w:r w:rsidRPr="00F77929">
        <w:t xml:space="preserve"> 5G Network Resource Model (NRM); Stage 2 and stage3"</w:t>
      </w:r>
      <w:r>
        <w:t>.</w:t>
      </w:r>
    </w:p>
    <w:p w14:paraId="518B8D7A" w14:textId="05998206" w:rsidR="00335D69" w:rsidRPr="00335D69" w:rsidDel="00C52A42" w:rsidRDefault="00335D69" w:rsidP="00335D69">
      <w:pPr>
        <w:pStyle w:val="EX"/>
        <w:rPr>
          <w:ins w:id="16" w:author="Hassan Alkanani" w:date="2020-08-05T12:16:00Z"/>
          <w:del w:id="17" w:author="NEC_1" w:date="2020-08-19T22:56:00Z"/>
          <w:rPrChange w:id="18" w:author="Hassan Alkanani" w:date="2020-08-05T12:16:00Z">
            <w:rPr>
              <w:ins w:id="19" w:author="Hassan Alkanani" w:date="2020-08-05T12:16:00Z"/>
              <w:del w:id="20" w:author="NEC_1" w:date="2020-08-19T22:56:00Z"/>
              <w:b/>
            </w:rPr>
          </w:rPrChange>
        </w:rPr>
      </w:pPr>
      <w:ins w:id="21" w:author="Hassan Alkanani" w:date="2020-08-05T12:15:00Z">
        <w:del w:id="22" w:author="NEC_1" w:date="2020-08-19T22:56:00Z">
          <w:r w:rsidDel="00C52A42">
            <w:delText>[7]</w:delText>
          </w:r>
          <w:r w:rsidDel="00C52A42">
            <w:tab/>
          </w:r>
          <w:r w:rsidRPr="00335D69" w:rsidDel="00C52A42">
            <w:delText xml:space="preserve">3GPP TS 28.622: </w:delText>
          </w:r>
        </w:del>
      </w:ins>
      <w:ins w:id="23" w:author="Hassan Alkanani" w:date="2020-08-05T12:17:00Z">
        <w:del w:id="24" w:author="NEC_1" w:date="2020-08-19T22:56:00Z">
          <w:r w:rsidDel="00C52A42">
            <w:delText>“</w:delText>
          </w:r>
        </w:del>
      </w:ins>
      <w:ins w:id="25" w:author="Hassan Alkanani" w:date="2020-08-05T12:16:00Z">
        <w:del w:id="26" w:author="NEC_1" w:date="2020-08-19T22:56:00Z">
          <w:r w:rsidRPr="00335D69" w:rsidDel="00C52A42">
            <w:delText xml:space="preserve">Generic Network Resource Model (NRM) </w:delText>
          </w:r>
          <w:r w:rsidRPr="00335D69" w:rsidDel="00C52A42">
            <w:rPr>
              <w:rPrChange w:id="27" w:author="Hassan Alkanani" w:date="2020-08-05T12:16:00Z">
                <w:rPr>
                  <w:b/>
                </w:rPr>
              </w:rPrChange>
            </w:rPr>
            <w:delText>Integration Reference Point (IRP);</w:delText>
          </w:r>
        </w:del>
      </w:ins>
    </w:p>
    <w:p w14:paraId="71BF58E9" w14:textId="6527BA9E" w:rsidR="00335D69" w:rsidRPr="00335D69" w:rsidDel="00C52A42" w:rsidRDefault="00335D69">
      <w:pPr>
        <w:pStyle w:val="EX"/>
        <w:ind w:firstLine="0"/>
        <w:rPr>
          <w:ins w:id="28" w:author="Hassan Alkanani" w:date="2020-08-05T12:16:00Z"/>
          <w:del w:id="29" w:author="NEC_1" w:date="2020-08-19T22:56:00Z"/>
          <w:rPrChange w:id="30" w:author="Hassan Alkanani" w:date="2020-08-05T12:16:00Z">
            <w:rPr>
              <w:ins w:id="31" w:author="Hassan Alkanani" w:date="2020-08-05T12:16:00Z"/>
              <w:del w:id="32" w:author="NEC_1" w:date="2020-08-19T22:56:00Z"/>
              <w:b/>
            </w:rPr>
          </w:rPrChange>
        </w:rPr>
        <w:pPrChange w:id="33" w:author="Hassan Alkanani" w:date="2020-08-05T12:16:00Z">
          <w:pPr>
            <w:pStyle w:val="EX"/>
          </w:pPr>
        </w:pPrChange>
      </w:pPr>
      <w:ins w:id="34" w:author="Hassan Alkanani" w:date="2020-08-05T12:16:00Z">
        <w:del w:id="35" w:author="NEC_1" w:date="2020-08-19T22:56:00Z">
          <w:r w:rsidRPr="00335D69" w:rsidDel="00C52A42">
            <w:rPr>
              <w:rPrChange w:id="36" w:author="Hassan Alkanani" w:date="2020-08-05T12:16:00Z">
                <w:rPr>
                  <w:b/>
                </w:rPr>
              </w:rPrChange>
            </w:rPr>
            <w:delText>Information Service (IS)</w:delText>
          </w:r>
        </w:del>
      </w:ins>
      <w:ins w:id="37" w:author="Hassan Alkanani" w:date="2020-08-05T12:17:00Z">
        <w:del w:id="38" w:author="NEC_1" w:date="2020-08-19T22:56:00Z">
          <w:r w:rsidDel="00C52A42">
            <w:delText>”.</w:delText>
          </w:r>
        </w:del>
      </w:ins>
    </w:p>
    <w:p w14:paraId="5791FB12" w14:textId="46E61D10" w:rsidR="00335D69" w:rsidRPr="00605DA1" w:rsidRDefault="00335D69" w:rsidP="004849B9">
      <w:pPr>
        <w:pStyle w:val="EX"/>
        <w:rPr>
          <w:lang w:eastAsia="zh-CN"/>
        </w:rPr>
      </w:pPr>
    </w:p>
    <w:p w14:paraId="1CC8C267" w14:textId="77777777" w:rsidR="004849B9" w:rsidRDefault="004849B9" w:rsidP="001E62B8">
      <w:pPr>
        <w:pStyle w:val="Heading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9B9" w:rsidRPr="008D31B8" w14:paraId="70231D02" w14:textId="77777777" w:rsidTr="005B10B4">
        <w:tc>
          <w:tcPr>
            <w:tcW w:w="9521" w:type="dxa"/>
            <w:shd w:val="clear" w:color="auto" w:fill="FFFFCC"/>
            <w:vAlign w:val="center"/>
          </w:tcPr>
          <w:p w14:paraId="743D5642" w14:textId="5C4F250B" w:rsidR="004849B9" w:rsidRPr="008D31B8" w:rsidRDefault="004849B9" w:rsidP="00484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4849B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3E9E703" w14:textId="77777777" w:rsidR="004849B9" w:rsidRDefault="004849B9" w:rsidP="004849B9"/>
    <w:p w14:paraId="7ED3E589" w14:textId="77777777" w:rsidR="001E62B8" w:rsidRPr="00A679D4" w:rsidRDefault="001E62B8" w:rsidP="001E62B8">
      <w:pPr>
        <w:pStyle w:val="Heading1"/>
      </w:pPr>
      <w:r w:rsidRPr="00A679D4">
        <w:t>3</w:t>
      </w:r>
      <w:r w:rsidRPr="00A679D4">
        <w:tab/>
        <w:t>Definitions and abbreviations</w:t>
      </w:r>
      <w:bookmarkEnd w:id="9"/>
      <w:bookmarkEnd w:id="10"/>
      <w:bookmarkEnd w:id="11"/>
    </w:p>
    <w:p w14:paraId="2219A9C3" w14:textId="77777777" w:rsidR="001E62B8" w:rsidRPr="00A679D4" w:rsidRDefault="001E62B8" w:rsidP="001E62B8">
      <w:pPr>
        <w:pStyle w:val="Heading2"/>
      </w:pPr>
      <w:bookmarkStart w:id="39" w:name="_Toc19711617"/>
      <w:bookmarkStart w:id="40" w:name="_Toc26956268"/>
      <w:bookmarkStart w:id="41" w:name="_Toc45272342"/>
      <w:r w:rsidRPr="00A679D4">
        <w:t>3.1</w:t>
      </w:r>
      <w:r w:rsidRPr="00A679D4">
        <w:tab/>
        <w:t>Definitions</w:t>
      </w:r>
      <w:bookmarkEnd w:id="39"/>
      <w:bookmarkEnd w:id="40"/>
      <w:bookmarkEnd w:id="41"/>
    </w:p>
    <w:p w14:paraId="4D927462" w14:textId="77777777" w:rsidR="001E62B8" w:rsidRDefault="001E62B8" w:rsidP="001E62B8">
      <w:pPr>
        <w:rPr>
          <w:ins w:id="42" w:author="Hassan Alkanani" w:date="2020-07-24T17:38:00Z"/>
        </w:rPr>
      </w:pPr>
      <w:r w:rsidRPr="00A679D4">
        <w:t xml:space="preserve">For the purposes of the present document, the terms and definitions given in </w:t>
      </w:r>
      <w:bookmarkStart w:id="43" w:name="OLE_LINK6"/>
      <w:bookmarkStart w:id="44" w:name="OLE_LINK7"/>
      <w:bookmarkStart w:id="45" w:name="OLE_LINK8"/>
      <w:r w:rsidRPr="00A679D4">
        <w:t xml:space="preserve">3GPP </w:t>
      </w:r>
      <w:bookmarkEnd w:id="43"/>
      <w:bookmarkEnd w:id="44"/>
      <w:bookmarkEnd w:id="45"/>
      <w:r w:rsidRPr="00A679D4">
        <w:t>TR 21.905 [1] and the following apply. A term defined in the present document takes precedence over the definition of the same term, if any, in 3GPP TR 21.905 [1].</w:t>
      </w:r>
    </w:p>
    <w:p w14:paraId="43AC0563" w14:textId="77777777" w:rsidR="008D4C72" w:rsidRDefault="008D4C72" w:rsidP="001E62B8">
      <w:pPr>
        <w:rPr>
          <w:ins w:id="46" w:author="Hassan Alkanani" w:date="2020-07-24T17:38:00Z"/>
        </w:rPr>
      </w:pPr>
    </w:p>
    <w:p w14:paraId="7B6097C9" w14:textId="16DFBC66" w:rsidR="008D4C72" w:rsidRDefault="00335D69" w:rsidP="008D4C72">
      <w:pPr>
        <w:rPr>
          <w:ins w:id="47" w:author="Hassan Alkanani" w:date="2020-08-03T20:28:00Z"/>
        </w:rPr>
      </w:pPr>
      <w:ins w:id="48" w:author="Hassan Alkanani" w:date="2020-08-05T12:29:00Z">
        <w:del w:id="49" w:author="NEC_1" w:date="2020-08-19T23:06:00Z">
          <w:r w:rsidRPr="00B5071D" w:rsidDel="00B5071D">
            <w:rPr>
              <w:b/>
              <w:rPrChange w:id="50" w:author="NEC_1" w:date="2020-08-19T23:06:00Z">
                <w:rPr/>
              </w:rPrChange>
            </w:rPr>
            <w:delText>m</w:delText>
          </w:r>
        </w:del>
      </w:ins>
      <w:ins w:id="51" w:author="NEC_1" w:date="2020-08-19T23:06:00Z">
        <w:r w:rsidR="00B5071D">
          <w:rPr>
            <w:b/>
          </w:rPr>
          <w:t>M</w:t>
        </w:r>
      </w:ins>
      <w:bookmarkStart w:id="52" w:name="_GoBack"/>
      <w:bookmarkEnd w:id="52"/>
      <w:ins w:id="53" w:author="Hassan Alkanani" w:date="2020-07-24T17:38:00Z">
        <w:r w:rsidR="008D4C72" w:rsidRPr="00B5071D">
          <w:rPr>
            <w:b/>
            <w:rPrChange w:id="54" w:author="NEC_1" w:date="2020-08-19T23:06:00Z">
              <w:rPr/>
            </w:rPrChange>
          </w:rPr>
          <w:t>anaged function</w:t>
        </w:r>
        <w:r w:rsidR="008D4C72" w:rsidRPr="008D4C72">
          <w:t>: a</w:t>
        </w:r>
      </w:ins>
      <w:ins w:id="55" w:author="NEC_1" w:date="2020-08-19T23:02:00Z">
        <w:r w:rsidR="00666476">
          <w:t>n</w:t>
        </w:r>
      </w:ins>
      <w:ins w:id="56" w:author="Hassan Alkanani" w:date="2020-07-24T17:38:00Z">
        <w:r w:rsidR="008D4C72" w:rsidRPr="008D4C72">
          <w:t xml:space="preserve"> </w:t>
        </w:r>
        <w:del w:id="57" w:author="NEC_1" w:date="2020-08-19T23:02:00Z">
          <w:r w:rsidR="008D4C72" w:rsidRPr="008D4C72" w:rsidDel="00666476">
            <w:delText xml:space="preserve">constituting </w:delText>
          </w:r>
        </w:del>
        <w:r w:rsidR="008D4C72" w:rsidRPr="008D4C72">
          <w:t xml:space="preserve">entity of 3GPP system (e.g., network </w:t>
        </w:r>
        <w:proofErr w:type="spellStart"/>
        <w:r w:rsidR="008D4C72" w:rsidRPr="008D4C72">
          <w:t>function</w:t>
        </w:r>
        <w:del w:id="58" w:author="NEC_1" w:date="2020-08-19T23:03:00Z">
          <w:r w:rsidR="008D4C72" w:rsidRPr="008D4C72" w:rsidDel="00666476">
            <w:delText>)</w:delText>
          </w:r>
        </w:del>
      </w:ins>
      <w:ins w:id="59" w:author="Hassan Alkanani" w:date="2020-08-04T13:55:00Z">
        <w:del w:id="60" w:author="NEC_1" w:date="2020-08-19T23:03:00Z">
          <w:r w:rsidR="00884F50" w:rsidDel="00666476">
            <w:delText>,</w:delText>
          </w:r>
        </w:del>
      </w:ins>
      <w:ins w:id="61" w:author="Hassan Alkanani" w:date="2020-07-24T17:38:00Z">
        <w:del w:id="62" w:author="NEC_1" w:date="2020-08-19T23:03:00Z">
          <w:r w:rsidR="008D4C72" w:rsidRPr="008D4C72" w:rsidDel="00666476">
            <w:delText xml:space="preserve"> </w:delText>
          </w:r>
        </w:del>
      </w:ins>
      <w:ins w:id="63" w:author="Hassan Alkanani" w:date="2020-08-04T13:54:00Z">
        <w:del w:id="64" w:author="NEC_1" w:date="2020-08-19T23:03:00Z">
          <w:r w:rsidR="00884F50" w:rsidRPr="00884F50" w:rsidDel="00666476">
            <w:delText>either realized by software running on dedicated hardware or realized by software runnin</w:delText>
          </w:r>
          <w:r w:rsidR="00884F50" w:rsidDel="00666476">
            <w:delText>g on NFVI</w:delText>
          </w:r>
        </w:del>
      </w:ins>
      <w:ins w:id="65" w:author="Hassan Alkanani" w:date="2020-08-04T13:56:00Z">
        <w:del w:id="66" w:author="NEC_1" w:date="2020-08-19T23:03:00Z">
          <w:r w:rsidR="00884F50" w:rsidDel="00666476">
            <w:delText>,</w:delText>
          </w:r>
        </w:del>
      </w:ins>
      <w:ins w:id="67" w:author="Hassan Alkanani" w:date="2020-08-04T13:54:00Z">
        <w:del w:id="68" w:author="NEC_1" w:date="2020-08-19T23:03:00Z">
          <w:r w:rsidR="00884F50" w:rsidDel="00666476">
            <w:delText xml:space="preserve"> </w:delText>
          </w:r>
        </w:del>
      </w:ins>
      <w:ins w:id="69" w:author="Hassan Alkanani" w:date="2020-07-24T17:38:00Z">
        <w:r w:rsidR="008D4C72" w:rsidRPr="008D4C72">
          <w:t>under</w:t>
        </w:r>
        <w:proofErr w:type="spellEnd"/>
        <w:r w:rsidR="008D4C72" w:rsidRPr="008D4C72">
          <w:t xml:space="preserve"> the management of the 3GPP management system. </w:t>
        </w:r>
      </w:ins>
    </w:p>
    <w:p w14:paraId="6C8F5B9D" w14:textId="31836EEB" w:rsidR="00677008" w:rsidRPr="008D4C72" w:rsidRDefault="00677008" w:rsidP="008D4C72">
      <w:pPr>
        <w:rPr>
          <w:ins w:id="70" w:author="Hassan Alkanani" w:date="2020-07-24T17:38:00Z"/>
        </w:rPr>
      </w:pPr>
      <w:ins w:id="71" w:author="Hassan Alkanani" w:date="2020-08-03T20:28:00Z">
        <w:r>
          <w:tab/>
        </w:r>
        <w:del w:id="72" w:author="NEC_1" w:date="2020-08-19T22:57:00Z">
          <w:r w:rsidDel="00C52A42">
            <w:delText>N</w:delText>
          </w:r>
        </w:del>
      </w:ins>
      <w:ins w:id="73" w:author="Hassan Alkanani" w:date="2020-08-04T14:06:00Z">
        <w:del w:id="74" w:author="NEC_1" w:date="2020-08-19T22:57:00Z">
          <w:r w:rsidR="00651A54" w:rsidDel="00C52A42">
            <w:delText>OTE</w:delText>
          </w:r>
        </w:del>
      </w:ins>
      <w:ins w:id="75" w:author="Hassan Alkanani" w:date="2020-08-03T20:28:00Z">
        <w:del w:id="76" w:author="NEC_1" w:date="2020-08-19T22:57:00Z">
          <w:r w:rsidDel="00C52A42">
            <w:delText xml:space="preserve">: </w:delText>
          </w:r>
        </w:del>
      </w:ins>
      <w:ins w:id="77" w:author="Hassan Alkanani" w:date="2020-08-03T20:30:00Z">
        <w:del w:id="78" w:author="NEC_1" w:date="2020-08-19T22:57:00Z">
          <w:r w:rsidDel="00C52A42">
            <w:delText xml:space="preserve">ManagedFunction </w:delText>
          </w:r>
        </w:del>
      </w:ins>
      <w:ins w:id="79" w:author="Hassan Alkanani" w:date="2020-08-03T20:31:00Z">
        <w:del w:id="80" w:author="NEC_1" w:date="2020-08-19T22:57:00Z">
          <w:r w:rsidDel="00C52A42">
            <w:delText>Object Class (IOC)</w:delText>
          </w:r>
        </w:del>
      </w:ins>
      <w:ins w:id="81" w:author="Hassan Alkanani" w:date="2020-08-04T10:53:00Z">
        <w:del w:id="82" w:author="NEC_1" w:date="2020-08-19T22:57:00Z">
          <w:r w:rsidR="00FB7CFC" w:rsidDel="00C52A42">
            <w:delText xml:space="preserve"> (refer to T</w:delText>
          </w:r>
        </w:del>
      </w:ins>
      <w:ins w:id="83" w:author="Hassan Alkanani" w:date="2020-08-04T10:54:00Z">
        <w:del w:id="84" w:author="NEC_1" w:date="2020-08-19T22:57:00Z">
          <w:r w:rsidR="00FB7CFC" w:rsidDel="00C52A42">
            <w:delText xml:space="preserve">S </w:delText>
          </w:r>
        </w:del>
      </w:ins>
      <w:ins w:id="85" w:author="Hassan Alkanani" w:date="2020-08-04T10:53:00Z">
        <w:del w:id="86" w:author="NEC_1" w:date="2020-08-19T22:57:00Z">
          <w:r w:rsidR="00FB7CFC" w:rsidDel="00C52A42">
            <w:delText>28.622</w:delText>
          </w:r>
        </w:del>
      </w:ins>
      <w:ins w:id="87" w:author="Hassan Alkanani" w:date="2020-08-05T12:05:00Z">
        <w:del w:id="88" w:author="NEC_1" w:date="2020-08-19T22:57:00Z">
          <w:r w:rsidR="00F05DC8" w:rsidDel="00C52A42">
            <w:delText xml:space="preserve"> [7]</w:delText>
          </w:r>
        </w:del>
      </w:ins>
      <w:ins w:id="89" w:author="Hassan Alkanani" w:date="2020-08-04T10:53:00Z">
        <w:del w:id="90" w:author="NEC_1" w:date="2020-08-19T22:57:00Z">
          <w:r w:rsidR="00FB7CFC" w:rsidDel="00C52A42">
            <w:delText>)</w:delText>
          </w:r>
        </w:del>
      </w:ins>
      <w:ins w:id="91" w:author="Hassan Alkanani" w:date="2020-08-04T10:54:00Z">
        <w:del w:id="92" w:author="NEC_1" w:date="2020-08-19T22:57:00Z">
          <w:r w:rsidR="00FB7CFC" w:rsidDel="00C52A42">
            <w:delText xml:space="preserve"> is used</w:delText>
          </w:r>
        </w:del>
      </w:ins>
      <w:ins w:id="93" w:author="Hassan Alkanani" w:date="2020-08-05T12:04:00Z">
        <w:del w:id="94" w:author="NEC_1" w:date="2020-08-19T22:57:00Z">
          <w:r w:rsidR="00F05DC8" w:rsidDel="00C52A42">
            <w:delText xml:space="preserve"> to represent</w:delText>
          </w:r>
        </w:del>
      </w:ins>
      <w:ins w:id="95" w:author="Hassan Alkanani" w:date="2020-08-05T12:09:00Z">
        <w:del w:id="96" w:author="NEC_1" w:date="2020-08-19T22:57:00Z">
          <w:r w:rsidR="004849B9" w:rsidDel="00C52A42">
            <w:delText xml:space="preserve"> and model</w:delText>
          </w:r>
        </w:del>
      </w:ins>
      <w:ins w:id="97" w:author="Hassan Alkanani" w:date="2020-08-05T12:04:00Z">
        <w:del w:id="98" w:author="NEC_1" w:date="2020-08-19T22:57:00Z">
          <w:r w:rsidR="00F05DC8" w:rsidDel="00C52A42">
            <w:delText xml:space="preserve"> </w:delText>
          </w:r>
          <w:r w:rsidR="00A36A5F" w:rsidDel="00C52A42">
            <w:delText>m</w:delText>
          </w:r>
          <w:r w:rsidR="00F05DC8" w:rsidDel="00C52A42">
            <w:delText>anaged function</w:delText>
          </w:r>
        </w:del>
      </w:ins>
      <w:ins w:id="99" w:author="Hassan Alkanani" w:date="2020-08-05T12:09:00Z">
        <w:del w:id="100" w:author="NEC_1" w:date="2020-08-19T22:57:00Z">
          <w:r w:rsidR="004849B9" w:rsidDel="00C52A42">
            <w:delText>.</w:delText>
          </w:r>
        </w:del>
      </w:ins>
    </w:p>
    <w:p w14:paraId="306676F4" w14:textId="77777777" w:rsidR="008D4C72" w:rsidRPr="00A679D4" w:rsidRDefault="008D4C72" w:rsidP="001E62B8"/>
    <w:p w14:paraId="0687A594" w14:textId="77777777" w:rsidR="001E62B8" w:rsidRDefault="001E62B8" w:rsidP="001E62B8">
      <w:pPr>
        <w:rPr>
          <w:lang w:eastAsia="zh-CN"/>
        </w:rPr>
      </w:pPr>
      <w:proofErr w:type="gramStart"/>
      <w:r>
        <w:rPr>
          <w:b/>
          <w:bCs/>
        </w:rPr>
        <w:t>n</w:t>
      </w:r>
      <w:r w:rsidRPr="00A679D4">
        <w:rPr>
          <w:b/>
          <w:bCs/>
        </w:rPr>
        <w:t>etwork</w:t>
      </w:r>
      <w:proofErr w:type="gramEnd"/>
      <w:r w:rsidRPr="00A679D4">
        <w:rPr>
          <w:b/>
          <w:bCs/>
        </w:rPr>
        <w:t xml:space="preserve"> </w:t>
      </w:r>
      <w:r>
        <w:rPr>
          <w:b/>
          <w:bCs/>
        </w:rPr>
        <w:t>s</w:t>
      </w:r>
      <w:r w:rsidRPr="00A679D4">
        <w:rPr>
          <w:b/>
          <w:bCs/>
        </w:rPr>
        <w:t>lice</w:t>
      </w:r>
      <w:r w:rsidRPr="00A679D4">
        <w:rPr>
          <w:b/>
        </w:rPr>
        <w:t>:</w:t>
      </w:r>
      <w:r>
        <w:rPr>
          <w:lang w:eastAsia="zh-CN"/>
        </w:rPr>
        <w:t xml:space="preserve"> </w:t>
      </w:r>
      <w:r>
        <w:t>a</w:t>
      </w:r>
      <w:r w:rsidRPr="00ED59D0">
        <w:t xml:space="preserve"> logical network that provides specific network capabilities and network characteristics</w:t>
      </w:r>
      <w:r>
        <w:t xml:space="preserve">, </w:t>
      </w:r>
      <w:r w:rsidRPr="00FF5F25">
        <w:rPr>
          <w:lang w:bidi="bn-BD"/>
        </w:rPr>
        <w:t>supporting various service properties for network slice customers</w:t>
      </w:r>
      <w:r w:rsidRPr="00A679D4">
        <w:rPr>
          <w:lang w:eastAsia="zh-CN"/>
        </w:rPr>
        <w:t>.</w:t>
      </w:r>
    </w:p>
    <w:p w14:paraId="1CE7C74E" w14:textId="77777777" w:rsidR="001E62B8" w:rsidRPr="00A679D4" w:rsidRDefault="001E62B8" w:rsidP="001E62B8">
      <w:pPr>
        <w:pStyle w:val="NO"/>
        <w:rPr>
          <w:lang w:eastAsia="zh-CN"/>
        </w:rPr>
      </w:pPr>
      <w:r w:rsidRPr="00FF5F25">
        <w:rPr>
          <w:lang w:eastAsia="zh-CN"/>
        </w:rPr>
        <w:t>N</w:t>
      </w:r>
      <w:r>
        <w:rPr>
          <w:lang w:eastAsia="zh-CN"/>
        </w:rPr>
        <w:t>OTE 1</w:t>
      </w:r>
      <w:r w:rsidRPr="00FF5F25">
        <w:rPr>
          <w:lang w:eastAsia="zh-CN"/>
        </w:rPr>
        <w:t xml:space="preserve">: </w:t>
      </w:r>
      <w:proofErr w:type="spellStart"/>
      <w:r w:rsidRPr="00FF5F25">
        <w:rPr>
          <w:lang w:eastAsia="zh-CN"/>
        </w:rPr>
        <w:t>NetworkSlice</w:t>
      </w:r>
      <w:proofErr w:type="spellEnd"/>
      <w:r w:rsidRPr="00FF5F25">
        <w:rPr>
          <w:lang w:eastAsia="zh-CN"/>
        </w:rPr>
        <w:t xml:space="preserve"> Information Object Class (IOC</w:t>
      </w:r>
      <w:proofErr w:type="gramStart"/>
      <w:r w:rsidRPr="00FF5F25">
        <w:rPr>
          <w:lang w:eastAsia="zh-CN"/>
        </w:rPr>
        <w:t xml:space="preserve">) </w:t>
      </w:r>
      <w:r>
        <w:rPr>
          <w:lang w:eastAsia="zh-CN"/>
        </w:rPr>
        <w:t xml:space="preserve"> (</w:t>
      </w:r>
      <w:proofErr w:type="gramEnd"/>
      <w:r>
        <w:rPr>
          <w:lang w:eastAsia="zh-CN"/>
        </w:rPr>
        <w:t xml:space="preserve">refer to TS 28.541 [6]) </w:t>
      </w:r>
      <w:r w:rsidRPr="00FF5F25">
        <w:rPr>
          <w:lang w:eastAsia="zh-CN"/>
        </w:rPr>
        <w:t xml:space="preserve">is used to model </w:t>
      </w:r>
      <w:r>
        <w:rPr>
          <w:lang w:eastAsia="zh-CN"/>
        </w:rPr>
        <w:t>n</w:t>
      </w:r>
      <w:r w:rsidRPr="00FF5F25">
        <w:rPr>
          <w:lang w:eastAsia="zh-CN"/>
        </w:rPr>
        <w:t xml:space="preserve">etwork </w:t>
      </w:r>
      <w:r>
        <w:rPr>
          <w:lang w:eastAsia="zh-CN"/>
        </w:rPr>
        <w:t>s</w:t>
      </w:r>
      <w:r w:rsidRPr="00FF5F25">
        <w:rPr>
          <w:lang w:eastAsia="zh-CN"/>
        </w:rPr>
        <w:t>lice</w:t>
      </w:r>
      <w:r>
        <w:rPr>
          <w:lang w:eastAsia="zh-CN"/>
        </w:rPr>
        <w:t>.</w:t>
      </w:r>
    </w:p>
    <w:p w14:paraId="02D5B915" w14:textId="77777777" w:rsidR="001E62B8" w:rsidRDefault="001E62B8" w:rsidP="001E62B8">
      <w:pPr>
        <w:pStyle w:val="NO"/>
      </w:pPr>
      <w:r w:rsidRPr="0010583F">
        <w:lastRenderedPageBreak/>
        <w:t>N</w:t>
      </w:r>
      <w:r>
        <w:t>OTE 2</w:t>
      </w:r>
      <w:r w:rsidRPr="0010583F">
        <w:t xml:space="preserve">: Represent </w:t>
      </w:r>
      <w:r>
        <w:t>n</w:t>
      </w:r>
      <w:r w:rsidRPr="0010583F">
        <w:t xml:space="preserve">etwork </w:t>
      </w:r>
      <w:r>
        <w:t>s</w:t>
      </w:r>
      <w:r w:rsidRPr="0010583F">
        <w:t>lice</w:t>
      </w:r>
      <w:r>
        <w:t xml:space="preserve"> </w:t>
      </w:r>
      <w:r w:rsidRPr="0010583F">
        <w:t>defined in TS 23.501</w:t>
      </w:r>
      <w:r>
        <w:t xml:space="preserve"> [3]</w:t>
      </w:r>
      <w:r w:rsidRPr="0010583F">
        <w:t xml:space="preserve"> with added service properties.</w:t>
      </w:r>
    </w:p>
    <w:p w14:paraId="5C2A0184" w14:textId="77777777" w:rsidR="001E62B8" w:rsidRDefault="001E62B8" w:rsidP="001E62B8">
      <w:pPr>
        <w:rPr>
          <w:lang w:eastAsia="zh-CN"/>
        </w:rPr>
      </w:pPr>
      <w:proofErr w:type="spellStart"/>
      <w:r w:rsidRPr="0010583F">
        <w:rPr>
          <w:b/>
          <w:lang w:eastAsia="zh-CN"/>
        </w:rPr>
        <w:t>NetworkSlice</w:t>
      </w:r>
      <w:proofErr w:type="spellEnd"/>
      <w:r w:rsidRPr="0010583F">
        <w:rPr>
          <w:b/>
          <w:lang w:eastAsia="zh-CN"/>
        </w:rPr>
        <w:t xml:space="preserve"> instance:</w:t>
      </w:r>
      <w:r w:rsidRPr="0010583F">
        <w:rPr>
          <w:lang w:eastAsia="zh-CN"/>
        </w:rPr>
        <w:t xml:space="preserve"> </w:t>
      </w:r>
      <w:r>
        <w:rPr>
          <w:lang w:eastAsia="zh-CN"/>
        </w:rPr>
        <w:t xml:space="preserve">A Managed Object Instance (MOI) of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IOC.</w:t>
      </w:r>
    </w:p>
    <w:p w14:paraId="52890935" w14:textId="77777777" w:rsidR="001E62B8" w:rsidRPr="00A679D4" w:rsidRDefault="001E62B8" w:rsidP="001E62B8">
      <w:pPr>
        <w:pStyle w:val="NO"/>
        <w:rPr>
          <w:lang w:eastAsia="zh-CN"/>
        </w:rPr>
      </w:pPr>
      <w:r>
        <w:rPr>
          <w:lang w:eastAsia="zh-CN"/>
        </w:rPr>
        <w:t xml:space="preserve">NOTE 3: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instance represents service view of </w:t>
      </w:r>
      <w:r w:rsidRPr="0083238D">
        <w:rPr>
          <w:lang w:eastAsia="zh-CN"/>
        </w:rPr>
        <w:t xml:space="preserve">a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s</w:t>
      </w:r>
      <w:r w:rsidRPr="0083238D">
        <w:rPr>
          <w:lang w:eastAsia="zh-CN"/>
        </w:rPr>
        <w:t xml:space="preserve">lice </w:t>
      </w:r>
      <w:r>
        <w:rPr>
          <w:lang w:eastAsia="zh-CN"/>
        </w:rPr>
        <w:t xml:space="preserve">which </w:t>
      </w:r>
      <w:r w:rsidRPr="0083238D">
        <w:rPr>
          <w:lang w:eastAsia="zh-CN"/>
        </w:rPr>
        <w:t>expose</w:t>
      </w:r>
      <w:r>
        <w:rPr>
          <w:lang w:eastAsia="zh-CN"/>
        </w:rPr>
        <w:t>s</w:t>
      </w:r>
      <w:r w:rsidRPr="0002376D">
        <w:rPr>
          <w:lang w:eastAsia="zh-CN"/>
        </w:rPr>
        <w:t xml:space="preserve"> </w:t>
      </w:r>
      <w:r w:rsidRPr="0083238D">
        <w:rPr>
          <w:lang w:eastAsia="zh-CN"/>
        </w:rPr>
        <w:t xml:space="preserve">the root </w:t>
      </w:r>
      <w:proofErr w:type="spellStart"/>
      <w:r w:rsidRPr="0083238D">
        <w:rPr>
          <w:lang w:eastAsia="zh-CN"/>
        </w:rPr>
        <w:t>NetworkSliceSubnet</w:t>
      </w:r>
      <w:proofErr w:type="spellEnd"/>
      <w:r w:rsidRPr="0083238D">
        <w:rPr>
          <w:lang w:eastAsia="zh-CN"/>
        </w:rPr>
        <w:t xml:space="preserve"> </w:t>
      </w:r>
      <w:proofErr w:type="gramStart"/>
      <w:r w:rsidRPr="0083238D">
        <w:rPr>
          <w:lang w:eastAsia="zh-CN"/>
        </w:rPr>
        <w:t>instance</w:t>
      </w:r>
      <w:r>
        <w:rPr>
          <w:lang w:eastAsia="zh-CN"/>
        </w:rPr>
        <w:t xml:space="preserve"> .</w:t>
      </w:r>
      <w:proofErr w:type="gramEnd"/>
    </w:p>
    <w:p w14:paraId="6E332871" w14:textId="77777777" w:rsidR="001E62B8" w:rsidRDefault="001E62B8" w:rsidP="001E62B8">
      <w:proofErr w:type="gramStart"/>
      <w:r>
        <w:rPr>
          <w:b/>
        </w:rPr>
        <w:t>n</w:t>
      </w:r>
      <w:r w:rsidRPr="00A679D4">
        <w:rPr>
          <w:b/>
        </w:rPr>
        <w:t>etwork</w:t>
      </w:r>
      <w:proofErr w:type="gramEnd"/>
      <w:r w:rsidRPr="00A679D4">
        <w:rPr>
          <w:b/>
        </w:rPr>
        <w:t xml:space="preserve"> </w:t>
      </w:r>
      <w:r>
        <w:rPr>
          <w:b/>
        </w:rPr>
        <w:t>s</w:t>
      </w:r>
      <w:r w:rsidRPr="00A679D4">
        <w:rPr>
          <w:b/>
          <w:lang w:eastAsia="zh-CN"/>
        </w:rPr>
        <w:t xml:space="preserve">lice </w:t>
      </w:r>
      <w:r>
        <w:rPr>
          <w:b/>
          <w:lang w:eastAsia="zh-CN"/>
        </w:rPr>
        <w:t>s</w:t>
      </w:r>
      <w:r w:rsidRPr="00A679D4">
        <w:rPr>
          <w:b/>
          <w:lang w:eastAsia="zh-CN"/>
        </w:rPr>
        <w:t>ubnet</w:t>
      </w:r>
      <w:r w:rsidRPr="00A679D4">
        <w:rPr>
          <w:b/>
        </w:rPr>
        <w:t>:</w:t>
      </w:r>
      <w:r w:rsidRPr="00A679D4">
        <w:t xml:space="preserve"> a represent</w:t>
      </w:r>
      <w:r w:rsidRPr="00A679D4">
        <w:rPr>
          <w:rFonts w:hint="eastAsia"/>
          <w:lang w:eastAsia="zh-CN"/>
        </w:rPr>
        <w:t>ation of</w:t>
      </w:r>
      <w:r w:rsidRPr="00A679D4">
        <w:t xml:space="preserve"> a set of </w:t>
      </w:r>
      <w:r>
        <w:rPr>
          <w:lang w:eastAsia="zh-CN"/>
        </w:rPr>
        <w:t>network</w:t>
      </w:r>
      <w:r w:rsidRPr="00A679D4">
        <w:t xml:space="preserve"> </w:t>
      </w:r>
      <w:r>
        <w:rPr>
          <w:lang w:eastAsia="zh-CN"/>
        </w:rPr>
        <w:t>f</w:t>
      </w:r>
      <w:r w:rsidRPr="00A679D4">
        <w:t>unctions and the</w:t>
      </w:r>
      <w:r w:rsidRPr="007E0F59">
        <w:t xml:space="preserve"> associated</w:t>
      </w:r>
      <w:r w:rsidRPr="00A679D4">
        <w:t xml:space="preserve"> resources (e.g. compute, storage and networking resources)</w:t>
      </w:r>
      <w:r>
        <w:t xml:space="preserve"> supporting network slice</w:t>
      </w:r>
      <w:r w:rsidRPr="00A679D4">
        <w:t>.</w:t>
      </w:r>
    </w:p>
    <w:p w14:paraId="3BA3705C" w14:textId="77777777" w:rsidR="001E62B8" w:rsidRDefault="001E62B8" w:rsidP="001E62B8">
      <w:pPr>
        <w:pStyle w:val="NO"/>
        <w:rPr>
          <w:lang w:eastAsia="zh-CN"/>
        </w:rPr>
      </w:pPr>
      <w:r>
        <w:t xml:space="preserve">NOTE 4: </w:t>
      </w:r>
      <w:proofErr w:type="spellStart"/>
      <w:r>
        <w:rPr>
          <w:lang w:eastAsia="zh-CN"/>
        </w:rPr>
        <w:t>NetworkSliceSubnet</w:t>
      </w:r>
      <w:proofErr w:type="spellEnd"/>
      <w:r>
        <w:rPr>
          <w:lang w:eastAsia="zh-CN"/>
        </w:rPr>
        <w:t xml:space="preserve"> IOC (refer to TS 28.541 [x]</w:t>
      </w:r>
      <w:proofErr w:type="gramStart"/>
      <w:r>
        <w:rPr>
          <w:lang w:eastAsia="zh-CN"/>
        </w:rPr>
        <w:t>)  is</w:t>
      </w:r>
      <w:proofErr w:type="gramEnd"/>
      <w:r>
        <w:rPr>
          <w:lang w:eastAsia="zh-CN"/>
        </w:rPr>
        <w:t xml:space="preserve"> </w:t>
      </w:r>
      <w:r w:rsidRPr="008167D9">
        <w:rPr>
          <w:lang w:eastAsia="zh-CN"/>
        </w:rPr>
        <w:t xml:space="preserve">used to model </w:t>
      </w:r>
      <w:r>
        <w:rPr>
          <w:lang w:eastAsia="zh-CN"/>
        </w:rPr>
        <w:t>n</w:t>
      </w:r>
      <w:r w:rsidRPr="008167D9">
        <w:rPr>
          <w:lang w:eastAsia="zh-CN"/>
        </w:rPr>
        <w:t xml:space="preserve">etwork </w:t>
      </w:r>
      <w:r>
        <w:rPr>
          <w:lang w:eastAsia="zh-CN"/>
        </w:rPr>
        <w:t>s</w:t>
      </w:r>
      <w:r w:rsidRPr="008167D9">
        <w:rPr>
          <w:lang w:eastAsia="zh-CN"/>
        </w:rPr>
        <w:t>lice</w:t>
      </w:r>
      <w:r>
        <w:rPr>
          <w:lang w:eastAsia="zh-CN"/>
        </w:rPr>
        <w:t xml:space="preserve"> subnet </w:t>
      </w:r>
      <w:r w:rsidRPr="001C23B7">
        <w:rPr>
          <w:lang w:eastAsia="zh-CN"/>
        </w:rPr>
        <w:t xml:space="preserve">which may include </w:t>
      </w:r>
      <w:r w:rsidRPr="0083238D">
        <w:rPr>
          <w:lang w:eastAsia="zh-CN"/>
        </w:rPr>
        <w:t xml:space="preserve">core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f</w:t>
      </w:r>
      <w:r w:rsidRPr="0083238D">
        <w:rPr>
          <w:lang w:eastAsia="zh-CN"/>
        </w:rPr>
        <w:t xml:space="preserve">unctions and/or RAN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f</w:t>
      </w:r>
      <w:r w:rsidRPr="0083238D">
        <w:rPr>
          <w:lang w:eastAsia="zh-CN"/>
        </w:rPr>
        <w:t xml:space="preserve">unctions and/or other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s</w:t>
      </w:r>
      <w:r w:rsidRPr="0083238D">
        <w:rPr>
          <w:lang w:eastAsia="zh-CN"/>
        </w:rPr>
        <w:t xml:space="preserve">lice </w:t>
      </w:r>
      <w:r>
        <w:rPr>
          <w:lang w:eastAsia="zh-CN"/>
        </w:rPr>
        <w:t>s</w:t>
      </w:r>
      <w:r w:rsidRPr="0083238D">
        <w:rPr>
          <w:lang w:eastAsia="zh-CN"/>
        </w:rPr>
        <w:t>ubnets</w:t>
      </w:r>
      <w:r>
        <w:rPr>
          <w:lang w:eastAsia="zh-CN"/>
        </w:rPr>
        <w:t xml:space="preserve">. The network slice instance defined in TS 23.501 [3] can be </w:t>
      </w:r>
      <w:r w:rsidRPr="00167D13">
        <w:rPr>
          <w:lang w:eastAsia="zh-CN"/>
        </w:rPr>
        <w:t xml:space="preserve">reflected via the </w:t>
      </w:r>
      <w:proofErr w:type="spellStart"/>
      <w:r w:rsidRPr="00167D13">
        <w:rPr>
          <w:lang w:eastAsia="zh-CN"/>
        </w:rPr>
        <w:t>NetworkSliceSubnet</w:t>
      </w:r>
      <w:proofErr w:type="spellEnd"/>
      <w:r w:rsidRPr="00167D13">
        <w:rPr>
          <w:lang w:eastAsia="zh-CN"/>
        </w:rPr>
        <w:t xml:space="preserve"> IOC and</w:t>
      </w:r>
      <w:r>
        <w:rPr>
          <w:lang w:eastAsia="zh-CN"/>
        </w:rPr>
        <w:t xml:space="preserve"> the allocated resources.</w:t>
      </w:r>
    </w:p>
    <w:p w14:paraId="081A5643" w14:textId="77777777" w:rsidR="001E62B8" w:rsidRPr="00A679D4" w:rsidRDefault="001E62B8" w:rsidP="001E62B8">
      <w:pPr>
        <w:rPr>
          <w:szCs w:val="19"/>
        </w:rPr>
      </w:pPr>
      <w:proofErr w:type="spellStart"/>
      <w:r w:rsidRPr="0010583F">
        <w:rPr>
          <w:b/>
          <w:szCs w:val="19"/>
        </w:rPr>
        <w:t>NetworkSliceSubnet</w:t>
      </w:r>
      <w:proofErr w:type="spellEnd"/>
      <w:r w:rsidRPr="0010583F">
        <w:rPr>
          <w:b/>
          <w:szCs w:val="19"/>
        </w:rPr>
        <w:t xml:space="preserve"> instance:</w:t>
      </w:r>
      <w:r>
        <w:rPr>
          <w:szCs w:val="19"/>
        </w:rPr>
        <w:t xml:space="preserve"> A Managed Object Instance (MOI) of </w:t>
      </w:r>
      <w:proofErr w:type="spellStart"/>
      <w:r>
        <w:rPr>
          <w:lang w:eastAsia="zh-CN"/>
        </w:rPr>
        <w:t>NetworkSliceSubnet</w:t>
      </w:r>
      <w:proofErr w:type="spellEnd"/>
      <w:r>
        <w:rPr>
          <w:lang w:eastAsia="zh-CN"/>
        </w:rPr>
        <w:t xml:space="preserve"> IOC.</w:t>
      </w:r>
    </w:p>
    <w:p w14:paraId="756BFDD6" w14:textId="77777777" w:rsidR="001E62B8" w:rsidRPr="00A679D4" w:rsidRDefault="001E62B8" w:rsidP="001E62B8">
      <w:pPr>
        <w:rPr>
          <w:rFonts w:eastAsia="SimSun"/>
          <w:lang w:eastAsia="zh-CN"/>
        </w:rPr>
      </w:pPr>
      <w:r w:rsidRPr="00295353">
        <w:rPr>
          <w:rFonts w:eastAsia="SimSun"/>
          <w:b/>
          <w:lang w:eastAsia="zh-CN"/>
        </w:rPr>
        <w:t>Service Level Specification</w:t>
      </w:r>
      <w:r>
        <w:rPr>
          <w:rFonts w:eastAsia="SimSun"/>
          <w:b/>
          <w:lang w:eastAsia="zh-CN"/>
        </w:rPr>
        <w:t xml:space="preserve"> (SLS</w:t>
      </w:r>
      <w:proofErr w:type="gramStart"/>
      <w:r>
        <w:rPr>
          <w:rFonts w:eastAsia="SimSun"/>
          <w:b/>
          <w:lang w:eastAsia="zh-CN"/>
        </w:rPr>
        <w:t xml:space="preserve">) </w:t>
      </w:r>
      <w:r w:rsidRPr="00295353">
        <w:rPr>
          <w:rFonts w:eastAsia="SimSun"/>
          <w:b/>
          <w:lang w:eastAsia="zh-CN"/>
        </w:rPr>
        <w:t>:</w:t>
      </w:r>
      <w:proofErr w:type="gramEnd"/>
      <w:r>
        <w:rPr>
          <w:rFonts w:eastAsia="SimSun"/>
          <w:lang w:eastAsia="zh-CN"/>
        </w:rPr>
        <w:t xml:space="preserve"> a set of service level requirements associated with a Service Level Agreement (SLA) to be satisfied by a network slice. </w:t>
      </w:r>
    </w:p>
    <w:p w14:paraId="4AF5EF1B" w14:textId="77777777" w:rsidR="001E62B8" w:rsidRPr="00605DA1" w:rsidRDefault="001E62B8" w:rsidP="001E62B8">
      <w:pPr>
        <w:pStyle w:val="NO"/>
        <w:rPr>
          <w:b/>
          <w:lang w:eastAsia="zh-CN"/>
        </w:rPr>
      </w:pPr>
      <w:r w:rsidRPr="00A679D4">
        <w:rPr>
          <w:caps/>
        </w:rPr>
        <w:t>Note</w:t>
      </w:r>
      <w:r w:rsidRPr="00A679D4">
        <w:t xml:space="preserve">: </w:t>
      </w:r>
      <w:r w:rsidRPr="00A679D4">
        <w:tab/>
      </w:r>
      <w:r>
        <w:t>Void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62B8" w:rsidRPr="008D31B8" w14:paraId="2BD43F86" w14:textId="77777777" w:rsidTr="00FB7CFC">
        <w:tc>
          <w:tcPr>
            <w:tcW w:w="9521" w:type="dxa"/>
            <w:shd w:val="clear" w:color="auto" w:fill="FFFFCC"/>
            <w:vAlign w:val="center"/>
          </w:tcPr>
          <w:p w14:paraId="6C559F7C" w14:textId="3D3BD2F6" w:rsidR="001E62B8" w:rsidRPr="008D31B8" w:rsidRDefault="001E62B8" w:rsidP="004849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4849B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4849B9" w:rsidRPr="004849B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4849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p w14:paraId="631D68AC" w14:textId="77777777" w:rsidR="001E62B8" w:rsidRDefault="001E62B8">
      <w:pPr>
        <w:rPr>
          <w:noProof/>
        </w:rPr>
      </w:pPr>
    </w:p>
    <w:p w14:paraId="74DD727C" w14:textId="77777777" w:rsidR="00553958" w:rsidRPr="00E44335" w:rsidRDefault="00553958" w:rsidP="00553958">
      <w:pPr>
        <w:pStyle w:val="Heading3"/>
        <w:rPr>
          <w:lang w:eastAsia="zh-CN"/>
        </w:rPr>
      </w:pPr>
      <w:bookmarkStart w:id="101" w:name="_Toc26956294"/>
      <w:bookmarkStart w:id="102" w:name="_Toc45272368"/>
      <w:r>
        <w:rPr>
          <w:rFonts w:eastAsia="MS Mincho"/>
          <w:lang w:eastAsia="ja-JP"/>
        </w:rPr>
        <w:t>4.6</w:t>
      </w:r>
      <w:r w:rsidRPr="00E44335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1</w:t>
      </w:r>
      <w:r w:rsidRPr="00E4433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Slice profile</w:t>
      </w:r>
      <w:bookmarkEnd w:id="101"/>
      <w:bookmarkEnd w:id="102"/>
    </w:p>
    <w:p w14:paraId="6E7DFE46" w14:textId="7D591832" w:rsidR="00553958" w:rsidRDefault="00553958" w:rsidP="00553958">
      <w:pPr>
        <w:pStyle w:val="B1"/>
        <w:ind w:left="0" w:firstLine="0"/>
        <w:rPr>
          <w:lang w:eastAsia="zh-CN"/>
        </w:rPr>
      </w:pPr>
      <w:r w:rsidRPr="00E44335">
        <w:rPr>
          <w:lang w:eastAsia="zh-CN"/>
        </w:rPr>
        <w:t>The network slice subn</w:t>
      </w:r>
      <w:r w:rsidRPr="008024BE">
        <w:t xml:space="preserve">et has an associated set of requirements (e.g. those derived from communication service requirements) that are applicable to the </w:t>
      </w:r>
      <w:r>
        <w:t>network slice subnet</w:t>
      </w:r>
      <w:r w:rsidRPr="008024BE">
        <w:t xml:space="preserve"> constituents, such set is called Slice Profile. TN requirements (e.g. set of </w:t>
      </w:r>
      <w:proofErr w:type="spellStart"/>
      <w:r w:rsidRPr="008024BE">
        <w:t>QoS</w:t>
      </w:r>
      <w:proofErr w:type="spellEnd"/>
      <w:r w:rsidRPr="008024BE">
        <w:t xml:space="preserve"> attributes for the links interconnecting </w:t>
      </w:r>
      <w:r>
        <w:t>network slice subnet</w:t>
      </w:r>
      <w:r w:rsidRPr="008024BE">
        <w:t xml:space="preserve"> constituent</w:t>
      </w:r>
      <w:del w:id="103" w:author="Hassan Alkanani" w:date="2020-07-24T16:19:00Z">
        <w:r w:rsidRPr="008024BE" w:rsidDel="00E203E9">
          <w:delText xml:space="preserve"> MFs</w:delText>
        </w:r>
      </w:del>
      <w:ins w:id="104" w:author="Hassan Alkanani" w:date="2020-07-24T16:19:00Z">
        <w:r w:rsidR="00E203E9">
          <w:t xml:space="preserve"> managed functions</w:t>
        </w:r>
      </w:ins>
      <w:r w:rsidRPr="008024BE">
        <w:t xml:space="preserve">) is an example of requirements that may be included in the Slice Profile. The slice profile may be common (applicable to all </w:t>
      </w:r>
      <w:r>
        <w:t>network slice subnet</w:t>
      </w:r>
      <w:r w:rsidRPr="008024BE">
        <w:t xml:space="preserve"> constituents, regardless of their types) or specific (applicable to only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AN</w:t>
      </w:r>
      <w:proofErr w:type="gramEnd"/>
      <w:r>
        <w:rPr>
          <w:lang w:val="en-US" w:eastAsia="zh-CN"/>
        </w:rPr>
        <w:t xml:space="preserve"> </w:t>
      </w:r>
      <w:ins w:id="105" w:author="Hassan Alkanani" w:date="2020-07-24T16:20:00Z">
        <w:r w:rsidR="00FB5FE9">
          <w:rPr>
            <w:lang w:val="en-US" w:eastAsia="zh-CN"/>
          </w:rPr>
          <w:t>managed function</w:t>
        </w:r>
      </w:ins>
      <w:del w:id="106" w:author="Hassan Alkanani" w:date="2020-07-24T16:20:00Z">
        <w:r w:rsidDel="00FB5FE9">
          <w:rPr>
            <w:lang w:val="en-US" w:eastAsia="zh-CN"/>
          </w:rPr>
          <w:delText>MF</w:delText>
        </w:r>
      </w:del>
      <w:r>
        <w:rPr>
          <w:lang w:val="en-US" w:eastAsia="zh-CN"/>
        </w:rPr>
        <w:t xml:space="preserve"> or only to CN </w:t>
      </w:r>
      <w:del w:id="107" w:author="Hassan Alkanani" w:date="2020-07-24T16:19:00Z">
        <w:r w:rsidDel="00FB5FE9">
          <w:rPr>
            <w:lang w:val="en-US" w:eastAsia="zh-CN"/>
          </w:rPr>
          <w:delText xml:space="preserve">MF </w:delText>
        </w:r>
      </w:del>
      <w:ins w:id="108" w:author="Hassan Alkanani" w:date="2020-07-24T16:19:00Z">
        <w:r w:rsidR="00FB5FE9">
          <w:rPr>
            <w:lang w:val="en-US" w:eastAsia="zh-CN"/>
          </w:rPr>
          <w:t xml:space="preserve">managed function </w:t>
        </w:r>
      </w:ins>
      <w:r>
        <w:rPr>
          <w:lang w:val="en-US" w:eastAsia="zh-CN"/>
        </w:rPr>
        <w:t>network slice subnet constituents).</w:t>
      </w:r>
    </w:p>
    <w:p w14:paraId="2F7500B6" w14:textId="77777777" w:rsidR="00553958" w:rsidRDefault="005539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0CDF" w:rsidRPr="008D31B8" w14:paraId="3A9C9CD8" w14:textId="77777777" w:rsidTr="00FB7CFC">
        <w:tc>
          <w:tcPr>
            <w:tcW w:w="9521" w:type="dxa"/>
            <w:shd w:val="clear" w:color="auto" w:fill="FFFFCC"/>
            <w:vAlign w:val="center"/>
          </w:tcPr>
          <w:p w14:paraId="63A48C06" w14:textId="20019C84" w:rsidR="00660CDF" w:rsidRPr="008D31B8" w:rsidRDefault="00660CDF" w:rsidP="001E62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  <w:r w:rsidR="001E62B8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372AB358" w14:textId="77777777" w:rsidR="00660CDF" w:rsidRDefault="00660CDF">
      <w:pPr>
        <w:rPr>
          <w:noProof/>
        </w:rPr>
      </w:pPr>
    </w:p>
    <w:sectPr w:rsidR="00660CD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9B8F" w14:textId="77777777" w:rsidR="00DE5844" w:rsidRDefault="00DE5844">
      <w:r>
        <w:separator/>
      </w:r>
    </w:p>
  </w:endnote>
  <w:endnote w:type="continuationSeparator" w:id="0">
    <w:p w14:paraId="0D89878D" w14:textId="77777777" w:rsidR="00DE5844" w:rsidRDefault="00DE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CB5E6" w14:textId="77777777" w:rsidR="00DE5844" w:rsidRDefault="00DE5844">
      <w:r>
        <w:separator/>
      </w:r>
    </w:p>
  </w:footnote>
  <w:footnote w:type="continuationSeparator" w:id="0">
    <w:p w14:paraId="086FE643" w14:textId="77777777" w:rsidR="00DE5844" w:rsidRDefault="00DE5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FB7CFC" w:rsidRDefault="00FB7C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B7CFC" w:rsidRDefault="00FB7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B7CFC" w:rsidRDefault="00FB7CF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B7CFC" w:rsidRDefault="00FB7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C60F0"/>
    <w:multiLevelType w:val="hybridMultilevel"/>
    <w:tmpl w:val="F3A6E6D8"/>
    <w:lvl w:ilvl="0" w:tplc="FAD6B0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8EB7B37"/>
    <w:multiLevelType w:val="hybridMultilevel"/>
    <w:tmpl w:val="4120BC2E"/>
    <w:lvl w:ilvl="0" w:tplc="80A8337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_1">
    <w15:presenceInfo w15:providerId="None" w15:userId="NEC_1"/>
  </w15:person>
  <w15:person w15:author="Hassan Alkanani">
    <w15:presenceInfo w15:providerId="AD" w15:userId="S-1-5-21-761564559-2098951478-1245595215-1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1E62B8"/>
    <w:rsid w:val="00211A32"/>
    <w:rsid w:val="00213782"/>
    <w:rsid w:val="0026004D"/>
    <w:rsid w:val="002640DD"/>
    <w:rsid w:val="00275D12"/>
    <w:rsid w:val="00284FEB"/>
    <w:rsid w:val="002860C4"/>
    <w:rsid w:val="002B5741"/>
    <w:rsid w:val="00305409"/>
    <w:rsid w:val="00335D69"/>
    <w:rsid w:val="003609EF"/>
    <w:rsid w:val="0036231A"/>
    <w:rsid w:val="00371525"/>
    <w:rsid w:val="00374DD4"/>
    <w:rsid w:val="00385326"/>
    <w:rsid w:val="003D786C"/>
    <w:rsid w:val="003E1A36"/>
    <w:rsid w:val="003F0BDC"/>
    <w:rsid w:val="00410371"/>
    <w:rsid w:val="00423518"/>
    <w:rsid w:val="004242F1"/>
    <w:rsid w:val="00432F9A"/>
    <w:rsid w:val="004517E4"/>
    <w:rsid w:val="00451D32"/>
    <w:rsid w:val="00456511"/>
    <w:rsid w:val="004849B9"/>
    <w:rsid w:val="004B75B7"/>
    <w:rsid w:val="0051580D"/>
    <w:rsid w:val="00547111"/>
    <w:rsid w:val="00553958"/>
    <w:rsid w:val="00592D74"/>
    <w:rsid w:val="005E2C44"/>
    <w:rsid w:val="005F2FC3"/>
    <w:rsid w:val="00621188"/>
    <w:rsid w:val="006257ED"/>
    <w:rsid w:val="00651A54"/>
    <w:rsid w:val="00660CDF"/>
    <w:rsid w:val="00666476"/>
    <w:rsid w:val="00677008"/>
    <w:rsid w:val="00695808"/>
    <w:rsid w:val="006B46FB"/>
    <w:rsid w:val="006E21FB"/>
    <w:rsid w:val="00735D66"/>
    <w:rsid w:val="00764168"/>
    <w:rsid w:val="007920D5"/>
    <w:rsid w:val="00792342"/>
    <w:rsid w:val="007977A8"/>
    <w:rsid w:val="007B512A"/>
    <w:rsid w:val="007C2097"/>
    <w:rsid w:val="007D6A07"/>
    <w:rsid w:val="007F0C5B"/>
    <w:rsid w:val="007F7259"/>
    <w:rsid w:val="008040A8"/>
    <w:rsid w:val="008043BA"/>
    <w:rsid w:val="008279FA"/>
    <w:rsid w:val="008626E7"/>
    <w:rsid w:val="00870EE7"/>
    <w:rsid w:val="00884F50"/>
    <w:rsid w:val="008863B9"/>
    <w:rsid w:val="00887691"/>
    <w:rsid w:val="008A45A6"/>
    <w:rsid w:val="008D4C72"/>
    <w:rsid w:val="008F32CC"/>
    <w:rsid w:val="008F686C"/>
    <w:rsid w:val="009148DE"/>
    <w:rsid w:val="00941E30"/>
    <w:rsid w:val="009777D9"/>
    <w:rsid w:val="00991B88"/>
    <w:rsid w:val="00997FE3"/>
    <w:rsid w:val="009A5753"/>
    <w:rsid w:val="009A579D"/>
    <w:rsid w:val="009E3297"/>
    <w:rsid w:val="009F582A"/>
    <w:rsid w:val="009F734F"/>
    <w:rsid w:val="00A055B4"/>
    <w:rsid w:val="00A246B6"/>
    <w:rsid w:val="00A36A5F"/>
    <w:rsid w:val="00A47E70"/>
    <w:rsid w:val="00A50CF0"/>
    <w:rsid w:val="00A7671C"/>
    <w:rsid w:val="00AA2CBC"/>
    <w:rsid w:val="00AC5820"/>
    <w:rsid w:val="00AD06F3"/>
    <w:rsid w:val="00AD1CD8"/>
    <w:rsid w:val="00AD535E"/>
    <w:rsid w:val="00B258BB"/>
    <w:rsid w:val="00B474C5"/>
    <w:rsid w:val="00B5071D"/>
    <w:rsid w:val="00B62AC8"/>
    <w:rsid w:val="00B67B97"/>
    <w:rsid w:val="00B968C8"/>
    <w:rsid w:val="00BA3EC5"/>
    <w:rsid w:val="00BA51D9"/>
    <w:rsid w:val="00BB5DFC"/>
    <w:rsid w:val="00BD279D"/>
    <w:rsid w:val="00BD6BB8"/>
    <w:rsid w:val="00C52A42"/>
    <w:rsid w:val="00C66BA2"/>
    <w:rsid w:val="00C919F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730E6"/>
    <w:rsid w:val="00DD4B53"/>
    <w:rsid w:val="00DE34CF"/>
    <w:rsid w:val="00DE5844"/>
    <w:rsid w:val="00DE6F5A"/>
    <w:rsid w:val="00E017A9"/>
    <w:rsid w:val="00E0584C"/>
    <w:rsid w:val="00E13F3D"/>
    <w:rsid w:val="00E203E9"/>
    <w:rsid w:val="00E3190E"/>
    <w:rsid w:val="00E34898"/>
    <w:rsid w:val="00E97740"/>
    <w:rsid w:val="00EA0B97"/>
    <w:rsid w:val="00EA641B"/>
    <w:rsid w:val="00EB09B7"/>
    <w:rsid w:val="00EC77F7"/>
    <w:rsid w:val="00EE7D7C"/>
    <w:rsid w:val="00F05DC8"/>
    <w:rsid w:val="00F25D98"/>
    <w:rsid w:val="00F300FB"/>
    <w:rsid w:val="00F92F62"/>
    <w:rsid w:val="00FB5FE9"/>
    <w:rsid w:val="00FB6386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B9"/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Times New Roman" w:hAnsi="Times New Roman"/>
      <w:sz w:val="20"/>
      <w:szCs w:val="20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Times New Roman" w:hAnsi="Times New Roman"/>
      <w:sz w:val="16"/>
      <w:szCs w:val="20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spacing w:after="180"/>
      <w:ind w:left="1135" w:hanging="851"/>
    </w:pPr>
    <w:rPr>
      <w:rFonts w:ascii="Times New Roman" w:eastAsia="Times New Roman" w:hAnsi="Times New Roman"/>
      <w:sz w:val="20"/>
      <w:szCs w:val="20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spacing w:after="180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FP">
    <w:name w:val="FP"/>
    <w:basedOn w:val="Normal"/>
    <w:rsid w:val="000B7FED"/>
    <w:rPr>
      <w:rFonts w:ascii="Times New Roman" w:eastAsia="Times New Roman" w:hAnsi="Times New Roman"/>
      <w:sz w:val="20"/>
      <w:szCs w:val="20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TH">
    <w:name w:val="TH"/>
    <w:basedOn w:val="Normal"/>
    <w:rsid w:val="000B7FED"/>
    <w:pPr>
      <w:keepNext/>
      <w:keepLines/>
      <w:spacing w:before="60" w:after="180"/>
      <w:jc w:val="center"/>
    </w:pPr>
    <w:rPr>
      <w:rFonts w:ascii="Arial" w:eastAsia="Times New Roman" w:hAnsi="Arial"/>
      <w:b/>
      <w:sz w:val="20"/>
      <w:szCs w:val="20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</w:pPr>
    <w:rPr>
      <w:rFonts w:ascii="Arial" w:eastAsia="Times New Roman" w:hAnsi="Arial"/>
      <w:sz w:val="18"/>
      <w:szCs w:val="20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Times New Roman" w:hAnsi="Times New Roman"/>
      <w:sz w:val="20"/>
      <w:szCs w:val="20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660CD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60CD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55395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E62B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849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4C7C-7650-44AD-AEA1-98E25482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NEC_1</cp:lastModifiedBy>
  <cp:revision>3</cp:revision>
  <cp:lastPrinted>1899-12-31T23:00:00Z</cp:lastPrinted>
  <dcterms:created xsi:type="dcterms:W3CDTF">2020-08-19T22:05:00Z</dcterms:created>
  <dcterms:modified xsi:type="dcterms:W3CDTF">2020-08-19T22:07:00Z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