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9BE6A" w14:textId="34FB381B" w:rsidR="00371525" w:rsidRPr="004727D3" w:rsidRDefault="00371525" w:rsidP="00371525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4727D3">
        <w:rPr>
          <w:b/>
          <w:sz w:val="24"/>
        </w:rPr>
        <w:t>3GPP TSG-SA5 Meeting #131e</w:t>
      </w:r>
      <w:r w:rsidRPr="004727D3">
        <w:rPr>
          <w:b/>
          <w:i/>
          <w:sz w:val="24"/>
        </w:rPr>
        <w:t xml:space="preserve"> </w:t>
      </w:r>
      <w:r w:rsidRPr="004727D3">
        <w:rPr>
          <w:b/>
          <w:i/>
          <w:sz w:val="28"/>
        </w:rPr>
        <w:tab/>
        <w:t>S5-20</w:t>
      </w:r>
      <w:r w:rsidR="00CB0A18">
        <w:rPr>
          <w:b/>
          <w:i/>
          <w:sz w:val="28"/>
        </w:rPr>
        <w:t>3229</w:t>
      </w:r>
    </w:p>
    <w:p w14:paraId="35BEA3E8" w14:textId="19DA9757" w:rsidR="001E41F3" w:rsidRPr="004727D3" w:rsidRDefault="00371525" w:rsidP="00371525">
      <w:pPr>
        <w:pStyle w:val="CRCoverPage"/>
        <w:outlineLvl w:val="0"/>
        <w:rPr>
          <w:b/>
          <w:sz w:val="24"/>
        </w:rPr>
      </w:pPr>
      <w:r w:rsidRPr="004727D3">
        <w:rPr>
          <w:b/>
          <w:sz w:val="24"/>
        </w:rPr>
        <w:t>e-meeting 25</w:t>
      </w:r>
      <w:r w:rsidRPr="004727D3">
        <w:rPr>
          <w:b/>
          <w:sz w:val="24"/>
          <w:vertAlign w:val="superscript"/>
        </w:rPr>
        <w:t>th</w:t>
      </w:r>
      <w:r w:rsidRPr="004727D3">
        <w:rPr>
          <w:b/>
          <w:sz w:val="24"/>
        </w:rPr>
        <w:t xml:space="preserve"> May-3</w:t>
      </w:r>
      <w:r w:rsidRPr="004727D3">
        <w:rPr>
          <w:b/>
          <w:sz w:val="24"/>
          <w:vertAlign w:val="superscript"/>
        </w:rPr>
        <w:t>rd</w:t>
      </w:r>
      <w:r w:rsidRPr="004727D3">
        <w:rPr>
          <w:b/>
          <w:sz w:val="24"/>
        </w:rPr>
        <w:t xml:space="preserve"> June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4727D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Pr="004727D3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4727D3">
              <w:rPr>
                <w:i/>
                <w:sz w:val="14"/>
              </w:rPr>
              <w:t>CR-Form-v</w:t>
            </w:r>
            <w:r w:rsidR="008863B9" w:rsidRPr="004727D3">
              <w:rPr>
                <w:i/>
                <w:sz w:val="14"/>
              </w:rPr>
              <w:t>12.0</w:t>
            </w:r>
          </w:p>
        </w:tc>
      </w:tr>
      <w:tr w:rsidR="001E41F3" w:rsidRPr="004727D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Pr="004727D3" w:rsidRDefault="001E41F3">
            <w:pPr>
              <w:pStyle w:val="CRCoverPage"/>
              <w:spacing w:after="0"/>
              <w:jc w:val="center"/>
            </w:pPr>
            <w:r w:rsidRPr="004727D3">
              <w:rPr>
                <w:b/>
                <w:sz w:val="32"/>
              </w:rPr>
              <w:t>CHANGE REQUEST</w:t>
            </w:r>
          </w:p>
        </w:tc>
      </w:tr>
      <w:tr w:rsidR="001E41F3" w:rsidRPr="004727D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727D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Pr="004727D3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E97F128" w14:textId="7351E897" w:rsidR="001E41F3" w:rsidRPr="004727D3" w:rsidRDefault="00305DF5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 w:rsidRPr="004727D3">
              <w:rPr>
                <w:b/>
                <w:sz w:val="28"/>
              </w:rPr>
              <w:t>32.29</w:t>
            </w:r>
            <w:r w:rsidR="006D05D9">
              <w:rPr>
                <w:b/>
                <w:sz w:val="28"/>
              </w:rPr>
              <w:t>0</w:t>
            </w:r>
          </w:p>
        </w:tc>
        <w:tc>
          <w:tcPr>
            <w:tcW w:w="709" w:type="dxa"/>
          </w:tcPr>
          <w:p w14:paraId="360B65F8" w14:textId="77777777" w:rsidR="001E41F3" w:rsidRPr="004727D3" w:rsidRDefault="001E41F3">
            <w:pPr>
              <w:pStyle w:val="CRCoverPage"/>
              <w:spacing w:after="0"/>
              <w:jc w:val="center"/>
            </w:pPr>
            <w:r w:rsidRPr="004727D3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03201F89" w:rsidR="001E41F3" w:rsidRPr="004727D3" w:rsidRDefault="00CB0A18" w:rsidP="00547111">
            <w:pPr>
              <w:pStyle w:val="CRCoverPage"/>
              <w:spacing w:after="0"/>
            </w:pPr>
            <w:r>
              <w:rPr>
                <w:b/>
                <w:sz w:val="28"/>
              </w:rPr>
              <w:t>0123</w:t>
            </w:r>
          </w:p>
        </w:tc>
        <w:tc>
          <w:tcPr>
            <w:tcW w:w="709" w:type="dxa"/>
          </w:tcPr>
          <w:p w14:paraId="1DB29697" w14:textId="77777777" w:rsidR="001E41F3" w:rsidRPr="004727D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4727D3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3B6A59A0" w:rsidR="001E41F3" w:rsidRPr="004727D3" w:rsidRDefault="00305DF5" w:rsidP="00E13F3D">
            <w:pPr>
              <w:pStyle w:val="CRCoverPage"/>
              <w:spacing w:after="0"/>
              <w:jc w:val="center"/>
              <w:rPr>
                <w:b/>
              </w:rPr>
            </w:pPr>
            <w:r w:rsidRPr="004727D3"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4DD4E514" w14:textId="77777777" w:rsidR="001E41F3" w:rsidRPr="004727D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4727D3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678B8D21" w:rsidR="001E41F3" w:rsidRPr="004727D3" w:rsidRDefault="009B0ACB">
            <w:pPr>
              <w:pStyle w:val="CRCoverPage"/>
              <w:spacing w:after="0"/>
              <w:jc w:val="center"/>
              <w:rPr>
                <w:sz w:val="28"/>
              </w:rPr>
            </w:pPr>
            <w:r w:rsidRPr="004727D3">
              <w:rPr>
                <w:b/>
                <w:sz w:val="28"/>
              </w:rPr>
              <w:t>1</w:t>
            </w:r>
            <w:r w:rsidR="00D906BD">
              <w:rPr>
                <w:b/>
                <w:sz w:val="28"/>
              </w:rPr>
              <w:t>6</w:t>
            </w:r>
            <w:r w:rsidRPr="004727D3">
              <w:rPr>
                <w:b/>
                <w:sz w:val="28"/>
              </w:rPr>
              <w:t>.</w:t>
            </w:r>
            <w:r w:rsidR="00D906BD">
              <w:rPr>
                <w:b/>
                <w:sz w:val="28"/>
              </w:rPr>
              <w:t>3</w:t>
            </w:r>
            <w:r w:rsidRPr="004727D3"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Pr="004727D3" w:rsidRDefault="001E41F3">
            <w:pPr>
              <w:pStyle w:val="CRCoverPage"/>
              <w:spacing w:after="0"/>
            </w:pPr>
          </w:p>
        </w:tc>
      </w:tr>
      <w:tr w:rsidR="001E41F3" w:rsidRPr="004727D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Pr="004727D3" w:rsidRDefault="001E41F3">
            <w:pPr>
              <w:pStyle w:val="CRCoverPage"/>
              <w:spacing w:after="0"/>
            </w:pPr>
          </w:p>
        </w:tc>
      </w:tr>
      <w:tr w:rsidR="001E41F3" w:rsidRPr="004727D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4727D3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4727D3">
              <w:rPr>
                <w:rFonts w:cs="Arial"/>
                <w:i/>
              </w:rPr>
              <w:t xml:space="preserve">For </w:t>
            </w:r>
            <w:hyperlink r:id="rId12" w:anchor="_blank" w:history="1">
              <w:r w:rsidRPr="004727D3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4727D3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4727D3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4727D3">
              <w:rPr>
                <w:rFonts w:cs="Arial"/>
                <w:b/>
                <w:i/>
                <w:color w:val="FF0000"/>
              </w:rPr>
              <w:t xml:space="preserve"> </w:t>
            </w:r>
            <w:r w:rsidRPr="004727D3">
              <w:rPr>
                <w:rFonts w:cs="Arial"/>
                <w:i/>
              </w:rPr>
              <w:t>on using this form</w:t>
            </w:r>
            <w:r w:rsidR="0051580D" w:rsidRPr="004727D3">
              <w:rPr>
                <w:rFonts w:cs="Arial"/>
                <w:i/>
              </w:rPr>
              <w:t>: c</w:t>
            </w:r>
            <w:r w:rsidR="00F25D98" w:rsidRPr="004727D3">
              <w:rPr>
                <w:rFonts w:cs="Arial"/>
                <w:i/>
              </w:rPr>
              <w:t xml:space="preserve">omprehensive instructions can be found at </w:t>
            </w:r>
            <w:r w:rsidR="001B7A65" w:rsidRPr="004727D3">
              <w:rPr>
                <w:rFonts w:cs="Arial"/>
                <w:i/>
              </w:rPr>
              <w:br/>
            </w:r>
            <w:hyperlink r:id="rId13" w:history="1">
              <w:r w:rsidR="00DE34CF" w:rsidRPr="004727D3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4727D3">
              <w:rPr>
                <w:rFonts w:cs="Arial"/>
                <w:i/>
              </w:rPr>
              <w:t>.</w:t>
            </w:r>
          </w:p>
        </w:tc>
      </w:tr>
      <w:tr w:rsidR="001E41F3" w:rsidRPr="004727D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193EE9" w14:textId="77777777" w:rsidR="001E41F3" w:rsidRPr="004727D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4727D3" w14:paraId="0A55AA75" w14:textId="77777777" w:rsidTr="00A7671C">
        <w:tc>
          <w:tcPr>
            <w:tcW w:w="2835" w:type="dxa"/>
          </w:tcPr>
          <w:p w14:paraId="0A8F422C" w14:textId="77777777" w:rsidR="00F25D98" w:rsidRPr="004727D3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Proposed change</w:t>
            </w:r>
            <w:r w:rsidR="00A7671C" w:rsidRPr="004727D3">
              <w:rPr>
                <w:b/>
                <w:i/>
              </w:rPr>
              <w:t xml:space="preserve"> </w:t>
            </w:r>
            <w:r w:rsidRPr="004727D3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Pr="004727D3" w:rsidRDefault="00F25D98" w:rsidP="001E41F3">
            <w:pPr>
              <w:pStyle w:val="CRCoverPage"/>
              <w:spacing w:after="0"/>
              <w:jc w:val="right"/>
            </w:pPr>
            <w:r w:rsidRPr="004727D3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Pr="004727D3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Pr="004727D3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4727D3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Pr="004727D3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16A7F730" w14:textId="77777777" w:rsidR="00F25D98" w:rsidRPr="004727D3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4727D3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7777777" w:rsidR="00F25D98" w:rsidRPr="004727D3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Pr="004727D3" w:rsidRDefault="00F25D98" w:rsidP="001E41F3">
            <w:pPr>
              <w:pStyle w:val="CRCoverPage"/>
              <w:spacing w:after="0"/>
              <w:jc w:val="right"/>
            </w:pPr>
            <w:r w:rsidRPr="004727D3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0309D379" w:rsidR="00F25D98" w:rsidRPr="004727D3" w:rsidRDefault="009B0ACB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 w:rsidRPr="004727D3">
              <w:rPr>
                <w:b/>
                <w:bCs/>
                <w:caps/>
              </w:rPr>
              <w:t>X</w:t>
            </w:r>
          </w:p>
        </w:tc>
      </w:tr>
    </w:tbl>
    <w:p w14:paraId="1378F404" w14:textId="77777777" w:rsidR="001E41F3" w:rsidRPr="004727D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4727D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727D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Pr="004727D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Title:</w:t>
            </w:r>
            <w:r w:rsidRPr="004727D3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03415447" w:rsidR="001E41F3" w:rsidRPr="004727D3" w:rsidRDefault="00F25837">
            <w:pPr>
              <w:pStyle w:val="CRCoverPage"/>
              <w:spacing w:after="0"/>
              <w:ind w:left="100"/>
            </w:pPr>
            <w:r w:rsidRPr="00F25837">
              <w:t>Flows for switch to offline</w:t>
            </w:r>
          </w:p>
        </w:tc>
      </w:tr>
      <w:tr w:rsidR="001E41F3" w:rsidRPr="004727D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Pr="004727D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727D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Pr="004727D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7CA09E3C" w:rsidR="001E41F3" w:rsidRPr="004727D3" w:rsidRDefault="006D05D9">
            <w:pPr>
              <w:pStyle w:val="CRCoverPage"/>
              <w:spacing w:after="0"/>
              <w:ind w:left="100"/>
            </w:pPr>
            <w:r>
              <w:t>Ericsson</w:t>
            </w:r>
          </w:p>
        </w:tc>
      </w:tr>
      <w:tr w:rsidR="001E41F3" w:rsidRPr="004727D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Pr="004727D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Pr="004727D3" w:rsidRDefault="003D786C" w:rsidP="00547111">
            <w:pPr>
              <w:pStyle w:val="CRCoverPage"/>
              <w:spacing w:after="0"/>
              <w:ind w:left="100"/>
            </w:pPr>
            <w:r w:rsidRPr="004727D3">
              <w:t>S5</w:t>
            </w:r>
          </w:p>
        </w:tc>
      </w:tr>
      <w:tr w:rsidR="001E41F3" w:rsidRPr="004727D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Pr="004727D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727D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Pr="004727D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Work item code</w:t>
            </w:r>
            <w:r w:rsidR="0051580D" w:rsidRPr="004727D3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58251E16" w:rsidR="001E41F3" w:rsidRPr="004727D3" w:rsidRDefault="00720A45">
            <w:pPr>
              <w:pStyle w:val="CRCoverPage"/>
              <w:spacing w:after="0"/>
              <w:ind w:left="100"/>
            </w:pPr>
            <w:r w:rsidRPr="00720A45">
              <w:t>CHFCQM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Pr="004727D3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Pr="004727D3" w:rsidRDefault="001E41F3">
            <w:pPr>
              <w:pStyle w:val="CRCoverPage"/>
              <w:spacing w:after="0"/>
              <w:jc w:val="right"/>
            </w:pPr>
            <w:r w:rsidRPr="004727D3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08F6A026" w:rsidR="001E41F3" w:rsidRPr="004727D3" w:rsidRDefault="006D05D9">
            <w:pPr>
              <w:pStyle w:val="CRCoverPage"/>
              <w:spacing w:after="0"/>
              <w:ind w:left="100"/>
            </w:pPr>
            <w:r>
              <w:t>2020-05-1</w:t>
            </w:r>
            <w:r w:rsidR="004B4189">
              <w:t>5</w:t>
            </w:r>
          </w:p>
        </w:tc>
      </w:tr>
      <w:tr w:rsidR="001E41F3" w:rsidRPr="004727D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Pr="004727D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727D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Pr="004727D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5A335094" w:rsidR="001E41F3" w:rsidRPr="004727D3" w:rsidRDefault="006D05D9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Pr="004727D3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Pr="004727D3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4727D3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1FD1D378" w:rsidR="001E41F3" w:rsidRPr="004727D3" w:rsidRDefault="005A3F34">
            <w:pPr>
              <w:pStyle w:val="CRCoverPage"/>
              <w:spacing w:after="0"/>
              <w:ind w:left="100"/>
            </w:pPr>
            <w:r>
              <w:t>Rel-16</w:t>
            </w:r>
          </w:p>
        </w:tc>
      </w:tr>
      <w:tr w:rsidR="001E41F3" w:rsidRPr="004727D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Pr="004727D3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Pr="004727D3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4727D3">
              <w:rPr>
                <w:i/>
                <w:sz w:val="18"/>
              </w:rPr>
              <w:t xml:space="preserve">Use </w:t>
            </w:r>
            <w:r w:rsidRPr="004727D3">
              <w:rPr>
                <w:i/>
                <w:sz w:val="18"/>
                <w:u w:val="single"/>
              </w:rPr>
              <w:t>one</w:t>
            </w:r>
            <w:r w:rsidRPr="004727D3">
              <w:rPr>
                <w:i/>
                <w:sz w:val="18"/>
              </w:rPr>
              <w:t xml:space="preserve"> of the following categories:</w:t>
            </w:r>
            <w:r w:rsidRPr="004727D3">
              <w:rPr>
                <w:b/>
                <w:i/>
                <w:sz w:val="18"/>
              </w:rPr>
              <w:br/>
              <w:t>F</w:t>
            </w:r>
            <w:r w:rsidRPr="004727D3">
              <w:rPr>
                <w:i/>
                <w:sz w:val="18"/>
              </w:rPr>
              <w:t xml:space="preserve">  (correction)</w:t>
            </w:r>
            <w:r w:rsidRPr="004727D3">
              <w:rPr>
                <w:i/>
                <w:sz w:val="18"/>
              </w:rPr>
              <w:br/>
            </w:r>
            <w:r w:rsidRPr="004727D3">
              <w:rPr>
                <w:b/>
                <w:i/>
                <w:sz w:val="18"/>
              </w:rPr>
              <w:t>A</w:t>
            </w:r>
            <w:r w:rsidRPr="004727D3">
              <w:rPr>
                <w:i/>
                <w:sz w:val="18"/>
              </w:rPr>
              <w:t xml:space="preserve">  (</w:t>
            </w:r>
            <w:r w:rsidR="00DE34CF" w:rsidRPr="004727D3">
              <w:rPr>
                <w:i/>
                <w:sz w:val="18"/>
              </w:rPr>
              <w:t xml:space="preserve">mirror </w:t>
            </w:r>
            <w:r w:rsidRPr="004727D3">
              <w:rPr>
                <w:i/>
                <w:sz w:val="18"/>
              </w:rPr>
              <w:t>correspond</w:t>
            </w:r>
            <w:r w:rsidR="00DE34CF" w:rsidRPr="004727D3">
              <w:rPr>
                <w:i/>
                <w:sz w:val="18"/>
              </w:rPr>
              <w:t xml:space="preserve">ing </w:t>
            </w:r>
            <w:r w:rsidRPr="004727D3">
              <w:rPr>
                <w:i/>
                <w:sz w:val="18"/>
              </w:rPr>
              <w:t xml:space="preserve">to a </w:t>
            </w:r>
            <w:r w:rsidR="00DE34CF" w:rsidRPr="004727D3">
              <w:rPr>
                <w:i/>
                <w:sz w:val="18"/>
              </w:rPr>
              <w:t xml:space="preserve">change </w:t>
            </w:r>
            <w:r w:rsidRPr="004727D3">
              <w:rPr>
                <w:i/>
                <w:sz w:val="18"/>
              </w:rPr>
              <w:t>in an earlier release)</w:t>
            </w:r>
            <w:r w:rsidRPr="004727D3">
              <w:rPr>
                <w:i/>
                <w:sz w:val="18"/>
              </w:rPr>
              <w:br/>
            </w:r>
            <w:r w:rsidRPr="004727D3">
              <w:rPr>
                <w:b/>
                <w:i/>
                <w:sz w:val="18"/>
              </w:rPr>
              <w:t>B</w:t>
            </w:r>
            <w:r w:rsidRPr="004727D3">
              <w:rPr>
                <w:i/>
                <w:sz w:val="18"/>
              </w:rPr>
              <w:t xml:space="preserve">  (addition of feature), </w:t>
            </w:r>
            <w:r w:rsidRPr="004727D3">
              <w:rPr>
                <w:i/>
                <w:sz w:val="18"/>
              </w:rPr>
              <w:br/>
            </w:r>
            <w:r w:rsidRPr="004727D3">
              <w:rPr>
                <w:b/>
                <w:i/>
                <w:sz w:val="18"/>
              </w:rPr>
              <w:t>C</w:t>
            </w:r>
            <w:r w:rsidRPr="004727D3">
              <w:rPr>
                <w:i/>
                <w:sz w:val="18"/>
              </w:rPr>
              <w:t xml:space="preserve">  (functional modification of feature)</w:t>
            </w:r>
            <w:r w:rsidRPr="004727D3">
              <w:rPr>
                <w:i/>
                <w:sz w:val="18"/>
              </w:rPr>
              <w:br/>
            </w:r>
            <w:r w:rsidRPr="004727D3">
              <w:rPr>
                <w:b/>
                <w:i/>
                <w:sz w:val="18"/>
              </w:rPr>
              <w:t>D</w:t>
            </w:r>
            <w:r w:rsidRPr="004727D3">
              <w:rPr>
                <w:i/>
                <w:sz w:val="18"/>
              </w:rPr>
              <w:t xml:space="preserve">  (editorial modification)</w:t>
            </w:r>
          </w:p>
          <w:p w14:paraId="6CCA6DBF" w14:textId="77777777" w:rsidR="001E41F3" w:rsidRPr="004727D3" w:rsidRDefault="001E41F3">
            <w:pPr>
              <w:pStyle w:val="CRCoverPage"/>
            </w:pPr>
            <w:r w:rsidRPr="004727D3">
              <w:rPr>
                <w:sz w:val="18"/>
              </w:rPr>
              <w:t>Detailed explanations of the above categories can</w:t>
            </w:r>
            <w:r w:rsidRPr="004727D3">
              <w:rPr>
                <w:sz w:val="18"/>
              </w:rPr>
              <w:br/>
              <w:t xml:space="preserve">be found in 3GPP </w:t>
            </w:r>
            <w:hyperlink r:id="rId14" w:history="1">
              <w:r w:rsidRPr="004727D3">
                <w:rPr>
                  <w:rStyle w:val="Hyperlink"/>
                  <w:sz w:val="18"/>
                </w:rPr>
                <w:t>TR 21.900</w:t>
              </w:r>
            </w:hyperlink>
            <w:r w:rsidRPr="004727D3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4727D3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4727D3">
              <w:rPr>
                <w:i/>
                <w:sz w:val="18"/>
              </w:rPr>
              <w:t xml:space="preserve">Use </w:t>
            </w:r>
            <w:r w:rsidRPr="004727D3">
              <w:rPr>
                <w:i/>
                <w:sz w:val="18"/>
                <w:u w:val="single"/>
              </w:rPr>
              <w:t>one</w:t>
            </w:r>
            <w:r w:rsidRPr="004727D3">
              <w:rPr>
                <w:i/>
                <w:sz w:val="18"/>
              </w:rPr>
              <w:t xml:space="preserve"> of the following releases:</w:t>
            </w:r>
            <w:r w:rsidRPr="004727D3">
              <w:rPr>
                <w:i/>
                <w:sz w:val="18"/>
              </w:rPr>
              <w:br/>
              <w:t>Rel-8</w:t>
            </w:r>
            <w:r w:rsidRPr="004727D3">
              <w:rPr>
                <w:i/>
                <w:sz w:val="18"/>
              </w:rPr>
              <w:tab/>
              <w:t>(Release 8)</w:t>
            </w:r>
            <w:r w:rsidR="007C2097" w:rsidRPr="004727D3">
              <w:rPr>
                <w:i/>
                <w:sz w:val="18"/>
              </w:rPr>
              <w:br/>
              <w:t>Rel-9</w:t>
            </w:r>
            <w:r w:rsidR="007C2097" w:rsidRPr="004727D3">
              <w:rPr>
                <w:i/>
                <w:sz w:val="18"/>
              </w:rPr>
              <w:tab/>
              <w:t>(Release 9)</w:t>
            </w:r>
            <w:r w:rsidR="009777D9" w:rsidRPr="004727D3">
              <w:rPr>
                <w:i/>
                <w:sz w:val="18"/>
              </w:rPr>
              <w:br/>
              <w:t>Rel-10</w:t>
            </w:r>
            <w:r w:rsidR="009777D9" w:rsidRPr="004727D3">
              <w:rPr>
                <w:i/>
                <w:sz w:val="18"/>
              </w:rPr>
              <w:tab/>
              <w:t>(Release 10)</w:t>
            </w:r>
            <w:r w:rsidR="000C038A" w:rsidRPr="004727D3">
              <w:rPr>
                <w:i/>
                <w:sz w:val="18"/>
              </w:rPr>
              <w:br/>
              <w:t>Rel-11</w:t>
            </w:r>
            <w:r w:rsidR="000C038A" w:rsidRPr="004727D3">
              <w:rPr>
                <w:i/>
                <w:sz w:val="18"/>
              </w:rPr>
              <w:tab/>
              <w:t>(Release 11)</w:t>
            </w:r>
            <w:r w:rsidR="000C038A" w:rsidRPr="004727D3">
              <w:rPr>
                <w:i/>
                <w:sz w:val="18"/>
              </w:rPr>
              <w:br/>
              <w:t>Rel-12</w:t>
            </w:r>
            <w:r w:rsidR="000C038A" w:rsidRPr="004727D3">
              <w:rPr>
                <w:i/>
                <w:sz w:val="18"/>
              </w:rPr>
              <w:tab/>
              <w:t>(Release 12)</w:t>
            </w:r>
            <w:r w:rsidR="0051580D" w:rsidRPr="004727D3">
              <w:rPr>
                <w:i/>
                <w:sz w:val="18"/>
              </w:rPr>
              <w:br/>
            </w:r>
            <w:bookmarkStart w:id="1" w:name="OLE_LINK1"/>
            <w:r w:rsidR="0051580D" w:rsidRPr="004727D3">
              <w:rPr>
                <w:i/>
                <w:sz w:val="18"/>
              </w:rPr>
              <w:t>Rel-13</w:t>
            </w:r>
            <w:r w:rsidR="0051580D" w:rsidRPr="004727D3">
              <w:rPr>
                <w:i/>
                <w:sz w:val="18"/>
              </w:rPr>
              <w:tab/>
              <w:t>(Release 13)</w:t>
            </w:r>
            <w:bookmarkEnd w:id="1"/>
            <w:r w:rsidR="00BD6BB8" w:rsidRPr="004727D3">
              <w:rPr>
                <w:i/>
                <w:sz w:val="18"/>
              </w:rPr>
              <w:br/>
              <w:t>Rel-14</w:t>
            </w:r>
            <w:r w:rsidR="00BD6BB8" w:rsidRPr="004727D3">
              <w:rPr>
                <w:i/>
                <w:sz w:val="18"/>
              </w:rPr>
              <w:tab/>
              <w:t>(Release 14)</w:t>
            </w:r>
            <w:r w:rsidR="00E34898" w:rsidRPr="004727D3">
              <w:rPr>
                <w:i/>
                <w:sz w:val="18"/>
              </w:rPr>
              <w:br/>
              <w:t>Rel-15</w:t>
            </w:r>
            <w:r w:rsidR="00E34898" w:rsidRPr="004727D3">
              <w:rPr>
                <w:i/>
                <w:sz w:val="18"/>
              </w:rPr>
              <w:tab/>
              <w:t>(Release 15)</w:t>
            </w:r>
            <w:r w:rsidR="00E34898" w:rsidRPr="004727D3">
              <w:rPr>
                <w:i/>
                <w:sz w:val="18"/>
              </w:rPr>
              <w:br/>
              <w:t>Rel-16</w:t>
            </w:r>
            <w:r w:rsidR="00E34898" w:rsidRPr="004727D3">
              <w:rPr>
                <w:i/>
                <w:sz w:val="18"/>
              </w:rPr>
              <w:tab/>
              <w:t>(Release 16)</w:t>
            </w:r>
          </w:p>
        </w:tc>
      </w:tr>
      <w:tr w:rsidR="001E41F3" w:rsidRPr="004727D3" w14:paraId="07B94A38" w14:textId="77777777" w:rsidTr="00547111">
        <w:tc>
          <w:tcPr>
            <w:tcW w:w="1843" w:type="dxa"/>
          </w:tcPr>
          <w:p w14:paraId="3CAA9141" w14:textId="77777777" w:rsidR="001E41F3" w:rsidRPr="004727D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727D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Pr="004727D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2EFEDE60" w:rsidR="001E41F3" w:rsidRPr="004727D3" w:rsidRDefault="009348A0">
            <w:pPr>
              <w:pStyle w:val="CRCoverPage"/>
              <w:spacing w:after="0"/>
              <w:ind w:left="100"/>
            </w:pPr>
            <w:r>
              <w:t>There are no flows for the switch from offline to online.</w:t>
            </w:r>
          </w:p>
        </w:tc>
      </w:tr>
      <w:tr w:rsidR="001E41F3" w:rsidRPr="004727D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Pr="004727D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727D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Pr="004727D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Summary of change</w:t>
            </w:r>
            <w:r w:rsidR="0051580D" w:rsidRPr="004727D3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1998D7CE" w:rsidR="001E41F3" w:rsidRPr="004727D3" w:rsidRDefault="009348A0">
            <w:pPr>
              <w:pStyle w:val="CRCoverPage"/>
              <w:spacing w:after="0"/>
              <w:ind w:left="100"/>
            </w:pPr>
            <w:r>
              <w:t>Adding flows for both perman</w:t>
            </w:r>
            <w:r w:rsidR="00072475">
              <w:t>ent and temporary switch from online to offline</w:t>
            </w:r>
            <w:r w:rsidR="00BC788A" w:rsidRPr="004727D3">
              <w:t>.</w:t>
            </w:r>
          </w:p>
        </w:tc>
      </w:tr>
      <w:tr w:rsidR="001E41F3" w:rsidRPr="004727D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Pr="004727D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727D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Pr="004727D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539171AC" w:rsidR="001E41F3" w:rsidRPr="004727D3" w:rsidRDefault="00BC788A">
            <w:pPr>
              <w:pStyle w:val="CRCoverPage"/>
              <w:spacing w:after="0"/>
              <w:ind w:left="100"/>
            </w:pPr>
            <w:r w:rsidRPr="004727D3">
              <w:t xml:space="preserve">The </w:t>
            </w:r>
            <w:r w:rsidR="00072475">
              <w:t xml:space="preserve">flows for switching between online and offline won’t be </w:t>
            </w:r>
            <w:r w:rsidR="00D63C9E">
              <w:t>described</w:t>
            </w:r>
          </w:p>
        </w:tc>
      </w:tr>
      <w:tr w:rsidR="001E41F3" w:rsidRPr="004727D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Pr="004727D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727D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Pr="004727D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5BA88C30" w:rsidR="001E41F3" w:rsidRPr="004727D3" w:rsidRDefault="00D63C9E">
            <w:pPr>
              <w:pStyle w:val="CRCoverPage"/>
              <w:spacing w:after="0"/>
              <w:ind w:left="100"/>
            </w:pPr>
            <w:r>
              <w:t>5.3.2.x (new)</w:t>
            </w:r>
          </w:p>
        </w:tc>
      </w:tr>
      <w:tr w:rsidR="001E41F3" w:rsidRPr="004727D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Pr="004727D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727D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Pr="004727D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Pr="004727D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4727D3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Pr="004727D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4727D3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Pr="004727D3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Pr="004727D3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4727D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Pr="004727D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Pr="004727D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2B027BAF" w:rsidR="001E41F3" w:rsidRPr="004727D3" w:rsidRDefault="009B0ACB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4727D3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Pr="004727D3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4727D3">
              <w:t xml:space="preserve"> Other core specifications</w:t>
            </w:r>
            <w:r w:rsidRPr="004727D3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Pr="004727D3" w:rsidRDefault="00145D43">
            <w:pPr>
              <w:pStyle w:val="CRCoverPage"/>
              <w:spacing w:after="0"/>
              <w:ind w:left="99"/>
            </w:pPr>
            <w:r w:rsidRPr="004727D3">
              <w:t xml:space="preserve">TS/TR ... CR ... </w:t>
            </w:r>
          </w:p>
        </w:tc>
      </w:tr>
      <w:tr w:rsidR="001E41F3" w:rsidRPr="004727D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Pr="004727D3" w:rsidRDefault="001E41F3">
            <w:pPr>
              <w:pStyle w:val="CRCoverPage"/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Pr="004727D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194FC14B" w:rsidR="001E41F3" w:rsidRPr="004727D3" w:rsidRDefault="009B0ACB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4727D3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Pr="004727D3" w:rsidRDefault="001E41F3">
            <w:pPr>
              <w:pStyle w:val="CRCoverPage"/>
              <w:spacing w:after="0"/>
            </w:pPr>
            <w:r w:rsidRPr="004727D3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Pr="004727D3" w:rsidRDefault="00145D43">
            <w:pPr>
              <w:pStyle w:val="CRCoverPage"/>
              <w:spacing w:after="0"/>
              <w:ind w:left="99"/>
            </w:pPr>
            <w:r w:rsidRPr="004727D3">
              <w:t xml:space="preserve">TS/TR ... CR ... </w:t>
            </w:r>
          </w:p>
        </w:tc>
      </w:tr>
      <w:tr w:rsidR="001E41F3" w:rsidRPr="004727D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Pr="004727D3" w:rsidRDefault="00145D43">
            <w:pPr>
              <w:pStyle w:val="CRCoverPage"/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 xml:space="preserve">(show </w:t>
            </w:r>
            <w:r w:rsidR="00592D74" w:rsidRPr="004727D3">
              <w:rPr>
                <w:b/>
                <w:i/>
              </w:rPr>
              <w:t xml:space="preserve">related </w:t>
            </w:r>
            <w:r w:rsidRPr="004727D3">
              <w:rPr>
                <w:b/>
                <w:i/>
              </w:rPr>
              <w:t>CR</w:t>
            </w:r>
            <w:r w:rsidR="00592D74" w:rsidRPr="004727D3">
              <w:rPr>
                <w:b/>
                <w:i/>
              </w:rPr>
              <w:t>s</w:t>
            </w:r>
            <w:r w:rsidRPr="004727D3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Pr="004727D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23B72720" w:rsidR="001E41F3" w:rsidRPr="004727D3" w:rsidRDefault="009B0ACB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4727D3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Pr="004727D3" w:rsidRDefault="001E41F3">
            <w:pPr>
              <w:pStyle w:val="CRCoverPage"/>
              <w:spacing w:after="0"/>
            </w:pPr>
            <w:r w:rsidRPr="004727D3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Pr="004727D3" w:rsidRDefault="00145D43">
            <w:pPr>
              <w:pStyle w:val="CRCoverPage"/>
              <w:spacing w:after="0"/>
              <w:ind w:left="99"/>
            </w:pPr>
            <w:r w:rsidRPr="004727D3">
              <w:t>TS</w:t>
            </w:r>
            <w:r w:rsidR="000A6394" w:rsidRPr="004727D3">
              <w:t xml:space="preserve">/TR ... CR ... </w:t>
            </w:r>
          </w:p>
        </w:tc>
      </w:tr>
      <w:tr w:rsidR="001E41F3" w:rsidRPr="004727D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Pr="004727D3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Pr="004727D3" w:rsidRDefault="001E41F3">
            <w:pPr>
              <w:pStyle w:val="CRCoverPage"/>
              <w:spacing w:after="0"/>
            </w:pPr>
          </w:p>
        </w:tc>
      </w:tr>
      <w:tr w:rsidR="001E41F3" w:rsidRPr="004727D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Pr="004727D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Pr="004727D3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4727D3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4727D3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4727D3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4727D3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Pr="004727D3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Pr="004727D3" w:rsidRDefault="008863B9">
            <w:pPr>
              <w:pStyle w:val="CRCoverPage"/>
              <w:spacing w:after="0"/>
              <w:ind w:left="100"/>
            </w:pPr>
          </w:p>
        </w:tc>
      </w:tr>
    </w:tbl>
    <w:p w14:paraId="15BA996C" w14:textId="77777777" w:rsidR="001E41F3" w:rsidRPr="004727D3" w:rsidRDefault="001E41F3">
      <w:pPr>
        <w:pStyle w:val="CRCoverPage"/>
        <w:spacing w:after="0"/>
        <w:rPr>
          <w:sz w:val="8"/>
          <w:szCs w:val="8"/>
        </w:rPr>
      </w:pPr>
    </w:p>
    <w:p w14:paraId="329C92AF" w14:textId="77777777" w:rsidR="001E41F3" w:rsidRPr="004727D3" w:rsidRDefault="001E41F3">
      <w:pPr>
        <w:sectPr w:rsidR="001E41F3" w:rsidRPr="004727D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158C0" w:rsidRPr="004727D3" w14:paraId="79D22906" w14:textId="77777777" w:rsidTr="0061634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8CADECC" w14:textId="77777777" w:rsidR="000158C0" w:rsidRPr="004727D3" w:rsidRDefault="000158C0" w:rsidP="0061634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27D3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1863689E" w14:textId="7503FB53" w:rsidR="009025BF" w:rsidRPr="00A06DE9" w:rsidRDefault="009025BF" w:rsidP="009025BF">
      <w:pPr>
        <w:pStyle w:val="Heading4"/>
        <w:rPr>
          <w:ins w:id="2" w:author="Robert v0" w:date="2020-05-12T09:58:00Z"/>
        </w:rPr>
      </w:pPr>
      <w:bookmarkStart w:id="3" w:name="_Toc20212979"/>
      <w:bookmarkStart w:id="4" w:name="_Toc27668394"/>
      <w:bookmarkStart w:id="5" w:name="_Toc20205557"/>
      <w:bookmarkStart w:id="6" w:name="_Toc27579540"/>
      <w:bookmarkStart w:id="7" w:name="_Toc36045496"/>
      <w:bookmarkStart w:id="8" w:name="_Toc36049376"/>
      <w:bookmarkStart w:id="9" w:name="_Toc36112595"/>
      <w:ins w:id="10" w:author="Robert v0" w:date="2020-05-12T09:58:00Z">
        <w:r w:rsidRPr="00A06DE9">
          <w:t>5.3.2.</w:t>
        </w:r>
      </w:ins>
      <w:ins w:id="11" w:author="Robert v0" w:date="2020-05-12T11:25:00Z">
        <w:r w:rsidR="00E7238F">
          <w:t>x</w:t>
        </w:r>
      </w:ins>
      <w:ins w:id="12" w:author="Robert v0" w:date="2020-05-12T09:58:00Z">
        <w:r w:rsidRPr="00A06DE9">
          <w:tab/>
        </w:r>
      </w:ins>
      <w:bookmarkEnd w:id="3"/>
      <w:bookmarkEnd w:id="4"/>
      <w:ins w:id="13" w:author="Robert v0" w:date="2020-05-15T16:45:00Z">
        <w:r w:rsidR="00CB0A18">
          <w:t>Sw</w:t>
        </w:r>
      </w:ins>
      <w:ins w:id="14" w:author="Robert v0" w:date="2020-05-12T09:58:00Z">
        <w:r>
          <w:t>itch between online and offline</w:t>
        </w:r>
      </w:ins>
    </w:p>
    <w:p w14:paraId="1A1F4545" w14:textId="4A639A32" w:rsidR="00756D80" w:rsidRDefault="00296919" w:rsidP="00A35C61">
      <w:pPr>
        <w:rPr>
          <w:ins w:id="15" w:author="Robert v0" w:date="2020-05-12T09:59:00Z"/>
        </w:rPr>
      </w:pPr>
      <w:ins w:id="16" w:author="Robert v0" w:date="2020-05-12T10:28:00Z">
        <w:r w:rsidRPr="3D38CB28">
          <w:rPr>
            <w:lang w:eastAsia="zh-CN"/>
          </w:rPr>
          <w:t xml:space="preserve">When </w:t>
        </w:r>
        <w:r w:rsidR="005403C5" w:rsidRPr="3D38CB28">
          <w:rPr>
            <w:lang w:eastAsia="zh-CN"/>
          </w:rPr>
          <w:t xml:space="preserve">converged charging is </w:t>
        </w:r>
      </w:ins>
      <w:ins w:id="17" w:author="Robert v0" w:date="2020-05-12T10:29:00Z">
        <w:r w:rsidR="00DC7826" w:rsidRPr="3D38CB28">
          <w:rPr>
            <w:lang w:eastAsia="zh-CN"/>
          </w:rPr>
          <w:t>used for</w:t>
        </w:r>
      </w:ins>
      <w:ins w:id="18" w:author="Robert v0" w:date="2020-05-12T10:28:00Z">
        <w:r w:rsidRPr="3D38CB28">
          <w:rPr>
            <w:lang w:eastAsia="zh-CN"/>
          </w:rPr>
          <w:t xml:space="preserve"> a service delivery </w:t>
        </w:r>
      </w:ins>
      <w:ins w:id="19" w:author="Robert v0" w:date="2020-05-12T10:29:00Z">
        <w:r w:rsidR="002152DB" w:rsidRPr="3D38CB28">
          <w:rPr>
            <w:lang w:eastAsia="zh-CN"/>
          </w:rPr>
          <w:t>i</w:t>
        </w:r>
      </w:ins>
      <w:ins w:id="20" w:author="Robert v0" w:date="2020-05-12T10:30:00Z">
        <w:r w:rsidR="00F204E3" w:rsidRPr="3D38CB28">
          <w:rPr>
            <w:lang w:eastAsia="zh-CN"/>
          </w:rPr>
          <w:t>t</w:t>
        </w:r>
      </w:ins>
      <w:ins w:id="21" w:author="Robert v0" w:date="2020-05-12T10:29:00Z">
        <w:r w:rsidR="002152DB" w:rsidRPr="3D38CB28">
          <w:rPr>
            <w:lang w:eastAsia="zh-CN"/>
          </w:rPr>
          <w:t xml:space="preserve"> is possible to </w:t>
        </w:r>
      </w:ins>
      <w:ins w:id="22" w:author="Robert v0" w:date="2020-05-15T16:45:00Z">
        <w:r w:rsidR="00F91913">
          <w:rPr>
            <w:lang w:eastAsia="zh-CN"/>
          </w:rPr>
          <w:t>s</w:t>
        </w:r>
      </w:ins>
      <w:ins w:id="23" w:author="Robert v0" w:date="2020-05-12T10:29:00Z">
        <w:r w:rsidR="002152DB" w:rsidRPr="3D38CB28">
          <w:rPr>
            <w:lang w:eastAsia="zh-CN"/>
          </w:rPr>
          <w:t>wi</w:t>
        </w:r>
      </w:ins>
      <w:ins w:id="24" w:author="Robert v0" w:date="2020-05-15T16:46:00Z">
        <w:r w:rsidR="00F91913">
          <w:rPr>
            <w:lang w:eastAsia="zh-CN"/>
          </w:rPr>
          <w:t>t</w:t>
        </w:r>
      </w:ins>
      <w:ins w:id="25" w:author="Robert v0" w:date="2020-05-12T10:29:00Z">
        <w:r w:rsidR="002152DB" w:rsidRPr="3D38CB28">
          <w:rPr>
            <w:lang w:eastAsia="zh-CN"/>
          </w:rPr>
          <w:t xml:space="preserve">ch from </w:t>
        </w:r>
      </w:ins>
      <w:ins w:id="26" w:author="Robert v0" w:date="2020-05-12T10:30:00Z">
        <w:r w:rsidR="00F204E3" w:rsidRPr="3D38CB28">
          <w:rPr>
            <w:lang w:eastAsia="zh-CN"/>
          </w:rPr>
          <w:t xml:space="preserve">online charging (with quota </w:t>
        </w:r>
      </w:ins>
      <w:ins w:id="27" w:author="Robert v0" w:date="2020-05-12T10:41:00Z">
        <w:r w:rsidR="00ED13E7" w:rsidRPr="3D38CB28">
          <w:rPr>
            <w:lang w:eastAsia="zh-CN"/>
          </w:rPr>
          <w:t>management) to</w:t>
        </w:r>
      </w:ins>
      <w:ins w:id="28" w:author="Robert v0" w:date="2020-05-12T10:30:00Z">
        <w:r w:rsidR="00F204E3" w:rsidRPr="3D38CB28">
          <w:rPr>
            <w:lang w:eastAsia="zh-CN"/>
          </w:rPr>
          <w:t xml:space="preserve"> </w:t>
        </w:r>
      </w:ins>
      <w:ins w:id="29" w:author="Robert v0" w:date="2020-05-12T10:28:00Z">
        <w:r w:rsidRPr="3D38CB28">
          <w:rPr>
            <w:lang w:eastAsia="zh-CN"/>
          </w:rPr>
          <w:t>offline charging (without quota management)</w:t>
        </w:r>
      </w:ins>
      <w:ins w:id="30" w:author="Robert v0" w:date="2020-05-12T10:30:00Z">
        <w:r w:rsidR="00F204E3" w:rsidRPr="3D38CB28">
          <w:rPr>
            <w:lang w:eastAsia="zh-CN"/>
          </w:rPr>
          <w:t>, and in some cases back again.</w:t>
        </w:r>
      </w:ins>
      <w:ins w:id="31" w:author="Robert v0" w:date="2020-05-12T10:28:00Z">
        <w:r w:rsidRPr="3D38CB28">
          <w:rPr>
            <w:lang w:eastAsia="zh-CN"/>
          </w:rPr>
          <w:t xml:space="preserve"> The triggering for reporting the charging information can be any triggers of the offline charging or online charging (deferred or immediate triggers).</w:t>
        </w:r>
      </w:ins>
    </w:p>
    <w:p w14:paraId="3AAE1D28" w14:textId="27E9AFB7" w:rsidR="00383CE3" w:rsidRDefault="00383CE3" w:rsidP="00383CE3">
      <w:pPr>
        <w:keepNext/>
        <w:rPr>
          <w:ins w:id="32" w:author="Robert v0" w:date="2020-05-15T17:10:00Z"/>
        </w:rPr>
      </w:pPr>
      <w:ins w:id="33" w:author="Robert v0" w:date="2020-05-12T09:58:00Z">
        <w:r w:rsidRPr="00A06DE9">
          <w:lastRenderedPageBreak/>
          <w:t>Figure 5.3.2.</w:t>
        </w:r>
      </w:ins>
      <w:ins w:id="34" w:author="Robert v0" w:date="2020-05-12T11:25:00Z">
        <w:r w:rsidR="00E7238F">
          <w:t>x</w:t>
        </w:r>
      </w:ins>
      <w:ins w:id="35" w:author="Robert v0" w:date="2020-05-12T09:58:00Z">
        <w:r w:rsidRPr="00A06DE9">
          <w:t xml:space="preserve">.1 shows a scenario for </w:t>
        </w:r>
        <w:r w:rsidRPr="0044434B">
          <w:t>Session based charging (</w:t>
        </w:r>
        <w:r w:rsidRPr="00A06DE9">
          <w:t>SCUR</w:t>
        </w:r>
        <w:r w:rsidRPr="0044434B">
          <w:t xml:space="preserve">) </w:t>
        </w:r>
        <w:r w:rsidRPr="0044434B">
          <w:rPr>
            <w:rFonts w:eastAsia="SimSun"/>
          </w:rPr>
          <w:t>with</w:t>
        </w:r>
      </w:ins>
      <w:ins w:id="36" w:author="Robert v0" w:date="2020-05-12T10:41:00Z">
        <w:r w:rsidR="00ED13E7">
          <w:rPr>
            <w:rFonts w:eastAsia="SimSun"/>
          </w:rPr>
          <w:t xml:space="preserve"> </w:t>
        </w:r>
      </w:ins>
      <w:ins w:id="37" w:author="Robert v0" w:date="2020-05-12T10:42:00Z">
        <w:r w:rsidR="00C11E00">
          <w:rPr>
            <w:rFonts w:eastAsia="SimSun"/>
          </w:rPr>
          <w:t>permanent change to offline changing</w:t>
        </w:r>
      </w:ins>
      <w:ins w:id="38" w:author="Robert v0" w:date="2020-05-12T09:58:00Z">
        <w:r w:rsidRPr="00A06DE9">
          <w:t>.</w:t>
        </w:r>
      </w:ins>
    </w:p>
    <w:p w14:paraId="4B06B67A" w14:textId="39DFBFDC" w:rsidR="00FE310E" w:rsidRDefault="00DD5173" w:rsidP="00F642BD">
      <w:pPr>
        <w:keepNext/>
        <w:jc w:val="center"/>
        <w:rPr>
          <w:ins w:id="39" w:author="Robert v0" w:date="2020-05-15T16:59:00Z"/>
        </w:rPr>
      </w:pPr>
      <w:ins w:id="40" w:author="Robert v0" w:date="2020-05-15T17:10:00Z">
        <w:r w:rsidRPr="0032484F">
          <w:object w:dxaOrig="6780" w:dyaOrig="11866" w14:anchorId="5B934C9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9" type="#_x0000_t75" style="width:334.5pt;height:550.5pt" o:ole="">
              <v:imagedata r:id="rId16" o:title=""/>
            </v:shape>
            <o:OLEObject Type="Embed" ProgID="Visio.Drawing.11" ShapeID="_x0000_i1029" DrawAspect="Content" ObjectID="_1652132322" r:id="rId17"/>
          </w:object>
        </w:r>
      </w:ins>
    </w:p>
    <w:p w14:paraId="7D464509" w14:textId="2788030C" w:rsidR="00B938E3" w:rsidRPr="00A06DE9" w:rsidRDefault="00B938E3" w:rsidP="00383CE3">
      <w:pPr>
        <w:keepNext/>
        <w:rPr>
          <w:ins w:id="41" w:author="Robert v0" w:date="2020-05-12T09:58:00Z"/>
        </w:rPr>
      </w:pPr>
    </w:p>
    <w:p w14:paraId="7D3875A8" w14:textId="13C67745" w:rsidR="00383CE3" w:rsidRPr="00A06DE9" w:rsidRDefault="00383CE3" w:rsidP="00383CE3">
      <w:pPr>
        <w:pStyle w:val="TF"/>
        <w:rPr>
          <w:ins w:id="42" w:author="Robert v0" w:date="2020-05-12T09:58:00Z"/>
        </w:rPr>
      </w:pPr>
      <w:ins w:id="43" w:author="Robert v0" w:date="2020-05-12T09:58:00Z">
        <w:r w:rsidRPr="00A06DE9">
          <w:t>Figure 5.3.2.</w:t>
        </w:r>
      </w:ins>
      <w:ins w:id="44" w:author="Robert v0" w:date="2020-05-12T11:25:00Z">
        <w:r w:rsidR="00E7238F">
          <w:t>x</w:t>
        </w:r>
      </w:ins>
      <w:ins w:id="45" w:author="Robert v0" w:date="2020-05-12T09:58:00Z">
        <w:r w:rsidRPr="00A06DE9">
          <w:t xml:space="preserve">.1: SCUR </w:t>
        </w:r>
        <w:r w:rsidRPr="00F20DCA">
          <w:rPr>
            <w:rFonts w:eastAsia="DengXian"/>
          </w:rPr>
          <w:t>- Session based charging</w:t>
        </w:r>
        <w:r w:rsidRPr="0044434B" w:rsidDel="006D12F3">
          <w:t xml:space="preserve"> </w:t>
        </w:r>
        <w:r w:rsidRPr="0044434B">
          <w:t>with</w:t>
        </w:r>
        <w:r>
          <w:t xml:space="preserve"> </w:t>
        </w:r>
      </w:ins>
      <w:ins w:id="46" w:author="Robert v0" w:date="2020-05-12T10:42:00Z">
        <w:r w:rsidR="00C11E00">
          <w:t>permanent switch to offline charging</w:t>
        </w:r>
      </w:ins>
    </w:p>
    <w:p w14:paraId="7A06A251" w14:textId="77777777" w:rsidR="00383CE3" w:rsidRPr="00A06DE9" w:rsidRDefault="00383CE3" w:rsidP="00383CE3">
      <w:pPr>
        <w:pStyle w:val="B1"/>
        <w:rPr>
          <w:ins w:id="47" w:author="Robert v0" w:date="2020-05-12T09:58:00Z"/>
        </w:rPr>
      </w:pPr>
      <w:ins w:id="48" w:author="Robert v0" w:date="2020-05-12T09:58:00Z">
        <w:r w:rsidRPr="00A06DE9">
          <w:rPr>
            <w:b/>
          </w:rPr>
          <w:t>1)</w:t>
        </w:r>
        <w:r w:rsidRPr="00A06DE9">
          <w:rPr>
            <w:b/>
          </w:rPr>
          <w:tab/>
          <w:t>Request for resource usage:</w:t>
        </w:r>
        <w:r w:rsidRPr="00A06DE9">
          <w:t xml:space="preserve"> A request for session establishment is received in the </w:t>
        </w:r>
        <w:r w:rsidRPr="0044434B">
          <w:t>NF (CTF)</w:t>
        </w:r>
        <w:r w:rsidRPr="00A06DE9">
          <w:t>. The service is configured to be authorized by the CHF to start.</w:t>
        </w:r>
      </w:ins>
    </w:p>
    <w:p w14:paraId="6B8DFA07" w14:textId="77777777" w:rsidR="00383CE3" w:rsidRPr="00A06DE9" w:rsidRDefault="00383CE3" w:rsidP="00383CE3">
      <w:pPr>
        <w:pStyle w:val="B1"/>
        <w:rPr>
          <w:ins w:id="49" w:author="Robert v0" w:date="2020-05-12T09:58:00Z"/>
        </w:rPr>
      </w:pPr>
      <w:ins w:id="50" w:author="Robert v0" w:date="2020-05-12T09:58:00Z">
        <w:r w:rsidRPr="00A06DE9">
          <w:rPr>
            <w:b/>
          </w:rPr>
          <w:t>2)</w:t>
        </w:r>
        <w:r w:rsidRPr="00A06DE9">
          <w:rPr>
            <w:b/>
          </w:rPr>
          <w:tab/>
          <w:t xml:space="preserve">Units Determination: </w:t>
        </w:r>
        <w:r w:rsidRPr="00A06DE9">
          <w:t xml:space="preserve">the </w:t>
        </w:r>
        <w:r w:rsidRPr="0044434B">
          <w:t>NF (CTF))</w:t>
        </w:r>
        <w:r w:rsidRPr="00A06DE9">
          <w:t xml:space="preserve"> determines the number of units depending on the service requested by the UE in "Decentralized Units determination" scenario.</w:t>
        </w:r>
      </w:ins>
    </w:p>
    <w:p w14:paraId="40BDE171" w14:textId="77777777" w:rsidR="00383CE3" w:rsidRPr="00A06DE9" w:rsidRDefault="00383CE3" w:rsidP="00383CE3">
      <w:pPr>
        <w:pStyle w:val="B1"/>
        <w:rPr>
          <w:ins w:id="51" w:author="Robert v0" w:date="2020-05-12T09:58:00Z"/>
        </w:rPr>
      </w:pPr>
      <w:ins w:id="52" w:author="Robert v0" w:date="2020-05-12T09:58:00Z">
        <w:r w:rsidRPr="00A06DE9">
          <w:rPr>
            <w:b/>
          </w:rPr>
          <w:t>3)</w:t>
        </w:r>
        <w:r w:rsidRPr="00A06DE9">
          <w:rPr>
            <w:b/>
          </w:rPr>
          <w:tab/>
          <w:t>Charging Data Request [Initial, Quota Requested]:</w:t>
        </w:r>
        <w:r w:rsidRPr="00A06DE9">
          <w:t xml:space="preserve"> The</w:t>
        </w:r>
        <w:r w:rsidRPr="0044434B">
          <w:t xml:space="preserve"> NF (CTF) </w:t>
        </w:r>
        <w:r w:rsidRPr="00A06DE9">
          <w:t>sends the request to the CHF for the service to be granted authorization to start, and to reserve the number of units if determined in item 2.</w:t>
        </w:r>
      </w:ins>
    </w:p>
    <w:p w14:paraId="4F7E927A" w14:textId="5FE55197" w:rsidR="00383CE3" w:rsidRPr="00A06DE9" w:rsidRDefault="00383CE3" w:rsidP="00383CE3">
      <w:pPr>
        <w:pStyle w:val="B1"/>
        <w:rPr>
          <w:ins w:id="53" w:author="Robert v0" w:date="2020-05-12T09:58:00Z"/>
        </w:rPr>
      </w:pPr>
      <w:ins w:id="54" w:author="Robert v0" w:date="2020-05-12T09:58:00Z">
        <w:r w:rsidRPr="00A06DE9">
          <w:rPr>
            <w:b/>
          </w:rPr>
          <w:lastRenderedPageBreak/>
          <w:t>4)</w:t>
        </w:r>
        <w:r w:rsidRPr="00A06DE9">
          <w:rPr>
            <w:b/>
          </w:rPr>
          <w:tab/>
          <w:t>Account, Rating, Reservation Control:</w:t>
        </w:r>
        <w:r w:rsidRPr="00A06DE9">
          <w:t xml:space="preserve"> the CHF rates the requests </w:t>
        </w:r>
      </w:ins>
      <w:ins w:id="55" w:author="Robert v0" w:date="2020-05-12T11:04:00Z">
        <w:r w:rsidR="00062F85">
          <w:t xml:space="preserve">and checks </w:t>
        </w:r>
        <w:r w:rsidR="00734582">
          <w:t>need for</w:t>
        </w:r>
        <w:r w:rsidR="00062F85">
          <w:t xml:space="preserve"> quota management.</w:t>
        </w:r>
      </w:ins>
      <w:ins w:id="56" w:author="Robert v0" w:date="2020-05-12T09:58:00Z">
        <w:r w:rsidRPr="00A06DE9">
          <w:t xml:space="preserve"> If</w:t>
        </w:r>
      </w:ins>
      <w:ins w:id="57" w:author="Robert v0" w:date="2020-05-12T11:05:00Z">
        <w:r w:rsidR="00734582">
          <w:t xml:space="preserve"> not needed </w:t>
        </w:r>
        <w:r w:rsidR="00492B59">
          <w:t xml:space="preserve">for the service a switch </w:t>
        </w:r>
      </w:ins>
      <w:ins w:id="58" w:author="Robert v0" w:date="2020-05-12T11:06:00Z">
        <w:r w:rsidR="00B668B8">
          <w:t xml:space="preserve">from online to offline type of charging is </w:t>
        </w:r>
      </w:ins>
      <w:ins w:id="59" w:author="Robert v0" w:date="2020-05-12T11:21:00Z">
        <w:r w:rsidR="00815CD0">
          <w:t>to be performed</w:t>
        </w:r>
      </w:ins>
      <w:ins w:id="60" w:author="Robert v0" w:date="2020-05-12T09:58:00Z">
        <w:r w:rsidRPr="00A06DE9">
          <w:t>.</w:t>
        </w:r>
      </w:ins>
    </w:p>
    <w:p w14:paraId="45C637C6" w14:textId="77777777" w:rsidR="00383CE3" w:rsidRPr="00A06DE9" w:rsidRDefault="00383CE3" w:rsidP="00383CE3">
      <w:pPr>
        <w:pStyle w:val="B1"/>
        <w:rPr>
          <w:ins w:id="61" w:author="Robert v0" w:date="2020-05-12T09:58:00Z"/>
        </w:rPr>
      </w:pPr>
      <w:ins w:id="62" w:author="Robert v0" w:date="2020-05-12T09:58:00Z">
        <w:r w:rsidRPr="00A06DE9">
          <w:rPr>
            <w:b/>
          </w:rPr>
          <w:t>5)</w:t>
        </w:r>
        <w:r w:rsidRPr="00A06DE9">
          <w:rPr>
            <w:b/>
          </w:rPr>
          <w:tab/>
          <w:t xml:space="preserve"> Open CDR:</w:t>
        </w:r>
        <w:r w:rsidRPr="00A06DE9">
          <w:t xml:space="preserve"> based on policies, the CHF opens a CDR related to the service.</w:t>
        </w:r>
      </w:ins>
    </w:p>
    <w:p w14:paraId="60567E85" w14:textId="45316191" w:rsidR="00383CE3" w:rsidRPr="00A06DE9" w:rsidRDefault="00383CE3" w:rsidP="00383CE3">
      <w:pPr>
        <w:pStyle w:val="B1"/>
        <w:rPr>
          <w:ins w:id="63" w:author="Robert v0" w:date="2020-05-12T09:58:00Z"/>
        </w:rPr>
      </w:pPr>
      <w:ins w:id="64" w:author="Robert v0" w:date="2020-05-12T09:58:00Z">
        <w:r w:rsidRPr="00A06DE9">
          <w:rPr>
            <w:b/>
          </w:rPr>
          <w:t>6)</w:t>
        </w:r>
        <w:r w:rsidRPr="00A06DE9">
          <w:rPr>
            <w:b/>
          </w:rPr>
          <w:tab/>
          <w:t xml:space="preserve">Charging Data Response [Initial, </w:t>
        </w:r>
        <w:del w:id="65" w:author="Robert v1" w:date="2020-05-28T00:39:00Z">
          <w:r w:rsidRPr="00A06DE9" w:rsidDel="00DC3D0A">
            <w:rPr>
              <w:b/>
            </w:rPr>
            <w:delText xml:space="preserve">Quota </w:delText>
          </w:r>
        </w:del>
      </w:ins>
      <w:ins w:id="66" w:author="Robert v0" w:date="2020-05-12T11:22:00Z">
        <w:del w:id="67" w:author="Robert v1" w:date="2020-05-28T00:39:00Z">
          <w:r w:rsidR="00815CD0" w:rsidDel="00DC3D0A">
            <w:rPr>
              <w:b/>
            </w:rPr>
            <w:delText xml:space="preserve">management not </w:delText>
          </w:r>
          <w:r w:rsidR="00AB2438" w:rsidDel="00DC3D0A">
            <w:rPr>
              <w:b/>
            </w:rPr>
            <w:delText>applicable</w:delText>
          </w:r>
        </w:del>
      </w:ins>
      <w:ins w:id="68" w:author="Robert v1" w:date="2020-05-28T00:39:00Z">
        <w:r w:rsidR="00DC3D0A">
          <w:rPr>
            <w:b/>
          </w:rPr>
          <w:t xml:space="preserve">Result </w:t>
        </w:r>
      </w:ins>
      <w:ins w:id="69" w:author="Robert v1" w:date="2020-05-28T00:40:00Z">
        <w:r w:rsidR="00BD5D4F">
          <w:rPr>
            <w:b/>
          </w:rPr>
          <w:t>C</w:t>
        </w:r>
      </w:ins>
      <w:ins w:id="70" w:author="Robert v1" w:date="2020-05-28T00:39:00Z">
        <w:r w:rsidR="004F08E4">
          <w:rPr>
            <w:b/>
          </w:rPr>
          <w:t>ode</w:t>
        </w:r>
      </w:ins>
      <w:ins w:id="71" w:author="Robert v0" w:date="2020-05-12T09:58:00Z">
        <w:r w:rsidRPr="00A06DE9">
          <w:rPr>
            <w:b/>
          </w:rPr>
          <w:t>]:</w:t>
        </w:r>
        <w:r w:rsidRPr="00A06DE9">
          <w:t xml:space="preserve"> The CHF grants authorization to </w:t>
        </w:r>
        <w:r w:rsidRPr="0044434B">
          <w:t xml:space="preserve">NF (CTF) </w:t>
        </w:r>
        <w:r w:rsidRPr="00A06DE9">
          <w:t xml:space="preserve">for the service to start, with </w:t>
        </w:r>
      </w:ins>
      <w:ins w:id="72" w:author="Robert v1" w:date="2020-05-28T00:39:00Z">
        <w:r w:rsidR="004F08E4">
          <w:t xml:space="preserve">a result code indicating </w:t>
        </w:r>
      </w:ins>
      <w:ins w:id="73" w:author="Robert v0" w:date="2020-05-12T11:22:00Z">
        <w:del w:id="74" w:author="Robert v1" w:date="2020-05-28T00:39:00Z">
          <w:r w:rsidR="00AB2438" w:rsidDel="004F08E4">
            <w:delText xml:space="preserve">information that </w:delText>
          </w:r>
        </w:del>
        <w:r w:rsidR="00AB2438">
          <w:t xml:space="preserve">quota management </w:t>
        </w:r>
        <w:del w:id="75" w:author="Robert v1" w:date="2020-05-28T00:40:00Z">
          <w:r w:rsidR="00AB2438" w:rsidDel="004F08E4">
            <w:delText xml:space="preserve">is </w:delText>
          </w:r>
        </w:del>
        <w:r w:rsidR="00AB2438">
          <w:t xml:space="preserve">not </w:t>
        </w:r>
      </w:ins>
      <w:ins w:id="76" w:author="Robert v0" w:date="2020-05-12T11:28:00Z">
        <w:r w:rsidR="000105C1">
          <w:t>applicable</w:t>
        </w:r>
      </w:ins>
      <w:ins w:id="77" w:author="Robert v0" w:date="2020-05-12T09:58:00Z">
        <w:r w:rsidRPr="00A06DE9">
          <w:t>.</w:t>
        </w:r>
      </w:ins>
    </w:p>
    <w:p w14:paraId="568BAFD4" w14:textId="775F64CF" w:rsidR="00383CE3" w:rsidRPr="00A06DE9" w:rsidRDefault="001E3E3C" w:rsidP="00383CE3">
      <w:pPr>
        <w:pStyle w:val="B1"/>
        <w:rPr>
          <w:ins w:id="78" w:author="Robert v0" w:date="2020-05-12T09:58:00Z"/>
        </w:rPr>
      </w:pPr>
      <w:ins w:id="79" w:author="Robert v0" w:date="2020-05-12T11:22:00Z">
        <w:r>
          <w:rPr>
            <w:b/>
          </w:rPr>
          <w:t>7</w:t>
        </w:r>
      </w:ins>
      <w:ins w:id="80" w:author="Robert v0" w:date="2020-05-12T09:58:00Z">
        <w:r w:rsidR="00383CE3" w:rsidRPr="00A06DE9">
          <w:rPr>
            <w:b/>
          </w:rPr>
          <w:t>)</w:t>
        </w:r>
        <w:r w:rsidR="00383CE3" w:rsidRPr="00A06DE9">
          <w:rPr>
            <w:b/>
          </w:rPr>
          <w:tab/>
          <w:t>Content/Service Delivery:</w:t>
        </w:r>
        <w:r w:rsidR="00383CE3" w:rsidRPr="00A06DE9">
          <w:t xml:space="preserve"> the </w:t>
        </w:r>
        <w:r w:rsidR="00383CE3" w:rsidRPr="0044434B">
          <w:t>NF (CTF)</w:t>
        </w:r>
        <w:r w:rsidR="00383CE3" w:rsidRPr="00A06DE9">
          <w:t xml:space="preserve"> delivers the content/service.</w:t>
        </w:r>
      </w:ins>
    </w:p>
    <w:p w14:paraId="47E54171" w14:textId="6A80D12E" w:rsidR="00383CE3" w:rsidRPr="00A06DE9" w:rsidRDefault="003C2795" w:rsidP="00383CE3">
      <w:pPr>
        <w:pStyle w:val="B1"/>
        <w:rPr>
          <w:ins w:id="81" w:author="Robert v0" w:date="2020-05-12T09:58:00Z"/>
        </w:rPr>
      </w:pPr>
      <w:ins w:id="82" w:author="Robert v0" w:date="2020-05-12T11:24:00Z">
        <w:r>
          <w:rPr>
            <w:b/>
          </w:rPr>
          <w:t>8</w:t>
        </w:r>
      </w:ins>
      <w:ins w:id="83" w:author="Robert v0" w:date="2020-05-12T09:58:00Z">
        <w:r w:rsidR="00383CE3" w:rsidRPr="00A06DE9">
          <w:rPr>
            <w:b/>
          </w:rPr>
          <w:t>)</w:t>
        </w:r>
        <w:r w:rsidR="00383CE3" w:rsidRPr="00A06DE9">
          <w:rPr>
            <w:b/>
          </w:rPr>
          <w:tab/>
          <w:t>Usage Reporting Trigger:</w:t>
        </w:r>
        <w:r w:rsidR="00383CE3" w:rsidRPr="00A06DE9">
          <w:t xml:space="preserve"> the </w:t>
        </w:r>
        <w:r w:rsidR="00383CE3" w:rsidRPr="0044434B">
          <w:t xml:space="preserve">NF (CTF) </w:t>
        </w:r>
        <w:r w:rsidR="00383CE3" w:rsidRPr="00A06DE9">
          <w:t xml:space="preserve">generates charging data related to </w:t>
        </w:r>
        <w:r w:rsidR="00383CE3">
          <w:t xml:space="preserve">the </w:t>
        </w:r>
        <w:r w:rsidR="00383CE3" w:rsidRPr="00A06DE9">
          <w:t>service delivered</w:t>
        </w:r>
        <w:r w:rsidR="00383CE3">
          <w:t xml:space="preserve"> </w:t>
        </w:r>
        <w:r w:rsidR="00383CE3" w:rsidRPr="0032484F">
          <w:t xml:space="preserve">that </w:t>
        </w:r>
        <w:r w:rsidR="00383CE3">
          <w:t xml:space="preserve">is </w:t>
        </w:r>
      </w:ins>
      <w:ins w:id="84" w:author="Robert v0" w:date="2020-05-12T11:23:00Z">
        <w:r w:rsidR="001E3E3C">
          <w:t xml:space="preserve">now </w:t>
        </w:r>
      </w:ins>
      <w:ins w:id="85" w:author="Robert v0" w:date="2020-05-12T09:58:00Z">
        <w:r w:rsidR="00383CE3">
          <w:t>not under quota management</w:t>
        </w:r>
        <w:r w:rsidR="00383CE3" w:rsidRPr="00A06DE9">
          <w:t>, based on a trigger for usage reporting is met.</w:t>
        </w:r>
      </w:ins>
    </w:p>
    <w:p w14:paraId="410C5555" w14:textId="09036EFD" w:rsidR="00383CE3" w:rsidRPr="00A06DE9" w:rsidRDefault="003C2795" w:rsidP="00383CE3">
      <w:pPr>
        <w:pStyle w:val="B1"/>
        <w:rPr>
          <w:ins w:id="86" w:author="Robert v0" w:date="2020-05-12T09:58:00Z"/>
        </w:rPr>
      </w:pPr>
      <w:ins w:id="87" w:author="Robert v0" w:date="2020-05-12T11:24:00Z">
        <w:r>
          <w:rPr>
            <w:b/>
          </w:rPr>
          <w:t>9</w:t>
        </w:r>
      </w:ins>
      <w:ins w:id="88" w:author="Robert v0" w:date="2020-05-12T09:58:00Z">
        <w:r w:rsidR="00383CE3" w:rsidRPr="00A06DE9">
          <w:rPr>
            <w:b/>
          </w:rPr>
          <w:t>)</w:t>
        </w:r>
        <w:r w:rsidR="00383CE3" w:rsidRPr="00A06DE9">
          <w:rPr>
            <w:b/>
          </w:rPr>
          <w:tab/>
          <w:t>Charging Data Request [Update</w:t>
        </w:r>
        <w:r w:rsidR="00383CE3" w:rsidRPr="0032484F">
          <w:rPr>
            <w:b/>
          </w:rPr>
          <w:t>, Unit Used</w:t>
        </w:r>
        <w:r w:rsidR="00383CE3" w:rsidRPr="00A06DE9">
          <w:rPr>
            <w:b/>
          </w:rPr>
          <w:t>]:</w:t>
        </w:r>
        <w:r w:rsidR="00383CE3" w:rsidRPr="00A06DE9">
          <w:t xml:space="preserve"> the </w:t>
        </w:r>
        <w:r w:rsidR="00383CE3" w:rsidRPr="0044434B">
          <w:t xml:space="preserve">NF (CTF) </w:t>
        </w:r>
        <w:r w:rsidR="00383CE3" w:rsidRPr="00A06DE9">
          <w:t>sends the request for reporting the related charging data</w:t>
        </w:r>
        <w:r w:rsidR="00383CE3" w:rsidRPr="0032484F">
          <w:t>, including the used units</w:t>
        </w:r>
        <w:r w:rsidR="00383CE3">
          <w:t>,</w:t>
        </w:r>
        <w:r w:rsidR="00383CE3" w:rsidRPr="00A06DE9">
          <w:t xml:space="preserve"> to the CHF.</w:t>
        </w:r>
      </w:ins>
    </w:p>
    <w:p w14:paraId="11326A16" w14:textId="2CCB391D" w:rsidR="00383CE3" w:rsidRPr="00A06DE9" w:rsidRDefault="00383CE3" w:rsidP="00383CE3">
      <w:pPr>
        <w:pStyle w:val="B1"/>
        <w:rPr>
          <w:ins w:id="89" w:author="Robert v0" w:date="2020-05-12T09:58:00Z"/>
        </w:rPr>
      </w:pPr>
      <w:ins w:id="90" w:author="Robert v0" w:date="2020-05-12T09:58:00Z">
        <w:r w:rsidRPr="00A06DE9">
          <w:rPr>
            <w:b/>
          </w:rPr>
          <w:t>1</w:t>
        </w:r>
      </w:ins>
      <w:ins w:id="91" w:author="Robert v0" w:date="2020-05-12T11:24:00Z">
        <w:r w:rsidR="003C2795">
          <w:rPr>
            <w:b/>
          </w:rPr>
          <w:t>0</w:t>
        </w:r>
      </w:ins>
      <w:ins w:id="92" w:author="Robert v0" w:date="2020-05-12T09:58:00Z">
        <w:r w:rsidRPr="00A06DE9">
          <w:rPr>
            <w:b/>
          </w:rPr>
          <w:t>)</w:t>
        </w:r>
        <w:r w:rsidRPr="00A06DE9">
          <w:rPr>
            <w:b/>
          </w:rPr>
          <w:tab/>
          <w:t>Account, Rating Control:</w:t>
        </w:r>
        <w:r w:rsidRPr="00A06DE9">
          <w:t xml:space="preserve"> The CHF performs the reported usage process involving rating entity and user's account balance.</w:t>
        </w:r>
      </w:ins>
    </w:p>
    <w:p w14:paraId="561C770D" w14:textId="37A2141C" w:rsidR="00383CE3" w:rsidRPr="00A06DE9" w:rsidRDefault="00383CE3" w:rsidP="00383CE3">
      <w:pPr>
        <w:pStyle w:val="B1"/>
        <w:rPr>
          <w:ins w:id="93" w:author="Robert v0" w:date="2020-05-12T09:58:00Z"/>
        </w:rPr>
      </w:pPr>
      <w:ins w:id="94" w:author="Robert v0" w:date="2020-05-12T09:58:00Z">
        <w:r w:rsidRPr="00A06DE9">
          <w:rPr>
            <w:b/>
          </w:rPr>
          <w:t>1</w:t>
        </w:r>
      </w:ins>
      <w:ins w:id="95" w:author="Robert v0" w:date="2020-05-12T11:24:00Z">
        <w:r w:rsidR="003C2795">
          <w:rPr>
            <w:b/>
          </w:rPr>
          <w:t>1</w:t>
        </w:r>
      </w:ins>
      <w:ins w:id="96" w:author="Robert v0" w:date="2020-05-12T09:58:00Z">
        <w:r w:rsidRPr="00A06DE9">
          <w:rPr>
            <w:b/>
          </w:rPr>
          <w:t>)</w:t>
        </w:r>
        <w:r w:rsidRPr="00A06DE9">
          <w:rPr>
            <w:b/>
          </w:rPr>
          <w:tab/>
          <w:t xml:space="preserve"> Update CDR:</w:t>
        </w:r>
        <w:r w:rsidRPr="00A06DE9">
          <w:t xml:space="preserve"> based on policies, the CHF updates the CDR with charging data related to the service.</w:t>
        </w:r>
      </w:ins>
    </w:p>
    <w:p w14:paraId="1D101C3F" w14:textId="3B70F03C" w:rsidR="00383CE3" w:rsidRPr="00A06DE9" w:rsidRDefault="00383CE3" w:rsidP="00383CE3">
      <w:pPr>
        <w:pStyle w:val="B1"/>
        <w:rPr>
          <w:ins w:id="97" w:author="Robert v0" w:date="2020-05-12T09:58:00Z"/>
        </w:rPr>
      </w:pPr>
      <w:ins w:id="98" w:author="Robert v0" w:date="2020-05-12T09:58:00Z">
        <w:r w:rsidRPr="00A06DE9">
          <w:rPr>
            <w:b/>
          </w:rPr>
          <w:t>1</w:t>
        </w:r>
      </w:ins>
      <w:ins w:id="99" w:author="Robert v0" w:date="2020-05-12T11:24:00Z">
        <w:r w:rsidR="003C2795">
          <w:rPr>
            <w:b/>
          </w:rPr>
          <w:t>2</w:t>
        </w:r>
      </w:ins>
      <w:ins w:id="100" w:author="Robert v0" w:date="2020-05-12T09:58:00Z">
        <w:r w:rsidRPr="00A06DE9">
          <w:rPr>
            <w:b/>
          </w:rPr>
          <w:t>)</w:t>
        </w:r>
        <w:r w:rsidRPr="00A06DE9">
          <w:rPr>
            <w:b/>
          </w:rPr>
          <w:tab/>
          <w:t>Charging Data Response [Update]:</w:t>
        </w:r>
        <w:r w:rsidRPr="00A06DE9">
          <w:t xml:space="preserve"> The CHF informs the </w:t>
        </w:r>
        <w:r w:rsidRPr="0044434B">
          <w:t xml:space="preserve">NF (CTF) </w:t>
        </w:r>
        <w:r w:rsidRPr="00A06DE9">
          <w:t>on the result of the request.</w:t>
        </w:r>
      </w:ins>
    </w:p>
    <w:p w14:paraId="36FBCBE1" w14:textId="638D1E63" w:rsidR="00B454D6" w:rsidRPr="00A06DE9" w:rsidRDefault="00B454D6" w:rsidP="00B454D6">
      <w:pPr>
        <w:pStyle w:val="B1"/>
        <w:rPr>
          <w:ins w:id="101" w:author="Robert v0" w:date="2020-05-15T17:12:00Z"/>
        </w:rPr>
      </w:pPr>
      <w:ins w:id="102" w:author="Robert v0" w:date="2020-05-15T17:12:00Z">
        <w:r>
          <w:rPr>
            <w:b/>
          </w:rPr>
          <w:t>13</w:t>
        </w:r>
        <w:r w:rsidRPr="00A06DE9">
          <w:rPr>
            <w:b/>
          </w:rPr>
          <w:t>)</w:t>
        </w:r>
        <w:r w:rsidRPr="00A06DE9">
          <w:rPr>
            <w:b/>
          </w:rPr>
          <w:tab/>
          <w:t>Content/Service Delivery:</w:t>
        </w:r>
        <w:r w:rsidRPr="00A06DE9">
          <w:t xml:space="preserve"> the </w:t>
        </w:r>
        <w:r w:rsidRPr="0044434B">
          <w:t>NF (CTF)</w:t>
        </w:r>
        <w:r w:rsidRPr="00A06DE9">
          <w:t xml:space="preserve"> delivers the content/service.</w:t>
        </w:r>
      </w:ins>
    </w:p>
    <w:p w14:paraId="61C314E2" w14:textId="44322842" w:rsidR="00383CE3" w:rsidRPr="00A06DE9" w:rsidRDefault="00E7238F" w:rsidP="00383CE3">
      <w:pPr>
        <w:pStyle w:val="B1"/>
        <w:rPr>
          <w:ins w:id="103" w:author="Robert v0" w:date="2020-05-12T09:58:00Z"/>
        </w:rPr>
      </w:pPr>
      <w:ins w:id="104" w:author="Robert v0" w:date="2020-05-12T11:24:00Z">
        <w:r>
          <w:rPr>
            <w:b/>
          </w:rPr>
          <w:t>1</w:t>
        </w:r>
      </w:ins>
      <w:ins w:id="105" w:author="Robert v0" w:date="2020-05-15T17:12:00Z">
        <w:r w:rsidR="00B13C0A">
          <w:rPr>
            <w:b/>
          </w:rPr>
          <w:t>4</w:t>
        </w:r>
      </w:ins>
      <w:ins w:id="106" w:author="Robert v0" w:date="2020-05-12T09:58:00Z">
        <w:r w:rsidR="00383CE3" w:rsidRPr="00A06DE9">
          <w:rPr>
            <w:b/>
          </w:rPr>
          <w:t>)</w:t>
        </w:r>
        <w:r w:rsidR="00383CE3" w:rsidRPr="00A06DE9">
          <w:rPr>
            <w:b/>
          </w:rPr>
          <w:tab/>
          <w:t>Se</w:t>
        </w:r>
      </w:ins>
      <w:ins w:id="107" w:author="Robert v0" w:date="2020-05-12T11:25:00Z">
        <w:r>
          <w:rPr>
            <w:b/>
          </w:rPr>
          <w:t>rvice</w:t>
        </w:r>
      </w:ins>
      <w:ins w:id="108" w:author="Robert v0" w:date="2020-05-12T09:58:00Z">
        <w:r w:rsidR="00383CE3" w:rsidRPr="00A06DE9">
          <w:rPr>
            <w:b/>
          </w:rPr>
          <w:t xml:space="preserve"> release:</w:t>
        </w:r>
        <w:r w:rsidR="00383CE3" w:rsidRPr="00A06DE9">
          <w:t xml:space="preserve"> the session is released.</w:t>
        </w:r>
      </w:ins>
    </w:p>
    <w:p w14:paraId="14051665" w14:textId="47C5C7F9" w:rsidR="00383CE3" w:rsidRPr="00A06DE9" w:rsidRDefault="00F642BD" w:rsidP="00383CE3">
      <w:pPr>
        <w:pStyle w:val="B1"/>
        <w:rPr>
          <w:ins w:id="109" w:author="Robert v0" w:date="2020-05-12T09:58:00Z"/>
        </w:rPr>
      </w:pPr>
      <w:ins w:id="110" w:author="Robert v0" w:date="2020-05-15T17:11:00Z">
        <w:r>
          <w:rPr>
            <w:b/>
          </w:rPr>
          <w:t>1</w:t>
        </w:r>
      </w:ins>
      <w:ins w:id="111" w:author="Robert v0" w:date="2020-05-15T17:12:00Z">
        <w:r w:rsidR="00B13C0A">
          <w:rPr>
            <w:b/>
          </w:rPr>
          <w:t>5</w:t>
        </w:r>
      </w:ins>
      <w:ins w:id="112" w:author="Robert v0" w:date="2020-05-12T09:58:00Z">
        <w:r w:rsidR="00383CE3" w:rsidRPr="00A06DE9">
          <w:rPr>
            <w:b/>
          </w:rPr>
          <w:t>)</w:t>
        </w:r>
        <w:r w:rsidR="00383CE3" w:rsidRPr="00A06DE9">
          <w:rPr>
            <w:b/>
          </w:rPr>
          <w:tab/>
          <w:t>Charging Data Request [Termination</w:t>
        </w:r>
      </w:ins>
      <w:ins w:id="113" w:author="Robert v0" w:date="2020-05-15T17:11:00Z">
        <w:r w:rsidR="00B13C0A">
          <w:rPr>
            <w:b/>
          </w:rPr>
          <w:t xml:space="preserve">, Used </w:t>
        </w:r>
      </w:ins>
      <w:ins w:id="114" w:author="Robert v0" w:date="2020-05-15T17:12:00Z">
        <w:r w:rsidR="00B13C0A">
          <w:rPr>
            <w:b/>
          </w:rPr>
          <w:t>Units</w:t>
        </w:r>
      </w:ins>
      <w:ins w:id="115" w:author="Robert v0" w:date="2020-05-12T09:58:00Z">
        <w:r w:rsidR="00383CE3" w:rsidRPr="00A06DE9">
          <w:rPr>
            <w:b/>
          </w:rPr>
          <w:t>]:</w:t>
        </w:r>
        <w:r w:rsidR="00383CE3" w:rsidRPr="00A06DE9">
          <w:t xml:space="preserve"> the </w:t>
        </w:r>
        <w:r w:rsidR="00383CE3" w:rsidRPr="0044434B">
          <w:t xml:space="preserve">NF (CTF) </w:t>
        </w:r>
        <w:r w:rsidR="00383CE3" w:rsidRPr="00A06DE9">
          <w:t xml:space="preserve">sends the request to the CHF, for charging data related to the service termination with the final consumed units. </w:t>
        </w:r>
      </w:ins>
    </w:p>
    <w:p w14:paraId="2238D093" w14:textId="261C0CBD" w:rsidR="00383CE3" w:rsidRPr="00A06DE9" w:rsidRDefault="00F642BD" w:rsidP="00383CE3">
      <w:pPr>
        <w:pStyle w:val="B1"/>
        <w:rPr>
          <w:ins w:id="116" w:author="Robert v0" w:date="2020-05-12T09:58:00Z"/>
        </w:rPr>
      </w:pPr>
      <w:ins w:id="117" w:author="Robert v0" w:date="2020-05-15T17:11:00Z">
        <w:r>
          <w:rPr>
            <w:b/>
          </w:rPr>
          <w:t>16</w:t>
        </w:r>
      </w:ins>
      <w:ins w:id="118" w:author="Robert v0" w:date="2020-05-12T09:58:00Z">
        <w:r w:rsidR="00383CE3" w:rsidRPr="00A06DE9">
          <w:rPr>
            <w:b/>
          </w:rPr>
          <w:t>)</w:t>
        </w:r>
        <w:r w:rsidR="00383CE3" w:rsidRPr="00A06DE9">
          <w:rPr>
            <w:b/>
          </w:rPr>
          <w:tab/>
          <w:t>Account, Rating Control:</w:t>
        </w:r>
        <w:r w:rsidR="00383CE3" w:rsidRPr="00A06DE9">
          <w:t xml:space="preserve"> The CHF performs the service termination process involving rating entity and user's account balance.</w:t>
        </w:r>
      </w:ins>
    </w:p>
    <w:p w14:paraId="78A64D7F" w14:textId="2EE46F71" w:rsidR="00383CE3" w:rsidRPr="00A06DE9" w:rsidRDefault="00F642BD" w:rsidP="00383CE3">
      <w:pPr>
        <w:pStyle w:val="B1"/>
        <w:rPr>
          <w:ins w:id="119" w:author="Robert v0" w:date="2020-05-12T09:58:00Z"/>
        </w:rPr>
      </w:pPr>
      <w:ins w:id="120" w:author="Robert v0" w:date="2020-05-15T17:11:00Z">
        <w:r>
          <w:rPr>
            <w:b/>
          </w:rPr>
          <w:t>17</w:t>
        </w:r>
      </w:ins>
      <w:ins w:id="121" w:author="Robert v0" w:date="2020-05-12T09:58:00Z">
        <w:r w:rsidR="00383CE3" w:rsidRPr="00A06DE9">
          <w:rPr>
            <w:b/>
          </w:rPr>
          <w:t>)</w:t>
        </w:r>
        <w:r w:rsidR="00383CE3" w:rsidRPr="00A06DE9">
          <w:rPr>
            <w:b/>
          </w:rPr>
          <w:tab/>
          <w:t xml:space="preserve"> Close CDR:</w:t>
        </w:r>
        <w:r w:rsidR="00383CE3" w:rsidRPr="00A06DE9">
          <w:t xml:space="preserve"> based on policies, the CHF closes the CDR with charging data related to the service termination and the last reported units.</w:t>
        </w:r>
      </w:ins>
    </w:p>
    <w:p w14:paraId="1EF806E3" w14:textId="5FFAB230" w:rsidR="00383CE3" w:rsidRDefault="00F642BD" w:rsidP="00383CE3">
      <w:pPr>
        <w:pStyle w:val="B1"/>
        <w:rPr>
          <w:ins w:id="122" w:author="Robert v0" w:date="2020-05-12T11:25:00Z"/>
        </w:rPr>
      </w:pPr>
      <w:ins w:id="123" w:author="Robert v0" w:date="2020-05-15T17:11:00Z">
        <w:r>
          <w:rPr>
            <w:b/>
          </w:rPr>
          <w:t>18</w:t>
        </w:r>
      </w:ins>
      <w:ins w:id="124" w:author="Robert v0" w:date="2020-05-12T09:58:00Z">
        <w:r w:rsidR="00383CE3" w:rsidRPr="00A06DE9">
          <w:rPr>
            <w:b/>
          </w:rPr>
          <w:t>)</w:t>
        </w:r>
        <w:r w:rsidR="00383CE3" w:rsidRPr="00A06DE9">
          <w:rPr>
            <w:b/>
          </w:rPr>
          <w:tab/>
          <w:t>Charging Data Response [Termination]:</w:t>
        </w:r>
        <w:r w:rsidR="00383CE3" w:rsidRPr="00A06DE9">
          <w:t xml:space="preserve"> The CHF informs the </w:t>
        </w:r>
        <w:r w:rsidR="00383CE3" w:rsidRPr="0044434B">
          <w:t xml:space="preserve">NF (CTF) </w:t>
        </w:r>
        <w:r w:rsidR="00383CE3" w:rsidRPr="00A06DE9">
          <w:t>on the result of the request.</w:t>
        </w:r>
      </w:ins>
    </w:p>
    <w:p w14:paraId="0E1A66B6" w14:textId="52851254" w:rsidR="00C722C3" w:rsidRPr="00A06DE9" w:rsidRDefault="00C722C3" w:rsidP="00C722C3">
      <w:pPr>
        <w:keepNext/>
        <w:rPr>
          <w:ins w:id="125" w:author="Robert v0" w:date="2020-05-12T11:26:00Z"/>
        </w:rPr>
      </w:pPr>
      <w:ins w:id="126" w:author="Robert v0" w:date="2020-05-12T11:26:00Z">
        <w:r w:rsidRPr="00A06DE9">
          <w:lastRenderedPageBreak/>
          <w:t>Figure 5.3.2.</w:t>
        </w:r>
      </w:ins>
      <w:ins w:id="127" w:author="Robert v0" w:date="2020-05-12T11:27:00Z">
        <w:r>
          <w:t>x</w:t>
        </w:r>
      </w:ins>
      <w:ins w:id="128" w:author="Robert v0" w:date="2020-05-12T11:26:00Z">
        <w:r w:rsidRPr="00A06DE9">
          <w:t>.</w:t>
        </w:r>
      </w:ins>
      <w:ins w:id="129" w:author="Robert v0" w:date="2020-05-12T11:27:00Z">
        <w:r>
          <w:t>2</w:t>
        </w:r>
      </w:ins>
      <w:ins w:id="130" w:author="Robert v0" w:date="2020-05-12T11:26:00Z">
        <w:r w:rsidRPr="00A06DE9">
          <w:t xml:space="preserve"> shows a scenario for </w:t>
        </w:r>
        <w:r w:rsidRPr="0044434B">
          <w:t>Session based charging (</w:t>
        </w:r>
        <w:r w:rsidRPr="00A06DE9">
          <w:t>SCUR</w:t>
        </w:r>
        <w:r w:rsidRPr="0044434B">
          <w:t xml:space="preserve">) </w:t>
        </w:r>
        <w:r w:rsidRPr="0044434B">
          <w:rPr>
            <w:rFonts w:eastAsia="SimSun"/>
          </w:rPr>
          <w:t>with</w:t>
        </w:r>
      </w:ins>
      <w:ins w:id="131" w:author="Robert v0" w:date="2020-05-12T11:27:00Z">
        <w:r>
          <w:rPr>
            <w:rFonts w:eastAsia="SimSun"/>
          </w:rPr>
          <w:t xml:space="preserve"> a </w:t>
        </w:r>
        <w:del w:id="132" w:author="Robert v1" w:date="2020-05-28T00:43:00Z">
          <w:r w:rsidDel="00846855">
            <w:rPr>
              <w:rFonts w:eastAsia="SimSun"/>
            </w:rPr>
            <w:delText xml:space="preserve">temporary </w:delText>
          </w:r>
        </w:del>
        <w:r>
          <w:rPr>
            <w:rFonts w:eastAsia="SimSun"/>
          </w:rPr>
          <w:t xml:space="preserve">change to </w:t>
        </w:r>
      </w:ins>
      <w:ins w:id="133" w:author="Robert v1" w:date="2020-05-28T00:43:00Z">
        <w:r w:rsidR="00C91225">
          <w:rPr>
            <w:rFonts w:eastAsia="SimSun"/>
          </w:rPr>
          <w:t>not quota managed</w:t>
        </w:r>
      </w:ins>
      <w:ins w:id="134" w:author="Robert v0" w:date="2020-05-12T11:27:00Z">
        <w:del w:id="135" w:author="Robert v1" w:date="2020-05-28T00:43:00Z">
          <w:r w:rsidDel="00C91225">
            <w:rPr>
              <w:rFonts w:eastAsia="SimSun"/>
            </w:rPr>
            <w:delText>offline changing</w:delText>
          </w:r>
        </w:del>
      </w:ins>
      <w:ins w:id="136" w:author="Robert v1" w:date="2020-05-28T00:43:00Z">
        <w:r w:rsidR="00C91225">
          <w:rPr>
            <w:rFonts w:eastAsia="SimSun"/>
          </w:rPr>
          <w:t xml:space="preserve"> and back to quota manged</w:t>
        </w:r>
      </w:ins>
      <w:ins w:id="137" w:author="Robert v0" w:date="2020-05-12T11:27:00Z">
        <w:r w:rsidRPr="00A06DE9">
          <w:t>.</w:t>
        </w:r>
      </w:ins>
    </w:p>
    <w:p w14:paraId="25E306C5" w14:textId="34913321" w:rsidR="00C722C3" w:rsidRPr="00A06DE9" w:rsidRDefault="00AB3BA8" w:rsidP="00C722C3">
      <w:pPr>
        <w:pStyle w:val="TH"/>
        <w:rPr>
          <w:ins w:id="138" w:author="Robert v0" w:date="2020-05-12T11:26:00Z"/>
        </w:rPr>
      </w:pPr>
      <w:ins w:id="139" w:author="Robert v0" w:date="2020-05-12T11:26:00Z">
        <w:r w:rsidRPr="0032484F">
          <w:object w:dxaOrig="6780" w:dyaOrig="11866" w14:anchorId="0DBFB1F3">
            <v:shape id="_x0000_i1037" type="#_x0000_t75" style="width:334.5pt;height:550.5pt" o:ole="">
              <v:imagedata r:id="rId18" o:title=""/>
            </v:shape>
            <o:OLEObject Type="Embed" ProgID="Visio.Drawing.11" ShapeID="_x0000_i1037" DrawAspect="Content" ObjectID="_1652132323" r:id="rId19"/>
          </w:object>
        </w:r>
      </w:ins>
    </w:p>
    <w:p w14:paraId="11878551" w14:textId="1923B3B5" w:rsidR="00C722C3" w:rsidRPr="00A06DE9" w:rsidRDefault="00C722C3" w:rsidP="00C722C3">
      <w:pPr>
        <w:pStyle w:val="TF"/>
        <w:rPr>
          <w:ins w:id="140" w:author="Robert v0" w:date="2020-05-12T11:26:00Z"/>
        </w:rPr>
      </w:pPr>
      <w:ins w:id="141" w:author="Robert v0" w:date="2020-05-12T11:26:00Z">
        <w:r w:rsidRPr="00A06DE9">
          <w:t>Figure 5.3.2.</w:t>
        </w:r>
      </w:ins>
      <w:ins w:id="142" w:author="Robert v0" w:date="2020-05-15T16:47:00Z">
        <w:r w:rsidR="0098417B">
          <w:t>x</w:t>
        </w:r>
      </w:ins>
      <w:ins w:id="143" w:author="Robert v0" w:date="2020-05-12T11:26:00Z">
        <w:r w:rsidRPr="00A06DE9">
          <w:t>.</w:t>
        </w:r>
      </w:ins>
      <w:ins w:id="144" w:author="Robert v0" w:date="2020-05-15T16:47:00Z">
        <w:r w:rsidR="0098417B">
          <w:t>2</w:t>
        </w:r>
      </w:ins>
      <w:ins w:id="145" w:author="Robert v0" w:date="2020-05-12T11:26:00Z">
        <w:r w:rsidRPr="00A06DE9">
          <w:t xml:space="preserve">: SCUR </w:t>
        </w:r>
        <w:r w:rsidRPr="00F20DCA">
          <w:rPr>
            <w:rFonts w:eastAsia="DengXian"/>
          </w:rPr>
          <w:t>- Session based charging</w:t>
        </w:r>
        <w:r w:rsidRPr="0044434B" w:rsidDel="006D12F3">
          <w:t xml:space="preserve"> </w:t>
        </w:r>
        <w:r w:rsidRPr="0044434B">
          <w:t>with</w:t>
        </w:r>
        <w:r>
          <w:t xml:space="preserve"> </w:t>
        </w:r>
      </w:ins>
      <w:ins w:id="146" w:author="Robert v0" w:date="2020-05-12T11:28:00Z">
        <w:del w:id="147" w:author="Robert v1" w:date="2020-05-28T00:45:00Z">
          <w:r w:rsidR="000105C1" w:rsidDel="00AB3BA8">
            <w:delText xml:space="preserve">temporary </w:delText>
          </w:r>
        </w:del>
        <w:r w:rsidR="000105C1">
          <w:t xml:space="preserve">switch </w:t>
        </w:r>
      </w:ins>
      <w:ins w:id="148" w:author="Robert v1" w:date="2020-05-28T00:46:00Z">
        <w:r w:rsidR="0035107B">
          <w:t xml:space="preserve">from quota managed </w:t>
        </w:r>
      </w:ins>
      <w:ins w:id="149" w:author="Robert v0" w:date="2020-05-12T11:28:00Z">
        <w:r w:rsidR="000105C1">
          <w:t xml:space="preserve">to </w:t>
        </w:r>
      </w:ins>
      <w:ins w:id="150" w:author="Robert v1" w:date="2020-05-28T00:45:00Z">
        <w:r w:rsidR="00AB3BA8">
          <w:t>not quota mana</w:t>
        </w:r>
      </w:ins>
      <w:ins w:id="151" w:author="Robert v1" w:date="2020-05-28T00:46:00Z">
        <w:r w:rsidR="00AB3BA8">
          <w:t>ged and back</w:t>
        </w:r>
      </w:ins>
      <w:ins w:id="152" w:author="Robert v0" w:date="2020-05-12T11:28:00Z">
        <w:del w:id="153" w:author="Robert v1" w:date="2020-05-28T00:46:00Z">
          <w:r w:rsidR="000105C1" w:rsidDel="0035107B">
            <w:delText>offline charging</w:delText>
          </w:r>
        </w:del>
        <w:r w:rsidR="000105C1">
          <w:t>.</w:t>
        </w:r>
      </w:ins>
    </w:p>
    <w:p w14:paraId="17122E6C" w14:textId="77777777" w:rsidR="00C722C3" w:rsidRPr="00A06DE9" w:rsidRDefault="00C722C3" w:rsidP="00C722C3">
      <w:pPr>
        <w:pStyle w:val="B1"/>
        <w:rPr>
          <w:ins w:id="154" w:author="Robert v0" w:date="2020-05-12T11:26:00Z"/>
        </w:rPr>
      </w:pPr>
      <w:ins w:id="155" w:author="Robert v0" w:date="2020-05-12T11:26:00Z">
        <w:r w:rsidRPr="00A06DE9">
          <w:rPr>
            <w:b/>
          </w:rPr>
          <w:t>1)</w:t>
        </w:r>
        <w:r w:rsidRPr="00A06DE9">
          <w:rPr>
            <w:b/>
          </w:rPr>
          <w:tab/>
          <w:t>Request for resource usage:</w:t>
        </w:r>
        <w:r w:rsidRPr="00A06DE9">
          <w:t xml:space="preserve"> A request for session establishment is received in the </w:t>
        </w:r>
        <w:r w:rsidRPr="0044434B">
          <w:t>NF (CTF)</w:t>
        </w:r>
        <w:r w:rsidRPr="00A06DE9">
          <w:t>. The service is configured to be authorized by the CHF to start.</w:t>
        </w:r>
      </w:ins>
    </w:p>
    <w:p w14:paraId="2F8BAF57" w14:textId="77777777" w:rsidR="00C722C3" w:rsidRPr="00A06DE9" w:rsidRDefault="00C722C3" w:rsidP="00C722C3">
      <w:pPr>
        <w:pStyle w:val="B1"/>
        <w:rPr>
          <w:ins w:id="156" w:author="Robert v0" w:date="2020-05-12T11:26:00Z"/>
        </w:rPr>
      </w:pPr>
      <w:ins w:id="157" w:author="Robert v0" w:date="2020-05-12T11:26:00Z">
        <w:r w:rsidRPr="00A06DE9">
          <w:rPr>
            <w:b/>
          </w:rPr>
          <w:t>2)</w:t>
        </w:r>
        <w:r w:rsidRPr="00A06DE9">
          <w:rPr>
            <w:b/>
          </w:rPr>
          <w:tab/>
          <w:t xml:space="preserve">Units Determination: </w:t>
        </w:r>
        <w:r w:rsidRPr="00A06DE9">
          <w:t xml:space="preserve">the </w:t>
        </w:r>
        <w:r w:rsidRPr="0044434B">
          <w:t>NF (CTF))</w:t>
        </w:r>
        <w:r w:rsidRPr="00A06DE9">
          <w:t xml:space="preserve"> determines the number of units depending on the service requested by the UE in "Decentralized Units determination" scenario.</w:t>
        </w:r>
      </w:ins>
    </w:p>
    <w:p w14:paraId="0181761D" w14:textId="77777777" w:rsidR="00E32848" w:rsidRPr="00A06DE9" w:rsidRDefault="00E32848" w:rsidP="00E32848">
      <w:pPr>
        <w:pStyle w:val="B1"/>
        <w:rPr>
          <w:ins w:id="158" w:author="Robert v0" w:date="2020-05-12T13:35:00Z"/>
        </w:rPr>
      </w:pPr>
      <w:ins w:id="159" w:author="Robert v0" w:date="2020-05-12T13:35:00Z">
        <w:r w:rsidRPr="00A06DE9">
          <w:rPr>
            <w:b/>
          </w:rPr>
          <w:lastRenderedPageBreak/>
          <w:t>3)</w:t>
        </w:r>
        <w:r w:rsidRPr="00A06DE9">
          <w:rPr>
            <w:b/>
          </w:rPr>
          <w:tab/>
          <w:t>Charging Data Request [Initial, Quota Requested]:</w:t>
        </w:r>
        <w:r w:rsidRPr="00A06DE9">
          <w:t xml:space="preserve"> The</w:t>
        </w:r>
        <w:r w:rsidRPr="0044434B">
          <w:t xml:space="preserve"> NF (CTF) </w:t>
        </w:r>
        <w:r w:rsidRPr="00A06DE9">
          <w:t>sends the request to the CHF for the service to be granted authorization to start, and to reserve the number of units if determined in item 2.</w:t>
        </w:r>
      </w:ins>
    </w:p>
    <w:p w14:paraId="5E9CEB82" w14:textId="34943064" w:rsidR="00E32848" w:rsidRPr="00A06DE9" w:rsidRDefault="00E32848" w:rsidP="00E32848">
      <w:pPr>
        <w:pStyle w:val="B1"/>
        <w:rPr>
          <w:ins w:id="160" w:author="Robert v0" w:date="2020-05-12T13:35:00Z"/>
        </w:rPr>
      </w:pPr>
      <w:ins w:id="161" w:author="Robert v0" w:date="2020-05-12T13:35:00Z">
        <w:r w:rsidRPr="00A06DE9">
          <w:rPr>
            <w:b/>
          </w:rPr>
          <w:t>4)</w:t>
        </w:r>
        <w:r w:rsidRPr="00A06DE9">
          <w:rPr>
            <w:b/>
          </w:rPr>
          <w:tab/>
          <w:t>Account, Rating, Reservation Control:</w:t>
        </w:r>
        <w:r w:rsidRPr="00A06DE9">
          <w:t xml:space="preserve"> the CHF rates the requests </w:t>
        </w:r>
        <w:r>
          <w:t>and checks need for quota management.</w:t>
        </w:r>
        <w:r w:rsidRPr="00A06DE9">
          <w:t xml:space="preserve"> If</w:t>
        </w:r>
        <w:r>
          <w:t xml:space="preserve"> not needed for the service </w:t>
        </w:r>
      </w:ins>
      <w:ins w:id="162" w:author="Robert v0" w:date="2020-05-12T13:36:00Z">
        <w:r w:rsidR="00335BA9">
          <w:t xml:space="preserve">at the moment </w:t>
        </w:r>
      </w:ins>
      <w:ins w:id="163" w:author="Robert v0" w:date="2020-05-12T13:35:00Z">
        <w:r>
          <w:t>a switch from online to offline type of charging is to be performed</w:t>
        </w:r>
        <w:r w:rsidRPr="00A06DE9">
          <w:t>.</w:t>
        </w:r>
      </w:ins>
    </w:p>
    <w:p w14:paraId="4503C42D" w14:textId="77777777" w:rsidR="00E32848" w:rsidRPr="00A06DE9" w:rsidRDefault="00E32848" w:rsidP="00E32848">
      <w:pPr>
        <w:pStyle w:val="B1"/>
        <w:rPr>
          <w:ins w:id="164" w:author="Robert v0" w:date="2020-05-12T13:35:00Z"/>
        </w:rPr>
      </w:pPr>
      <w:ins w:id="165" w:author="Robert v0" w:date="2020-05-12T13:35:00Z">
        <w:r w:rsidRPr="00A06DE9">
          <w:rPr>
            <w:b/>
          </w:rPr>
          <w:t>5)</w:t>
        </w:r>
        <w:r w:rsidRPr="00A06DE9">
          <w:rPr>
            <w:b/>
          </w:rPr>
          <w:tab/>
          <w:t xml:space="preserve"> Open CDR:</w:t>
        </w:r>
        <w:r w:rsidRPr="00A06DE9">
          <w:t xml:space="preserve"> based on policies, the CHF opens a CDR related to the service.</w:t>
        </w:r>
      </w:ins>
    </w:p>
    <w:p w14:paraId="3C89D182" w14:textId="3C95D804" w:rsidR="00E32848" w:rsidRPr="00A06DE9" w:rsidRDefault="00E32848" w:rsidP="00E32848">
      <w:pPr>
        <w:pStyle w:val="B1"/>
        <w:rPr>
          <w:ins w:id="166" w:author="Robert v0" w:date="2020-05-12T13:35:00Z"/>
        </w:rPr>
      </w:pPr>
      <w:ins w:id="167" w:author="Robert v0" w:date="2020-05-12T13:35:00Z">
        <w:r w:rsidRPr="00A06DE9">
          <w:rPr>
            <w:b/>
          </w:rPr>
          <w:t>6)</w:t>
        </w:r>
        <w:r w:rsidRPr="00A06DE9">
          <w:rPr>
            <w:b/>
          </w:rPr>
          <w:tab/>
          <w:t xml:space="preserve">Charging Data Response [Initial, </w:t>
        </w:r>
        <w:del w:id="168" w:author="Robert v1" w:date="2020-05-28T00:47:00Z">
          <w:r w:rsidR="00335BA9" w:rsidDel="00FF2182">
            <w:rPr>
              <w:b/>
            </w:rPr>
            <w:delText>Temporary offline</w:delText>
          </w:r>
        </w:del>
      </w:ins>
      <w:ins w:id="169" w:author="Robert v1" w:date="2020-05-28T00:47:00Z">
        <w:r w:rsidR="00FF2182">
          <w:rPr>
            <w:b/>
          </w:rPr>
          <w:t>Quota Management Indication</w:t>
        </w:r>
      </w:ins>
      <w:ins w:id="170" w:author="Robert v0" w:date="2020-05-12T13:35:00Z">
        <w:r w:rsidRPr="00A06DE9">
          <w:rPr>
            <w:b/>
          </w:rPr>
          <w:t>]:</w:t>
        </w:r>
        <w:r w:rsidRPr="00A06DE9">
          <w:t xml:space="preserve"> The CHF grants authorization to </w:t>
        </w:r>
        <w:r w:rsidRPr="0044434B">
          <w:t xml:space="preserve">NF (CTF) </w:t>
        </w:r>
        <w:r w:rsidRPr="00A06DE9">
          <w:t xml:space="preserve">for the service to start, with </w:t>
        </w:r>
      </w:ins>
      <w:ins w:id="171" w:author="Robert v1" w:date="2020-05-28T00:47:00Z">
        <w:r w:rsidR="00FF2182">
          <w:rPr>
            <w:b/>
          </w:rPr>
          <w:t>Quota Management Indication</w:t>
        </w:r>
      </w:ins>
      <w:ins w:id="172" w:author="Robert v1" w:date="2020-05-28T00:48:00Z">
        <w:r w:rsidR="00967C72">
          <w:rPr>
            <w:b/>
          </w:rPr>
          <w:t xml:space="preserve"> </w:t>
        </w:r>
      </w:ins>
      <w:ins w:id="173" w:author="Robert v0" w:date="2020-05-12T13:35:00Z">
        <w:del w:id="174" w:author="Robert v1" w:date="2020-05-28T00:47:00Z">
          <w:r w:rsidDel="00FF2182">
            <w:delText xml:space="preserve">information </w:delText>
          </w:r>
        </w:del>
      </w:ins>
      <w:ins w:id="175" w:author="Robert v1" w:date="2020-05-28T00:48:00Z">
        <w:r w:rsidR="00967C72">
          <w:t>stating</w:t>
        </w:r>
      </w:ins>
      <w:ins w:id="176" w:author="Robert v0" w:date="2020-05-12T13:35:00Z">
        <w:del w:id="177" w:author="Robert v1" w:date="2020-05-28T00:48:00Z">
          <w:r w:rsidDel="00967C72">
            <w:delText>that</w:delText>
          </w:r>
        </w:del>
        <w:r>
          <w:t xml:space="preserve"> quota management is </w:t>
        </w:r>
      </w:ins>
      <w:ins w:id="178" w:author="Robert v0" w:date="2020-05-12T13:36:00Z">
        <w:r w:rsidR="00335BA9">
          <w:t>temporar</w:t>
        </w:r>
        <w:r w:rsidR="001B3835">
          <w:t xml:space="preserve">ily </w:t>
        </w:r>
      </w:ins>
      <w:ins w:id="179" w:author="Robert v0" w:date="2020-05-12T13:35:00Z">
        <w:r>
          <w:t>not applicable</w:t>
        </w:r>
        <w:r w:rsidRPr="00A06DE9">
          <w:t>.</w:t>
        </w:r>
      </w:ins>
    </w:p>
    <w:p w14:paraId="4D9180AA" w14:textId="143EDD7D" w:rsidR="00C722C3" w:rsidRPr="00A06DE9" w:rsidRDefault="001B3835" w:rsidP="00C722C3">
      <w:pPr>
        <w:pStyle w:val="B1"/>
        <w:rPr>
          <w:ins w:id="180" w:author="Robert v0" w:date="2020-05-12T11:26:00Z"/>
        </w:rPr>
      </w:pPr>
      <w:ins w:id="181" w:author="Robert v0" w:date="2020-05-12T13:37:00Z">
        <w:r>
          <w:rPr>
            <w:b/>
          </w:rPr>
          <w:t>7</w:t>
        </w:r>
      </w:ins>
      <w:ins w:id="182" w:author="Robert v0" w:date="2020-05-12T11:26:00Z">
        <w:r w:rsidR="00C722C3" w:rsidRPr="00A06DE9">
          <w:rPr>
            <w:b/>
          </w:rPr>
          <w:t>)</w:t>
        </w:r>
        <w:r w:rsidR="00C722C3" w:rsidRPr="00A06DE9">
          <w:rPr>
            <w:b/>
          </w:rPr>
          <w:tab/>
          <w:t>Content/Service Delivery:</w:t>
        </w:r>
        <w:r w:rsidR="00C722C3" w:rsidRPr="00A06DE9">
          <w:t xml:space="preserve"> the </w:t>
        </w:r>
        <w:r w:rsidR="00C722C3" w:rsidRPr="0044434B">
          <w:t>NF (CTF)</w:t>
        </w:r>
        <w:r w:rsidR="00C722C3" w:rsidRPr="00A06DE9">
          <w:t xml:space="preserve"> delivers the content/service.</w:t>
        </w:r>
      </w:ins>
    </w:p>
    <w:p w14:paraId="6201DD1C" w14:textId="018A3735" w:rsidR="00C722C3" w:rsidRPr="00A06DE9" w:rsidRDefault="001B3835" w:rsidP="00C722C3">
      <w:pPr>
        <w:pStyle w:val="B1"/>
        <w:rPr>
          <w:ins w:id="183" w:author="Robert v0" w:date="2020-05-12T11:26:00Z"/>
        </w:rPr>
      </w:pPr>
      <w:ins w:id="184" w:author="Robert v0" w:date="2020-05-12T13:37:00Z">
        <w:r>
          <w:rPr>
            <w:b/>
          </w:rPr>
          <w:t>8</w:t>
        </w:r>
      </w:ins>
      <w:ins w:id="185" w:author="Robert v0" w:date="2020-05-12T11:26:00Z">
        <w:r w:rsidR="00C722C3" w:rsidRPr="00A06DE9">
          <w:rPr>
            <w:b/>
          </w:rPr>
          <w:t>)</w:t>
        </w:r>
        <w:r w:rsidR="00C722C3" w:rsidRPr="00A06DE9">
          <w:rPr>
            <w:b/>
          </w:rPr>
          <w:tab/>
          <w:t>Usage Reporting Trigger:</w:t>
        </w:r>
        <w:r w:rsidR="00C722C3" w:rsidRPr="00A06DE9">
          <w:t xml:space="preserve"> the </w:t>
        </w:r>
        <w:r w:rsidR="00C722C3" w:rsidRPr="0044434B">
          <w:t xml:space="preserve">NF (CTF) </w:t>
        </w:r>
        <w:r w:rsidR="00C722C3" w:rsidRPr="00A06DE9">
          <w:t xml:space="preserve">generates charging data related to </w:t>
        </w:r>
        <w:r w:rsidR="00C722C3">
          <w:t xml:space="preserve">the </w:t>
        </w:r>
        <w:r w:rsidR="00C722C3" w:rsidRPr="00A06DE9">
          <w:t>service delivered</w:t>
        </w:r>
        <w:r w:rsidR="00C722C3">
          <w:t xml:space="preserve"> </w:t>
        </w:r>
        <w:r w:rsidR="00C722C3" w:rsidRPr="0032484F">
          <w:t xml:space="preserve">that </w:t>
        </w:r>
        <w:r w:rsidR="00C722C3">
          <w:t>is not under quota management</w:t>
        </w:r>
        <w:r w:rsidR="00C722C3" w:rsidRPr="00A06DE9">
          <w:t>, based on a trigger for usage reporting is met.</w:t>
        </w:r>
      </w:ins>
    </w:p>
    <w:p w14:paraId="23B555CE" w14:textId="36425592" w:rsidR="00C722C3" w:rsidRPr="00A06DE9" w:rsidRDefault="001B3835" w:rsidP="00C722C3">
      <w:pPr>
        <w:pStyle w:val="B1"/>
        <w:rPr>
          <w:ins w:id="186" w:author="Robert v0" w:date="2020-05-12T11:26:00Z"/>
        </w:rPr>
      </w:pPr>
      <w:ins w:id="187" w:author="Robert v0" w:date="2020-05-12T13:37:00Z">
        <w:r>
          <w:rPr>
            <w:b/>
          </w:rPr>
          <w:t>9</w:t>
        </w:r>
      </w:ins>
      <w:ins w:id="188" w:author="Robert v0" w:date="2020-05-12T11:26:00Z">
        <w:r w:rsidR="00C722C3" w:rsidRPr="00A06DE9">
          <w:rPr>
            <w:b/>
          </w:rPr>
          <w:t>)</w:t>
        </w:r>
        <w:r w:rsidR="00C722C3" w:rsidRPr="00A06DE9">
          <w:rPr>
            <w:b/>
          </w:rPr>
          <w:tab/>
          <w:t>Charging Data Request [Update</w:t>
        </w:r>
        <w:r w:rsidR="00C722C3" w:rsidRPr="0032484F">
          <w:rPr>
            <w:b/>
          </w:rPr>
          <w:t>, Unit Used</w:t>
        </w:r>
        <w:r w:rsidR="00C722C3" w:rsidRPr="00A06DE9">
          <w:rPr>
            <w:b/>
          </w:rPr>
          <w:t>, Quota Requested]:</w:t>
        </w:r>
        <w:r w:rsidR="00C722C3" w:rsidRPr="00A06DE9">
          <w:t xml:space="preserve"> the </w:t>
        </w:r>
        <w:r w:rsidR="00C722C3" w:rsidRPr="0044434B">
          <w:t xml:space="preserve">NF (CTF) </w:t>
        </w:r>
        <w:r w:rsidR="00C722C3" w:rsidRPr="00A06DE9">
          <w:t xml:space="preserve">sends the request to the CHF, </w:t>
        </w:r>
        <w:r w:rsidR="00C722C3" w:rsidRPr="0032484F">
          <w:t>for units</w:t>
        </w:r>
        <w:r w:rsidR="00C722C3">
          <w:t xml:space="preserve"> </w:t>
        </w:r>
        <w:r w:rsidR="00C722C3" w:rsidRPr="00A06DE9">
          <w:t xml:space="preserve">to be granted for the service to </w:t>
        </w:r>
      </w:ins>
      <w:ins w:id="189" w:author="Robert v0" w:date="2020-05-12T13:39:00Z">
        <w:r w:rsidR="00D34117" w:rsidRPr="00A06DE9">
          <w:t>continue and</w:t>
        </w:r>
      </w:ins>
      <w:ins w:id="190" w:author="Robert v0" w:date="2020-05-12T11:26:00Z">
        <w:r w:rsidR="00C722C3" w:rsidRPr="00A06DE9">
          <w:t xml:space="preserve"> reporting the used units</w:t>
        </w:r>
      </w:ins>
      <w:ins w:id="191" w:author="Robert v1" w:date="2020-05-28T00:49:00Z">
        <w:r w:rsidR="00387B00">
          <w:t xml:space="preserve"> with an indication that these were used </w:t>
        </w:r>
        <w:r w:rsidR="00F27519">
          <w:t>with quota management temporary not applicable</w:t>
        </w:r>
      </w:ins>
      <w:bookmarkStart w:id="192" w:name="_GoBack"/>
      <w:bookmarkEnd w:id="192"/>
      <w:ins w:id="193" w:author="Robert v0" w:date="2020-05-12T11:26:00Z">
        <w:r w:rsidR="00C722C3" w:rsidRPr="00A06DE9">
          <w:t xml:space="preserve">. </w:t>
        </w:r>
      </w:ins>
    </w:p>
    <w:p w14:paraId="7EA98930" w14:textId="5B04B867" w:rsidR="00C722C3" w:rsidRPr="00A06DE9" w:rsidRDefault="00C722C3" w:rsidP="00C722C3">
      <w:pPr>
        <w:pStyle w:val="B1"/>
        <w:rPr>
          <w:ins w:id="194" w:author="Robert v0" w:date="2020-05-12T11:26:00Z"/>
        </w:rPr>
      </w:pPr>
      <w:ins w:id="195" w:author="Robert v0" w:date="2020-05-12T11:26:00Z">
        <w:r w:rsidRPr="00A06DE9">
          <w:rPr>
            <w:b/>
          </w:rPr>
          <w:t>1</w:t>
        </w:r>
      </w:ins>
      <w:ins w:id="196" w:author="Robert v0" w:date="2020-05-12T13:37:00Z">
        <w:r w:rsidR="001B3835">
          <w:rPr>
            <w:b/>
          </w:rPr>
          <w:t>0</w:t>
        </w:r>
      </w:ins>
      <w:ins w:id="197" w:author="Robert v0" w:date="2020-05-12T11:26:00Z">
        <w:r w:rsidRPr="00A06DE9">
          <w:rPr>
            <w:b/>
          </w:rPr>
          <w:t>)</w:t>
        </w:r>
        <w:r w:rsidRPr="00A06DE9">
          <w:rPr>
            <w:b/>
          </w:rPr>
          <w:tab/>
          <w:t>Account, Rating, Reservation Control:</w:t>
        </w:r>
        <w:r w:rsidRPr="00A06DE9">
          <w:t xml:space="preserve"> The CHF performs the process related to the reported usage and </w:t>
        </w:r>
      </w:ins>
      <w:ins w:id="198" w:author="Robert v0" w:date="2020-05-12T13:39:00Z">
        <w:r w:rsidR="00D34117">
          <w:t>checks need for quota management.</w:t>
        </w:r>
        <w:r w:rsidR="00D34117" w:rsidRPr="00A06DE9">
          <w:t xml:space="preserve"> If</w:t>
        </w:r>
        <w:r w:rsidR="00D34117">
          <w:t xml:space="preserve"> needed for the service</w:t>
        </w:r>
      </w:ins>
      <w:ins w:id="199" w:author="Robert v0" w:date="2020-05-12T13:47:00Z">
        <w:r w:rsidR="00412441">
          <w:t>,</w:t>
        </w:r>
      </w:ins>
      <w:ins w:id="200" w:author="Robert v0" w:date="2020-05-12T13:39:00Z">
        <w:r w:rsidR="00D34117">
          <w:t xml:space="preserve"> </w:t>
        </w:r>
      </w:ins>
      <w:ins w:id="201" w:author="Robert v0" w:date="2020-05-12T13:47:00Z">
        <w:r w:rsidR="00412441">
          <w:t>CHF</w:t>
        </w:r>
      </w:ins>
      <w:ins w:id="202" w:author="Robert v0" w:date="2020-05-12T11:26:00Z">
        <w:r w:rsidRPr="00A06DE9">
          <w:t xml:space="preserve"> </w:t>
        </w:r>
      </w:ins>
      <w:ins w:id="203" w:author="Robert v0" w:date="2020-05-12T13:47:00Z">
        <w:r w:rsidR="00A74D69" w:rsidRPr="00A06DE9">
          <w:t>checks if corresponding funds can be reserved on the user's account balance.</w:t>
        </w:r>
      </w:ins>
      <w:ins w:id="204" w:author="Robert v0" w:date="2020-05-12T11:26:00Z">
        <w:del w:id="205" w:author="Jan Dahl" w:date="2020-05-15T10:45:00Z">
          <w:r w:rsidRPr="00A06DE9" w:rsidDel="002053B0">
            <w:delText>.</w:delText>
          </w:r>
        </w:del>
      </w:ins>
    </w:p>
    <w:p w14:paraId="4900EFF9" w14:textId="58C02778" w:rsidR="00C722C3" w:rsidRPr="00A06DE9" w:rsidRDefault="00C722C3" w:rsidP="00C722C3">
      <w:pPr>
        <w:pStyle w:val="B1"/>
        <w:rPr>
          <w:ins w:id="206" w:author="Robert v0" w:date="2020-05-12T11:26:00Z"/>
        </w:rPr>
      </w:pPr>
      <w:ins w:id="207" w:author="Robert v0" w:date="2020-05-12T11:26:00Z">
        <w:r w:rsidRPr="00A06DE9">
          <w:rPr>
            <w:b/>
          </w:rPr>
          <w:t>1</w:t>
        </w:r>
      </w:ins>
      <w:ins w:id="208" w:author="Robert v0" w:date="2020-05-12T13:37:00Z">
        <w:r w:rsidR="001B3835">
          <w:rPr>
            <w:b/>
          </w:rPr>
          <w:t>1</w:t>
        </w:r>
      </w:ins>
      <w:ins w:id="209" w:author="Robert v0" w:date="2020-05-12T11:26:00Z">
        <w:r w:rsidRPr="00A06DE9">
          <w:rPr>
            <w:b/>
          </w:rPr>
          <w:t>)</w:t>
        </w:r>
        <w:r w:rsidRPr="00A06DE9">
          <w:rPr>
            <w:b/>
          </w:rPr>
          <w:tab/>
          <w:t xml:space="preserve"> Update CDR:</w:t>
        </w:r>
        <w:r w:rsidRPr="00A06DE9">
          <w:t xml:space="preserve"> based on policies, the CHF updates the CDR with charging data related to the service.</w:t>
        </w:r>
      </w:ins>
    </w:p>
    <w:p w14:paraId="4402EEE9" w14:textId="2E0B6ED3" w:rsidR="00C722C3" w:rsidRPr="00A06DE9" w:rsidRDefault="00C722C3" w:rsidP="00C722C3">
      <w:pPr>
        <w:pStyle w:val="B1"/>
        <w:rPr>
          <w:ins w:id="210" w:author="Robert v0" w:date="2020-05-12T11:26:00Z"/>
        </w:rPr>
      </w:pPr>
      <w:ins w:id="211" w:author="Robert v0" w:date="2020-05-12T11:26:00Z">
        <w:r w:rsidRPr="00A06DE9">
          <w:rPr>
            <w:b/>
          </w:rPr>
          <w:t>1</w:t>
        </w:r>
      </w:ins>
      <w:ins w:id="212" w:author="Robert v0" w:date="2020-05-12T13:37:00Z">
        <w:r w:rsidR="001B3835">
          <w:rPr>
            <w:b/>
          </w:rPr>
          <w:t>2</w:t>
        </w:r>
      </w:ins>
      <w:ins w:id="213" w:author="Robert v0" w:date="2020-05-12T11:26:00Z">
        <w:r w:rsidRPr="00A06DE9">
          <w:rPr>
            <w:b/>
          </w:rPr>
          <w:t>)</w:t>
        </w:r>
        <w:r w:rsidRPr="00A06DE9">
          <w:rPr>
            <w:b/>
          </w:rPr>
          <w:tab/>
          <w:t>Charging Data Response [Update, Quota Granted]:</w:t>
        </w:r>
        <w:r w:rsidRPr="00A06DE9">
          <w:t xml:space="preserve"> The CHF grants quota to </w:t>
        </w:r>
        <w:r w:rsidRPr="0044434B">
          <w:t xml:space="preserve">NF (CTF) </w:t>
        </w:r>
        <w:r w:rsidRPr="00A06DE9">
          <w:t>for the service to continue, with the reserved number of units.</w:t>
        </w:r>
      </w:ins>
    </w:p>
    <w:p w14:paraId="3F94371D" w14:textId="3B807DE1" w:rsidR="00C722C3" w:rsidRPr="00A06DE9" w:rsidRDefault="00C722C3" w:rsidP="00C722C3">
      <w:pPr>
        <w:pStyle w:val="B1"/>
        <w:rPr>
          <w:ins w:id="214" w:author="Robert v0" w:date="2020-05-12T11:26:00Z"/>
        </w:rPr>
      </w:pPr>
      <w:ins w:id="215" w:author="Robert v0" w:date="2020-05-12T11:26:00Z">
        <w:r w:rsidRPr="00A06DE9">
          <w:rPr>
            <w:b/>
          </w:rPr>
          <w:t>1</w:t>
        </w:r>
      </w:ins>
      <w:ins w:id="216" w:author="Robert v0" w:date="2020-05-12T13:37:00Z">
        <w:r w:rsidR="001B3835">
          <w:rPr>
            <w:b/>
          </w:rPr>
          <w:t>3</w:t>
        </w:r>
      </w:ins>
      <w:ins w:id="217" w:author="Robert v0" w:date="2020-05-12T11:26:00Z">
        <w:r w:rsidRPr="00A06DE9">
          <w:rPr>
            <w:b/>
          </w:rPr>
          <w:t>)</w:t>
        </w:r>
        <w:r w:rsidRPr="00A06DE9">
          <w:rPr>
            <w:b/>
          </w:rPr>
          <w:tab/>
          <w:t>Content/Service Delivery:</w:t>
        </w:r>
        <w:r w:rsidRPr="00A06DE9">
          <w:t xml:space="preserve"> the </w:t>
        </w:r>
        <w:r w:rsidRPr="0044434B">
          <w:t xml:space="preserve">NF (CTF) </w:t>
        </w:r>
        <w:r w:rsidRPr="00A06DE9">
          <w:t>delivers the content/service based on the granted quota.</w:t>
        </w:r>
      </w:ins>
    </w:p>
    <w:p w14:paraId="34131E8A" w14:textId="51087C6F" w:rsidR="00C722C3" w:rsidRPr="00A06DE9" w:rsidRDefault="001B3835" w:rsidP="00C722C3">
      <w:pPr>
        <w:pStyle w:val="B1"/>
        <w:rPr>
          <w:ins w:id="218" w:author="Robert v0" w:date="2020-05-12T11:26:00Z"/>
        </w:rPr>
      </w:pPr>
      <w:ins w:id="219" w:author="Robert v0" w:date="2020-05-12T13:37:00Z">
        <w:r>
          <w:rPr>
            <w:b/>
          </w:rPr>
          <w:t>14</w:t>
        </w:r>
      </w:ins>
      <w:ins w:id="220" w:author="Robert v0" w:date="2020-05-12T11:26:00Z">
        <w:r w:rsidR="00C722C3" w:rsidRPr="00A06DE9">
          <w:rPr>
            <w:b/>
          </w:rPr>
          <w:t>)</w:t>
        </w:r>
        <w:r w:rsidR="00C722C3" w:rsidRPr="00A06DE9">
          <w:rPr>
            <w:b/>
          </w:rPr>
          <w:tab/>
          <w:t>Session released:</w:t>
        </w:r>
        <w:r w:rsidR="00C722C3" w:rsidRPr="00A06DE9">
          <w:t xml:space="preserve"> the session is released.</w:t>
        </w:r>
      </w:ins>
    </w:p>
    <w:p w14:paraId="5C876727" w14:textId="5EBBE515" w:rsidR="00C722C3" w:rsidRPr="00A06DE9" w:rsidRDefault="001B3835" w:rsidP="00C722C3">
      <w:pPr>
        <w:pStyle w:val="B1"/>
        <w:rPr>
          <w:ins w:id="221" w:author="Robert v0" w:date="2020-05-12T11:26:00Z"/>
        </w:rPr>
      </w:pPr>
      <w:ins w:id="222" w:author="Robert v0" w:date="2020-05-12T13:37:00Z">
        <w:r>
          <w:rPr>
            <w:b/>
          </w:rPr>
          <w:t>15</w:t>
        </w:r>
      </w:ins>
      <w:ins w:id="223" w:author="Robert v0" w:date="2020-05-12T11:26:00Z">
        <w:r w:rsidR="00C722C3" w:rsidRPr="00A06DE9">
          <w:rPr>
            <w:b/>
          </w:rPr>
          <w:t>)</w:t>
        </w:r>
        <w:r w:rsidR="00C722C3" w:rsidRPr="00A06DE9">
          <w:rPr>
            <w:b/>
          </w:rPr>
          <w:tab/>
          <w:t>Charging Data Request [Termination]:</w:t>
        </w:r>
        <w:r w:rsidR="00C722C3" w:rsidRPr="00A06DE9">
          <w:t xml:space="preserve"> the </w:t>
        </w:r>
        <w:r w:rsidR="00C722C3" w:rsidRPr="0044434B">
          <w:t xml:space="preserve">NF (CTF) </w:t>
        </w:r>
        <w:r w:rsidR="00C722C3" w:rsidRPr="00A06DE9">
          <w:t xml:space="preserve">sends the request to the CHF, for charging data related to the service termination with the final consumed units. </w:t>
        </w:r>
      </w:ins>
    </w:p>
    <w:p w14:paraId="518D26E6" w14:textId="15546C66" w:rsidR="00C722C3" w:rsidRPr="00A06DE9" w:rsidRDefault="001B3835" w:rsidP="00C722C3">
      <w:pPr>
        <w:pStyle w:val="B1"/>
        <w:rPr>
          <w:ins w:id="224" w:author="Robert v0" w:date="2020-05-12T11:26:00Z"/>
        </w:rPr>
      </w:pPr>
      <w:ins w:id="225" w:author="Robert v0" w:date="2020-05-12T13:37:00Z">
        <w:r>
          <w:rPr>
            <w:b/>
          </w:rPr>
          <w:t>16</w:t>
        </w:r>
      </w:ins>
      <w:ins w:id="226" w:author="Robert v0" w:date="2020-05-12T11:26:00Z">
        <w:r w:rsidR="00C722C3" w:rsidRPr="00A06DE9">
          <w:rPr>
            <w:b/>
          </w:rPr>
          <w:t>)</w:t>
        </w:r>
        <w:r w:rsidR="00C722C3" w:rsidRPr="00A06DE9">
          <w:rPr>
            <w:b/>
          </w:rPr>
          <w:tab/>
          <w:t>Account, Rating Control:</w:t>
        </w:r>
        <w:r w:rsidR="00C722C3" w:rsidRPr="00A06DE9">
          <w:t xml:space="preserve"> The CHF performs the service termination process involving rating entity and user's account balance.</w:t>
        </w:r>
      </w:ins>
    </w:p>
    <w:p w14:paraId="2F1A1654" w14:textId="23C97189" w:rsidR="00C722C3" w:rsidRPr="00A06DE9" w:rsidRDefault="00D34117" w:rsidP="00C722C3">
      <w:pPr>
        <w:pStyle w:val="B1"/>
        <w:rPr>
          <w:ins w:id="227" w:author="Robert v0" w:date="2020-05-12T11:26:00Z"/>
        </w:rPr>
      </w:pPr>
      <w:ins w:id="228" w:author="Robert v0" w:date="2020-05-12T13:38:00Z">
        <w:r>
          <w:rPr>
            <w:b/>
          </w:rPr>
          <w:t>17</w:t>
        </w:r>
      </w:ins>
      <w:ins w:id="229" w:author="Robert v0" w:date="2020-05-12T11:26:00Z">
        <w:r w:rsidR="00C722C3" w:rsidRPr="00A06DE9">
          <w:rPr>
            <w:b/>
          </w:rPr>
          <w:t>)</w:t>
        </w:r>
        <w:r w:rsidR="00C722C3" w:rsidRPr="00A06DE9">
          <w:rPr>
            <w:b/>
          </w:rPr>
          <w:tab/>
          <w:t xml:space="preserve"> Close CDR:</w:t>
        </w:r>
        <w:r w:rsidR="00C722C3" w:rsidRPr="00A06DE9">
          <w:t xml:space="preserve"> based on policies, the CHF closes the CDR with charging data related to the service termination and the last reported units.</w:t>
        </w:r>
      </w:ins>
    </w:p>
    <w:p w14:paraId="16D76704" w14:textId="627BB16D" w:rsidR="00C722C3" w:rsidRPr="00A06DE9" w:rsidRDefault="00D34117" w:rsidP="00C722C3">
      <w:pPr>
        <w:pStyle w:val="B1"/>
        <w:rPr>
          <w:ins w:id="230" w:author="Robert v0" w:date="2020-05-12T11:26:00Z"/>
        </w:rPr>
      </w:pPr>
      <w:ins w:id="231" w:author="Robert v0" w:date="2020-05-12T13:38:00Z">
        <w:r>
          <w:rPr>
            <w:b/>
          </w:rPr>
          <w:t>18</w:t>
        </w:r>
      </w:ins>
      <w:ins w:id="232" w:author="Robert v0" w:date="2020-05-12T11:26:00Z">
        <w:r w:rsidR="00C722C3" w:rsidRPr="00A06DE9">
          <w:rPr>
            <w:b/>
          </w:rPr>
          <w:t>)</w:t>
        </w:r>
        <w:r w:rsidR="00C722C3" w:rsidRPr="00A06DE9">
          <w:rPr>
            <w:b/>
          </w:rPr>
          <w:tab/>
          <w:t>Charging Data Response [Termination]:</w:t>
        </w:r>
        <w:r w:rsidR="00C722C3" w:rsidRPr="00A06DE9">
          <w:t xml:space="preserve"> The CHF informs the </w:t>
        </w:r>
        <w:r w:rsidR="00C722C3" w:rsidRPr="0044434B">
          <w:t xml:space="preserve">NF (CTF) </w:t>
        </w:r>
        <w:r w:rsidR="00C722C3" w:rsidRPr="00A06DE9">
          <w:t>on the result of the request.</w:t>
        </w:r>
      </w:ins>
    </w:p>
    <w:p w14:paraId="4BBF078A" w14:textId="77777777" w:rsidR="00E7238F" w:rsidRPr="00A06DE9" w:rsidRDefault="00E7238F" w:rsidP="00383CE3">
      <w:pPr>
        <w:pStyle w:val="B1"/>
        <w:rPr>
          <w:ins w:id="233" w:author="Robert v0" w:date="2020-05-12T09:58:00Z"/>
        </w:rPr>
      </w:pPr>
    </w:p>
    <w:p w14:paraId="373B0D23" w14:textId="77777777" w:rsidR="00D906BD" w:rsidRPr="00BD6F46" w:rsidRDefault="00D906BD" w:rsidP="00D906BD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158C0" w:rsidRPr="004727D3" w14:paraId="1540F56B" w14:textId="77777777" w:rsidTr="0061634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bookmarkEnd w:id="5"/>
          <w:bookmarkEnd w:id="6"/>
          <w:bookmarkEnd w:id="7"/>
          <w:bookmarkEnd w:id="8"/>
          <w:bookmarkEnd w:id="9"/>
          <w:p w14:paraId="260B296D" w14:textId="77777777" w:rsidR="000158C0" w:rsidRPr="004727D3" w:rsidRDefault="000158C0" w:rsidP="0061634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27D3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3BB4243B" w14:textId="77777777" w:rsidR="001E41F3" w:rsidRPr="004727D3" w:rsidRDefault="001E41F3"/>
    <w:sectPr w:rsidR="001E41F3" w:rsidRPr="004727D3" w:rsidSect="000B7FED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227994A" w16cex:dateUtc="2020-05-14T05:19:00.232Z"/>
</w16cex:commentsExtensible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0869F4" w14:textId="77777777" w:rsidR="005D5B6E" w:rsidRDefault="005D5B6E">
      <w:r>
        <w:separator/>
      </w:r>
    </w:p>
  </w:endnote>
  <w:endnote w:type="continuationSeparator" w:id="0">
    <w:p w14:paraId="00F34510" w14:textId="77777777" w:rsidR="005D5B6E" w:rsidRDefault="005D5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6ECD0C" w14:textId="77777777" w:rsidR="005D5B6E" w:rsidRDefault="005D5B6E">
      <w:r>
        <w:separator/>
      </w:r>
    </w:p>
  </w:footnote>
  <w:footnote w:type="continuationSeparator" w:id="0">
    <w:p w14:paraId="39D86863" w14:textId="77777777" w:rsidR="005D5B6E" w:rsidRDefault="005D5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50A14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5A33E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69770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20"/>
  </w:num>
  <w:num w:numId="5">
    <w:abstractNumId w:val="18"/>
  </w:num>
  <w:num w:numId="6">
    <w:abstractNumId w:val="11"/>
  </w:num>
  <w:num w:numId="7">
    <w:abstractNumId w:val="15"/>
  </w:num>
  <w:num w:numId="8">
    <w:abstractNumId w:val="14"/>
  </w:num>
  <w:num w:numId="9">
    <w:abstractNumId w:val="9"/>
  </w:num>
  <w:num w:numId="10">
    <w:abstractNumId w:val="10"/>
  </w:num>
  <w:num w:numId="11">
    <w:abstractNumId w:val="21"/>
  </w:num>
  <w:num w:numId="12">
    <w:abstractNumId w:val="17"/>
  </w:num>
  <w:num w:numId="13">
    <w:abstractNumId w:val="19"/>
  </w:num>
  <w:num w:numId="14">
    <w:abstractNumId w:val="12"/>
  </w:num>
  <w:num w:numId="15">
    <w:abstractNumId w:val="16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obert v0">
    <w15:presenceInfo w15:providerId="None" w15:userId="Robert v0"/>
  </w15:person>
  <w15:person w15:author="Robert v1">
    <w15:presenceInfo w15:providerId="None" w15:userId="Robert v1"/>
  </w15:person>
  <w15:person w15:author="Jan Dahl">
    <w15:presenceInfo w15:providerId="AD" w15:userId="S::jan.dahl@ericsson.com::252962bb-3ffc-4ee6-ae28-236d993d61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05C1"/>
    <w:rsid w:val="000158C0"/>
    <w:rsid w:val="000226CF"/>
    <w:rsid w:val="00022E4A"/>
    <w:rsid w:val="00062F85"/>
    <w:rsid w:val="000652AC"/>
    <w:rsid w:val="00072475"/>
    <w:rsid w:val="000A371C"/>
    <w:rsid w:val="000A6394"/>
    <w:rsid w:val="000B7FED"/>
    <w:rsid w:val="000C038A"/>
    <w:rsid w:val="000C6598"/>
    <w:rsid w:val="000D1F6B"/>
    <w:rsid w:val="000D2250"/>
    <w:rsid w:val="000F542B"/>
    <w:rsid w:val="000F616F"/>
    <w:rsid w:val="00127AD2"/>
    <w:rsid w:val="00145D43"/>
    <w:rsid w:val="00162BE7"/>
    <w:rsid w:val="00164AED"/>
    <w:rsid w:val="00170D12"/>
    <w:rsid w:val="00192C46"/>
    <w:rsid w:val="001A08B3"/>
    <w:rsid w:val="001A7B60"/>
    <w:rsid w:val="001B3835"/>
    <w:rsid w:val="001B52F0"/>
    <w:rsid w:val="001B7A65"/>
    <w:rsid w:val="001D16CF"/>
    <w:rsid w:val="001E3E3C"/>
    <w:rsid w:val="001E41F3"/>
    <w:rsid w:val="00200A85"/>
    <w:rsid w:val="002053B0"/>
    <w:rsid w:val="00205552"/>
    <w:rsid w:val="002107BF"/>
    <w:rsid w:val="002152DB"/>
    <w:rsid w:val="0026004D"/>
    <w:rsid w:val="00260353"/>
    <w:rsid w:val="002640DD"/>
    <w:rsid w:val="00275D12"/>
    <w:rsid w:val="00284FEB"/>
    <w:rsid w:val="002860C4"/>
    <w:rsid w:val="0029197B"/>
    <w:rsid w:val="00296919"/>
    <w:rsid w:val="002A0946"/>
    <w:rsid w:val="002B5741"/>
    <w:rsid w:val="002E0FEA"/>
    <w:rsid w:val="002F687E"/>
    <w:rsid w:val="00305409"/>
    <w:rsid w:val="00305DF5"/>
    <w:rsid w:val="00335BA9"/>
    <w:rsid w:val="00340D15"/>
    <w:rsid w:val="0035107B"/>
    <w:rsid w:val="003609EF"/>
    <w:rsid w:val="00360B4C"/>
    <w:rsid w:val="0036231A"/>
    <w:rsid w:val="00371525"/>
    <w:rsid w:val="00374DD4"/>
    <w:rsid w:val="00383CE3"/>
    <w:rsid w:val="00387B00"/>
    <w:rsid w:val="0039472E"/>
    <w:rsid w:val="003A3838"/>
    <w:rsid w:val="003C2795"/>
    <w:rsid w:val="003D786C"/>
    <w:rsid w:val="003E1A36"/>
    <w:rsid w:val="00410371"/>
    <w:rsid w:val="00412441"/>
    <w:rsid w:val="00413A75"/>
    <w:rsid w:val="004242F1"/>
    <w:rsid w:val="004464DF"/>
    <w:rsid w:val="00451D32"/>
    <w:rsid w:val="004727D3"/>
    <w:rsid w:val="00492B59"/>
    <w:rsid w:val="004B4189"/>
    <w:rsid w:val="004B75B7"/>
    <w:rsid w:val="004F08E4"/>
    <w:rsid w:val="0051580D"/>
    <w:rsid w:val="005403C5"/>
    <w:rsid w:val="00547111"/>
    <w:rsid w:val="00565893"/>
    <w:rsid w:val="00592D74"/>
    <w:rsid w:val="00597215"/>
    <w:rsid w:val="005A3F34"/>
    <w:rsid w:val="005C2FCE"/>
    <w:rsid w:val="005D5B6E"/>
    <w:rsid w:val="005E2C44"/>
    <w:rsid w:val="005F2FC3"/>
    <w:rsid w:val="00621188"/>
    <w:rsid w:val="006257ED"/>
    <w:rsid w:val="0068538F"/>
    <w:rsid w:val="00695808"/>
    <w:rsid w:val="006B46FB"/>
    <w:rsid w:val="006B4D5D"/>
    <w:rsid w:val="006D05D9"/>
    <w:rsid w:val="006D1A7E"/>
    <w:rsid w:val="006E21FB"/>
    <w:rsid w:val="0070734E"/>
    <w:rsid w:val="00720A45"/>
    <w:rsid w:val="00734582"/>
    <w:rsid w:val="00747767"/>
    <w:rsid w:val="00750D8D"/>
    <w:rsid w:val="00756D80"/>
    <w:rsid w:val="00757651"/>
    <w:rsid w:val="00790CAF"/>
    <w:rsid w:val="00792342"/>
    <w:rsid w:val="007977A8"/>
    <w:rsid w:val="007A4F71"/>
    <w:rsid w:val="007A7FC4"/>
    <w:rsid w:val="007B16CB"/>
    <w:rsid w:val="007B512A"/>
    <w:rsid w:val="007C2097"/>
    <w:rsid w:val="007D436A"/>
    <w:rsid w:val="007D6A07"/>
    <w:rsid w:val="007E0564"/>
    <w:rsid w:val="007E1ED8"/>
    <w:rsid w:val="007F0C5B"/>
    <w:rsid w:val="007F7259"/>
    <w:rsid w:val="008040A8"/>
    <w:rsid w:val="00815CD0"/>
    <w:rsid w:val="00820DC2"/>
    <w:rsid w:val="008279FA"/>
    <w:rsid w:val="00846855"/>
    <w:rsid w:val="00851B89"/>
    <w:rsid w:val="008626E7"/>
    <w:rsid w:val="00862ED3"/>
    <w:rsid w:val="00866D82"/>
    <w:rsid w:val="00870EE7"/>
    <w:rsid w:val="008761C2"/>
    <w:rsid w:val="008863B9"/>
    <w:rsid w:val="008870DA"/>
    <w:rsid w:val="00887691"/>
    <w:rsid w:val="008A45A6"/>
    <w:rsid w:val="008B5CE3"/>
    <w:rsid w:val="008F686C"/>
    <w:rsid w:val="009025BF"/>
    <w:rsid w:val="009148DE"/>
    <w:rsid w:val="009348A0"/>
    <w:rsid w:val="00941E30"/>
    <w:rsid w:val="00953290"/>
    <w:rsid w:val="00967C72"/>
    <w:rsid w:val="009777D9"/>
    <w:rsid w:val="0098417B"/>
    <w:rsid w:val="00991B88"/>
    <w:rsid w:val="00991C12"/>
    <w:rsid w:val="009A5753"/>
    <w:rsid w:val="009A579D"/>
    <w:rsid w:val="009B0ACB"/>
    <w:rsid w:val="009C7787"/>
    <w:rsid w:val="009E3297"/>
    <w:rsid w:val="009F250B"/>
    <w:rsid w:val="009F734F"/>
    <w:rsid w:val="00A246B6"/>
    <w:rsid w:val="00A35C61"/>
    <w:rsid w:val="00A47E70"/>
    <w:rsid w:val="00A50CF0"/>
    <w:rsid w:val="00A74D69"/>
    <w:rsid w:val="00A7671C"/>
    <w:rsid w:val="00A87C2F"/>
    <w:rsid w:val="00AA2CBC"/>
    <w:rsid w:val="00AB1F51"/>
    <w:rsid w:val="00AB2438"/>
    <w:rsid w:val="00AB3BA8"/>
    <w:rsid w:val="00AB6BE9"/>
    <w:rsid w:val="00AC5820"/>
    <w:rsid w:val="00AD1CD8"/>
    <w:rsid w:val="00AD535E"/>
    <w:rsid w:val="00B13C0A"/>
    <w:rsid w:val="00B15A56"/>
    <w:rsid w:val="00B258BB"/>
    <w:rsid w:val="00B454D6"/>
    <w:rsid w:val="00B62AC8"/>
    <w:rsid w:val="00B668B8"/>
    <w:rsid w:val="00B67B97"/>
    <w:rsid w:val="00B71071"/>
    <w:rsid w:val="00B84AA3"/>
    <w:rsid w:val="00B938E3"/>
    <w:rsid w:val="00B968C8"/>
    <w:rsid w:val="00BA3EC5"/>
    <w:rsid w:val="00BA51D9"/>
    <w:rsid w:val="00BB5DFC"/>
    <w:rsid w:val="00BC788A"/>
    <w:rsid w:val="00BD279D"/>
    <w:rsid w:val="00BD5D4F"/>
    <w:rsid w:val="00BD6BB8"/>
    <w:rsid w:val="00BF010A"/>
    <w:rsid w:val="00C11E00"/>
    <w:rsid w:val="00C20431"/>
    <w:rsid w:val="00C43F51"/>
    <w:rsid w:val="00C4470C"/>
    <w:rsid w:val="00C66BA2"/>
    <w:rsid w:val="00C722C3"/>
    <w:rsid w:val="00C832B9"/>
    <w:rsid w:val="00C91225"/>
    <w:rsid w:val="00C95985"/>
    <w:rsid w:val="00CB0A18"/>
    <w:rsid w:val="00CC5026"/>
    <w:rsid w:val="00CC68D0"/>
    <w:rsid w:val="00D03F9A"/>
    <w:rsid w:val="00D06D51"/>
    <w:rsid w:val="00D24991"/>
    <w:rsid w:val="00D311A7"/>
    <w:rsid w:val="00D34117"/>
    <w:rsid w:val="00D50255"/>
    <w:rsid w:val="00D63C9E"/>
    <w:rsid w:val="00D63E69"/>
    <w:rsid w:val="00D644A5"/>
    <w:rsid w:val="00D66520"/>
    <w:rsid w:val="00D85D70"/>
    <w:rsid w:val="00D906BD"/>
    <w:rsid w:val="00DC3D0A"/>
    <w:rsid w:val="00DC7826"/>
    <w:rsid w:val="00DD5173"/>
    <w:rsid w:val="00DE34CF"/>
    <w:rsid w:val="00DE3865"/>
    <w:rsid w:val="00DE55C3"/>
    <w:rsid w:val="00E017A9"/>
    <w:rsid w:val="00E0484F"/>
    <w:rsid w:val="00E13F3D"/>
    <w:rsid w:val="00E32848"/>
    <w:rsid w:val="00E34898"/>
    <w:rsid w:val="00E7238F"/>
    <w:rsid w:val="00E812DF"/>
    <w:rsid w:val="00EB09B7"/>
    <w:rsid w:val="00EB1F9A"/>
    <w:rsid w:val="00ED13E7"/>
    <w:rsid w:val="00ED5210"/>
    <w:rsid w:val="00EE7D7C"/>
    <w:rsid w:val="00F204E3"/>
    <w:rsid w:val="00F25837"/>
    <w:rsid w:val="00F25D98"/>
    <w:rsid w:val="00F27519"/>
    <w:rsid w:val="00F300FB"/>
    <w:rsid w:val="00F642BD"/>
    <w:rsid w:val="00F8048F"/>
    <w:rsid w:val="00F91913"/>
    <w:rsid w:val="00F92F62"/>
    <w:rsid w:val="00FB6386"/>
    <w:rsid w:val="00FC02B7"/>
    <w:rsid w:val="00FE310E"/>
    <w:rsid w:val="00FF2182"/>
    <w:rsid w:val="3D38C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3Char">
    <w:name w:val="Heading 3 Char"/>
    <w:aliases w:val="h3 Char1"/>
    <w:basedOn w:val="DefaultParagraphFont"/>
    <w:link w:val="Heading3"/>
    <w:uiPriority w:val="9"/>
    <w:rsid w:val="000158C0"/>
    <w:rPr>
      <w:rFonts w:ascii="Arial" w:hAnsi="Arial"/>
      <w:sz w:val="2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basedOn w:val="DefaultParagraphFont"/>
    <w:link w:val="Header"/>
    <w:rsid w:val="000158C0"/>
    <w:rPr>
      <w:rFonts w:ascii="Arial" w:hAnsi="Arial"/>
      <w:b/>
      <w:noProof/>
      <w:sz w:val="18"/>
      <w:lang w:val="en-GB" w:eastAsia="en-US"/>
    </w:rPr>
  </w:style>
  <w:style w:type="character" w:customStyle="1" w:styleId="B1Char">
    <w:name w:val="B1 Char"/>
    <w:link w:val="B1"/>
    <w:locked/>
    <w:rsid w:val="000158C0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0158C0"/>
    <w:rPr>
      <w:rFonts w:ascii="Times New Roman" w:hAnsi="Times New Roman"/>
      <w:lang w:val="en-GB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75765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757651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757651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757651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757651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757651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757651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757651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757651"/>
    <w:rPr>
      <w:rFonts w:ascii="Arial" w:hAnsi="Arial"/>
      <w:b/>
      <w:i/>
      <w:noProof/>
      <w:sz w:val="18"/>
      <w:lang w:val="en-GB" w:eastAsia="en-US"/>
    </w:rPr>
  </w:style>
  <w:style w:type="paragraph" w:customStyle="1" w:styleId="TAJ">
    <w:name w:val="TAJ"/>
    <w:basedOn w:val="TH"/>
    <w:rsid w:val="00757651"/>
    <w:rPr>
      <w:rFonts w:eastAsia="SimSun"/>
    </w:rPr>
  </w:style>
  <w:style w:type="paragraph" w:customStyle="1" w:styleId="Guidance">
    <w:name w:val="Guidance"/>
    <w:basedOn w:val="Normal"/>
    <w:rsid w:val="00757651"/>
    <w:rPr>
      <w:rFonts w:eastAsia="SimSun"/>
      <w:i/>
      <w:color w:val="0000FF"/>
    </w:rPr>
  </w:style>
  <w:style w:type="character" w:customStyle="1" w:styleId="TALChar">
    <w:name w:val="TAL Char"/>
    <w:link w:val="TAL"/>
    <w:qFormat/>
    <w:rsid w:val="00757651"/>
    <w:rPr>
      <w:rFonts w:ascii="Arial" w:hAnsi="Arial"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757651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757651"/>
    <w:rPr>
      <w:rFonts w:ascii="Times New Roman" w:hAnsi="Times New Roman"/>
      <w:b/>
      <w:bCs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rsid w:val="00757651"/>
    <w:rPr>
      <w:rFonts w:ascii="Tahoma" w:hAnsi="Tahoma" w:cs="Tahoma"/>
      <w:sz w:val="16"/>
      <w:szCs w:val="16"/>
      <w:lang w:val="en-GB" w:eastAsia="en-US"/>
    </w:rPr>
  </w:style>
  <w:style w:type="character" w:customStyle="1" w:styleId="EditorsNoteZchn">
    <w:name w:val="Editor's Note Zchn"/>
    <w:link w:val="EditorsNote"/>
    <w:rsid w:val="00757651"/>
    <w:rPr>
      <w:rFonts w:ascii="Times New Roman" w:hAnsi="Times New Roman"/>
      <w:color w:val="FF0000"/>
      <w:lang w:val="en-GB" w:eastAsia="en-US"/>
    </w:rPr>
  </w:style>
  <w:style w:type="character" w:customStyle="1" w:styleId="TACChar">
    <w:name w:val="TAC Char"/>
    <w:link w:val="TAC"/>
    <w:rsid w:val="00757651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757651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757651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757651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757651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757651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rsid w:val="00757651"/>
    <w:rPr>
      <w:rFonts w:ascii="Times New Roman" w:hAnsi="Times New Roman"/>
      <w:color w:val="FF0000"/>
      <w:lang w:val="en-GB" w:eastAsia="en-US"/>
    </w:rPr>
  </w:style>
  <w:style w:type="character" w:customStyle="1" w:styleId="TAHCar">
    <w:name w:val="TAH Car"/>
    <w:rsid w:val="00757651"/>
    <w:rPr>
      <w:rFonts w:ascii="Arial" w:hAnsi="Arial"/>
      <w:b/>
      <w:sz w:val="18"/>
      <w:lang w:val="en-GB" w:eastAsia="en-US"/>
    </w:rPr>
  </w:style>
  <w:style w:type="paragraph" w:styleId="Revision">
    <w:name w:val="Revision"/>
    <w:hidden/>
    <w:uiPriority w:val="99"/>
    <w:semiHidden/>
    <w:rsid w:val="00757651"/>
    <w:rPr>
      <w:rFonts w:ascii="Times New Roman" w:eastAsia="SimSun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757651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757651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757651"/>
    <w:rPr>
      <w:rFonts w:ascii="Arial" w:hAnsi="Arial"/>
      <w:sz w:val="18"/>
      <w:lang w:val="en-GB" w:eastAsia="en-US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757651"/>
    <w:rPr>
      <w:rFonts w:ascii="Arial" w:hAnsi="Arial"/>
      <w:sz w:val="32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757651"/>
    <w:rPr>
      <w:rFonts w:ascii="Times New Roman" w:hAnsi="Times New Roman"/>
      <w:sz w:val="16"/>
      <w:lang w:val="en-GB" w:eastAsia="en-US"/>
    </w:rPr>
  </w:style>
  <w:style w:type="paragraph" w:customStyle="1" w:styleId="code">
    <w:name w:val="code"/>
    <w:basedOn w:val="Normal"/>
    <w:rsid w:val="00757651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757651"/>
  </w:style>
  <w:style w:type="paragraph" w:customStyle="1" w:styleId="Reference">
    <w:name w:val="Reference"/>
    <w:basedOn w:val="Normal"/>
    <w:rsid w:val="00757651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B2Char">
    <w:name w:val="B2 Char"/>
    <w:link w:val="B2"/>
    <w:rsid w:val="00757651"/>
    <w:rPr>
      <w:rFonts w:ascii="Times New Roman" w:hAnsi="Times New Roman"/>
      <w:lang w:val="en-GB" w:eastAsia="en-US"/>
    </w:rPr>
  </w:style>
  <w:style w:type="character" w:customStyle="1" w:styleId="Char">
    <w:name w:val="批注文字 Char"/>
    <w:rsid w:val="00757651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757651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0">
    <w:name w:val="文档结构图 Char"/>
    <w:rsid w:val="00757651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757651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757651"/>
  </w:style>
  <w:style w:type="character" w:customStyle="1" w:styleId="PLChar">
    <w:name w:val="PL Char"/>
    <w:link w:val="PL"/>
    <w:rsid w:val="00757651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757651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image" Target="media/image2.emf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oleObject" Target="embeddings/Microsoft_Visio_2003-2010_Drawing.vsd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image" Target="media/image1.emf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21653be51fff4184" Type="http://schemas.microsoft.com/office/2018/08/relationships/commentsExtensible" Target="commentsExtensible.xml"/><Relationship Id="rId10" Type="http://schemas.openxmlformats.org/officeDocument/2006/relationships/footnotes" Target="footnotes.xml"/><Relationship Id="rId19" Type="http://schemas.openxmlformats.org/officeDocument/2006/relationships/oleObject" Target="embeddings/Microsoft_Visio_2003-2010_Drawing1.vsd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B580841AA8D543865EE0CFE69A1D6B" ma:contentTypeVersion="4" ma:contentTypeDescription="Skapa ett nytt dokument." ma:contentTypeScope="" ma:versionID="484cb8c948f4a629143eaf6d4d33b47b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f2e664bf0254060e30fae15a98e81cc8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5520F-B2BE-4618-A4F1-52F81173F7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F2D4BF-55B1-49CB-9117-F08A75CDCA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B43F4A-75F6-46AA-911B-391DF2BD5D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8544EFC-A07B-4D9F-8BD3-C5477939C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68</TotalTime>
  <Pages>6</Pages>
  <Words>1192</Words>
  <Characters>6801</Characters>
  <Application>Microsoft Office Word</Application>
  <DocSecurity>0</DocSecurity>
  <Lines>56</Lines>
  <Paragraphs>15</Paragraphs>
  <ScaleCrop>false</ScaleCrop>
  <Company>3GPP Support Team</Company>
  <LinksUpToDate>false</LinksUpToDate>
  <CharactersWithSpaces>7978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Robert v1</cp:lastModifiedBy>
  <cp:revision>138</cp:revision>
  <cp:lastPrinted>1899-12-31T23:00:00Z</cp:lastPrinted>
  <dcterms:created xsi:type="dcterms:W3CDTF">2019-09-26T14:15:00Z</dcterms:created>
  <dcterms:modified xsi:type="dcterms:W3CDTF">2020-05-27T22:49:00Z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