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7F3D6" w14:textId="7C7E8F8F" w:rsidR="00C5350F" w:rsidRDefault="00C5350F" w:rsidP="00C91B71">
      <w:pPr>
        <w:pStyle w:val="CRCoverPage"/>
        <w:tabs>
          <w:tab w:val="right" w:pos="9639"/>
        </w:tabs>
        <w:spacing w:after="0"/>
        <w:rPr>
          <w:b/>
          <w:i/>
          <w:noProof/>
          <w:sz w:val="28"/>
        </w:rPr>
      </w:pPr>
      <w:r>
        <w:rPr>
          <w:b/>
          <w:noProof/>
          <w:sz w:val="24"/>
        </w:rPr>
        <w:t>3GPP TSG-</w:t>
      </w:r>
      <w:r w:rsidR="00C83B7B">
        <w:rPr>
          <w:b/>
          <w:noProof/>
          <w:sz w:val="24"/>
        </w:rPr>
        <w:fldChar w:fldCharType="begin"/>
      </w:r>
      <w:r w:rsidR="00C83B7B">
        <w:rPr>
          <w:b/>
          <w:noProof/>
          <w:sz w:val="24"/>
        </w:rPr>
        <w:instrText xml:space="preserve"> DOCPROPERTY  TSG/WGRef  \* MERGEFORMAT </w:instrText>
      </w:r>
      <w:r w:rsidR="00C83B7B">
        <w:rPr>
          <w:b/>
          <w:noProof/>
          <w:sz w:val="24"/>
        </w:rPr>
        <w:fldChar w:fldCharType="separate"/>
      </w:r>
      <w:r>
        <w:rPr>
          <w:b/>
          <w:noProof/>
          <w:sz w:val="24"/>
        </w:rPr>
        <w:t>SA5</w:t>
      </w:r>
      <w:r w:rsidR="00C83B7B">
        <w:rPr>
          <w:b/>
          <w:noProof/>
          <w:sz w:val="24"/>
        </w:rPr>
        <w:fldChar w:fldCharType="end"/>
      </w:r>
      <w:r>
        <w:rPr>
          <w:b/>
          <w:noProof/>
          <w:sz w:val="24"/>
        </w:rPr>
        <w:t xml:space="preserve"> Meeting #</w:t>
      </w:r>
      <w:r w:rsidR="00FC524F">
        <w:rPr>
          <w:b/>
          <w:noProof/>
          <w:sz w:val="24"/>
        </w:rPr>
        <w:t>131</w:t>
      </w:r>
      <w:r w:rsidR="00C83B7B">
        <w:rPr>
          <w:b/>
          <w:noProof/>
          <w:sz w:val="24"/>
        </w:rPr>
        <w:fldChar w:fldCharType="begin"/>
      </w:r>
      <w:r w:rsidR="00C83B7B">
        <w:rPr>
          <w:b/>
          <w:noProof/>
          <w:sz w:val="24"/>
        </w:rPr>
        <w:instrText xml:space="preserve"> DOCPROPERTY  MtgTitle  \* MERGEFORMAT </w:instrText>
      </w:r>
      <w:r w:rsidR="00C83B7B">
        <w:rPr>
          <w:b/>
          <w:noProof/>
          <w:sz w:val="24"/>
        </w:rPr>
        <w:fldChar w:fldCharType="separate"/>
      </w:r>
      <w:r>
        <w:rPr>
          <w:b/>
          <w:noProof/>
          <w:sz w:val="24"/>
        </w:rPr>
        <w:t>-e</w:t>
      </w:r>
      <w:r w:rsidR="00C83B7B">
        <w:rPr>
          <w:b/>
          <w:noProof/>
          <w:sz w:val="24"/>
        </w:rPr>
        <w:fldChar w:fldCharType="end"/>
      </w:r>
      <w:r>
        <w:rPr>
          <w:b/>
          <w:i/>
          <w:noProof/>
          <w:sz w:val="28"/>
        </w:rPr>
        <w:tab/>
      </w:r>
      <w:r w:rsidR="00FC524F">
        <w:rPr>
          <w:b/>
          <w:i/>
          <w:noProof/>
          <w:sz w:val="28"/>
        </w:rPr>
        <w:t>S5-203</w:t>
      </w:r>
      <w:r w:rsidR="00230BA6">
        <w:rPr>
          <w:b/>
          <w:i/>
          <w:noProof/>
          <w:sz w:val="28"/>
        </w:rPr>
        <w:t>071</w:t>
      </w:r>
    </w:p>
    <w:p w14:paraId="1562435E" w14:textId="32B64F81" w:rsidR="00C5350F" w:rsidRPr="00EE20F2" w:rsidRDefault="00FC524F" w:rsidP="00C5350F">
      <w:pPr>
        <w:pStyle w:val="CRCoverPage"/>
        <w:outlineLvl w:val="0"/>
        <w:rPr>
          <w:bCs/>
          <w:i/>
          <w:iCs/>
          <w:noProof/>
        </w:rPr>
      </w:pPr>
      <w:r>
        <w:rPr>
          <w:b/>
          <w:noProof/>
          <w:sz w:val="24"/>
        </w:rPr>
        <w:t>May 25 – June 3, 2020</w:t>
      </w:r>
      <w:r w:rsidR="00EE20F2">
        <w:rPr>
          <w:b/>
          <w:noProof/>
          <w:sz w:val="24"/>
        </w:rPr>
        <w:t xml:space="preserve">                                                                                         </w:t>
      </w:r>
      <w:r w:rsidR="00EE20F2" w:rsidRPr="00EE20F2">
        <w:rPr>
          <w:bCs/>
          <w:i/>
          <w:iCs/>
          <w:noProof/>
        </w:rPr>
        <w:t>S5-2abcde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5350F" w14:paraId="68A1E688" w14:textId="77777777" w:rsidTr="00B620D8">
        <w:tc>
          <w:tcPr>
            <w:tcW w:w="142" w:type="dxa"/>
            <w:tcBorders>
              <w:left w:val="single" w:sz="4" w:space="0" w:color="auto"/>
            </w:tcBorders>
          </w:tcPr>
          <w:p w14:paraId="05D7B080" w14:textId="77777777" w:rsidR="00C5350F" w:rsidRDefault="00C5350F" w:rsidP="00C5350F">
            <w:pPr>
              <w:pStyle w:val="CRCoverPage"/>
              <w:spacing w:after="0"/>
              <w:jc w:val="right"/>
              <w:rPr>
                <w:noProof/>
              </w:rPr>
            </w:pPr>
          </w:p>
        </w:tc>
        <w:tc>
          <w:tcPr>
            <w:tcW w:w="1559" w:type="dxa"/>
            <w:shd w:val="pct30" w:color="FFFF00" w:fill="auto"/>
          </w:tcPr>
          <w:p w14:paraId="3E9AC3F7" w14:textId="77777777" w:rsidR="00C5350F" w:rsidRPr="00410371" w:rsidRDefault="00C5350F" w:rsidP="00C5350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77777777" w:rsidR="00C5350F" w:rsidRDefault="00C5350F" w:rsidP="00C5350F">
            <w:pPr>
              <w:pStyle w:val="CRCoverPage"/>
              <w:spacing w:after="0"/>
              <w:jc w:val="center"/>
              <w:rPr>
                <w:noProof/>
              </w:rPr>
            </w:pPr>
            <w:r>
              <w:rPr>
                <w:b/>
                <w:noProof/>
                <w:sz w:val="28"/>
              </w:rPr>
              <w:t>CR</w:t>
            </w:r>
          </w:p>
        </w:tc>
        <w:tc>
          <w:tcPr>
            <w:tcW w:w="1276" w:type="dxa"/>
            <w:shd w:val="pct30" w:color="FFFF00" w:fill="auto"/>
          </w:tcPr>
          <w:p w14:paraId="487FA29C" w14:textId="6DDB33F5" w:rsidR="00C5350F" w:rsidRPr="00410371" w:rsidRDefault="00A77E69" w:rsidP="00C5350F">
            <w:pPr>
              <w:pStyle w:val="CRCoverPage"/>
              <w:spacing w:after="0"/>
              <w:rPr>
                <w:noProof/>
              </w:rPr>
            </w:pPr>
            <w:r>
              <w:rPr>
                <w:b/>
                <w:noProof/>
                <w:sz w:val="28"/>
              </w:rPr>
              <w:t>2</w:t>
            </w:r>
            <w:r w:rsidR="00230BA6">
              <w:rPr>
                <w:b/>
                <w:noProof/>
                <w:sz w:val="28"/>
              </w:rPr>
              <w:t>88</w:t>
            </w:r>
          </w:p>
        </w:tc>
        <w:tc>
          <w:tcPr>
            <w:tcW w:w="709" w:type="dxa"/>
          </w:tcPr>
          <w:p w14:paraId="638E0F90" w14:textId="77777777" w:rsidR="00C5350F" w:rsidRDefault="00C5350F" w:rsidP="00C5350F">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77777777" w:rsidR="00C5350F" w:rsidRPr="00410371" w:rsidRDefault="00C5350F" w:rsidP="00C5350F">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77777777" w:rsidR="00C5350F" w:rsidRDefault="00C5350F" w:rsidP="00C5350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20BD1539" w:rsidR="00C5350F" w:rsidRPr="00410371" w:rsidRDefault="00C5350F" w:rsidP="00C5350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Pr>
                <w:b/>
                <w:noProof/>
                <w:sz w:val="28"/>
              </w:rPr>
              <w:t>4</w:t>
            </w:r>
            <w:r w:rsidRPr="00410371">
              <w:rPr>
                <w:b/>
                <w:noProof/>
                <w:sz w:val="28"/>
              </w:rPr>
              <w:t>.</w:t>
            </w:r>
            <w:r>
              <w:rPr>
                <w:b/>
                <w:noProof/>
                <w:sz w:val="28"/>
              </w:rPr>
              <w:t>1</w:t>
            </w:r>
            <w:r>
              <w:rPr>
                <w:b/>
                <w:noProof/>
                <w:sz w:val="28"/>
              </w:rPr>
              <w:fldChar w:fldCharType="end"/>
            </w:r>
          </w:p>
        </w:tc>
        <w:tc>
          <w:tcPr>
            <w:tcW w:w="143" w:type="dxa"/>
            <w:tcBorders>
              <w:right w:val="single" w:sz="4" w:space="0" w:color="auto"/>
            </w:tcBorders>
          </w:tcPr>
          <w:p w14:paraId="75FC3C4A" w14:textId="77777777" w:rsidR="00C5350F" w:rsidRDefault="00C5350F" w:rsidP="00C5350F">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A9601A" w14:paraId="300A9A8E" w14:textId="77777777" w:rsidTr="00B620D8">
        <w:tc>
          <w:tcPr>
            <w:tcW w:w="1843" w:type="dxa"/>
            <w:tcBorders>
              <w:top w:val="single" w:sz="4" w:space="0" w:color="auto"/>
              <w:left w:val="single" w:sz="4" w:space="0" w:color="auto"/>
            </w:tcBorders>
          </w:tcPr>
          <w:p w14:paraId="4C721F14" w14:textId="77777777"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74B9ADBB" w:rsidR="00A9601A" w:rsidRDefault="00CA57A9" w:rsidP="00163517">
            <w:pPr>
              <w:pStyle w:val="CRCoverPage"/>
              <w:spacing w:after="0"/>
              <w:ind w:left="100"/>
              <w:rPr>
                <w:noProof/>
              </w:rPr>
            </w:pPr>
            <w:r>
              <w:t xml:space="preserve">Add attributes of </w:t>
            </w:r>
            <w:r w:rsidR="00035011">
              <w:t xml:space="preserve">related to </w:t>
            </w:r>
            <w:r>
              <w:t>HO parameter</w:t>
            </w:r>
          </w:p>
        </w:tc>
      </w:tr>
      <w:tr w:rsidR="00A9601A" w14:paraId="0CFA1109" w14:textId="77777777" w:rsidTr="00B620D8">
        <w:tc>
          <w:tcPr>
            <w:tcW w:w="1843" w:type="dxa"/>
            <w:tcBorders>
              <w:left w:val="single" w:sz="4" w:space="0" w:color="auto"/>
            </w:tcBorders>
          </w:tcPr>
          <w:p w14:paraId="21D7F382"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74A5855C" w14:textId="77777777" w:rsidR="00A9601A" w:rsidRDefault="00A9601A" w:rsidP="00B620D8">
            <w:pPr>
              <w:pStyle w:val="CRCoverPage"/>
              <w:spacing w:after="0"/>
              <w:rPr>
                <w:noProof/>
                <w:sz w:val="8"/>
                <w:szCs w:val="8"/>
              </w:rPr>
            </w:pPr>
          </w:p>
        </w:tc>
      </w:tr>
      <w:tr w:rsidR="00A9601A" w14:paraId="35DB10D0" w14:textId="77777777" w:rsidTr="00B620D8">
        <w:tc>
          <w:tcPr>
            <w:tcW w:w="1843" w:type="dxa"/>
            <w:tcBorders>
              <w:left w:val="single" w:sz="4" w:space="0" w:color="auto"/>
            </w:tcBorders>
          </w:tcPr>
          <w:p w14:paraId="706C4E6C" w14:textId="77777777"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242EC154" w:rsidR="00A9601A" w:rsidRDefault="00205730" w:rsidP="00205730">
            <w:pPr>
              <w:pStyle w:val="CRCoverPage"/>
              <w:spacing w:after="0"/>
              <w:ind w:left="100"/>
              <w:rPr>
                <w:noProof/>
              </w:rPr>
            </w:pPr>
            <w:r>
              <w:rPr>
                <w:noProof/>
              </w:rPr>
              <w:t>Intel</w:t>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5350F" w14:paraId="20D49861" w14:textId="77777777" w:rsidTr="00B620D8">
        <w:tc>
          <w:tcPr>
            <w:tcW w:w="1843" w:type="dxa"/>
            <w:tcBorders>
              <w:left w:val="single" w:sz="4" w:space="0" w:color="auto"/>
            </w:tcBorders>
          </w:tcPr>
          <w:p w14:paraId="65CCBC12" w14:textId="77777777" w:rsidR="00C5350F" w:rsidRDefault="00C5350F" w:rsidP="00C5350F">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461F38C5" w:rsidR="00C5350F" w:rsidRDefault="00C5350F" w:rsidP="00C5350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14:paraId="1979175E" w14:textId="77777777" w:rsidR="00C5350F" w:rsidRDefault="00C5350F" w:rsidP="00C5350F">
            <w:pPr>
              <w:pStyle w:val="CRCoverPage"/>
              <w:spacing w:after="0"/>
              <w:ind w:right="100"/>
              <w:rPr>
                <w:noProof/>
              </w:rPr>
            </w:pPr>
          </w:p>
        </w:tc>
        <w:tc>
          <w:tcPr>
            <w:tcW w:w="1417" w:type="dxa"/>
            <w:gridSpan w:val="3"/>
            <w:tcBorders>
              <w:left w:val="nil"/>
            </w:tcBorders>
          </w:tcPr>
          <w:p w14:paraId="558228D2" w14:textId="77777777" w:rsidR="00C5350F" w:rsidRDefault="00C5350F" w:rsidP="00C535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125A6D66" w:rsidR="00C5350F" w:rsidRDefault="00C91B71" w:rsidP="00C5350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350F">
              <w:rPr>
                <w:noProof/>
              </w:rPr>
              <w:t>2020-0</w:t>
            </w:r>
            <w:r w:rsidR="003B19F3">
              <w:rPr>
                <w:noProof/>
              </w:rPr>
              <w:t>5</w:t>
            </w:r>
            <w:r w:rsidR="00C5350F">
              <w:rPr>
                <w:noProof/>
              </w:rPr>
              <w:t>-1</w:t>
            </w:r>
            <w:r>
              <w:rPr>
                <w:noProof/>
              </w:rPr>
              <w:fldChar w:fldCharType="end"/>
            </w:r>
            <w:r w:rsidR="003B19F3">
              <w:rPr>
                <w:noProof/>
              </w:rPr>
              <w:t>5</w:t>
            </w:r>
          </w:p>
        </w:tc>
      </w:tr>
      <w:tr w:rsidR="00C5350F" w14:paraId="3C2354A2" w14:textId="77777777" w:rsidTr="00B620D8">
        <w:tc>
          <w:tcPr>
            <w:tcW w:w="1843" w:type="dxa"/>
            <w:tcBorders>
              <w:left w:val="single" w:sz="4" w:space="0" w:color="auto"/>
            </w:tcBorders>
          </w:tcPr>
          <w:p w14:paraId="16E67E28" w14:textId="77777777" w:rsidR="00C5350F" w:rsidRDefault="00C5350F" w:rsidP="00C5350F">
            <w:pPr>
              <w:pStyle w:val="CRCoverPage"/>
              <w:spacing w:after="0"/>
              <w:rPr>
                <w:b/>
                <w:i/>
                <w:noProof/>
                <w:sz w:val="8"/>
                <w:szCs w:val="8"/>
              </w:rPr>
            </w:pPr>
          </w:p>
        </w:tc>
        <w:tc>
          <w:tcPr>
            <w:tcW w:w="1986" w:type="dxa"/>
            <w:gridSpan w:val="4"/>
          </w:tcPr>
          <w:p w14:paraId="238291DC" w14:textId="77777777" w:rsidR="00C5350F" w:rsidRDefault="00C5350F" w:rsidP="00C5350F">
            <w:pPr>
              <w:pStyle w:val="CRCoverPage"/>
              <w:spacing w:after="0"/>
              <w:rPr>
                <w:noProof/>
                <w:sz w:val="8"/>
                <w:szCs w:val="8"/>
              </w:rPr>
            </w:pPr>
          </w:p>
        </w:tc>
        <w:tc>
          <w:tcPr>
            <w:tcW w:w="2267" w:type="dxa"/>
            <w:gridSpan w:val="2"/>
          </w:tcPr>
          <w:p w14:paraId="632269C7" w14:textId="77777777" w:rsidR="00C5350F" w:rsidRDefault="00C5350F" w:rsidP="00C5350F">
            <w:pPr>
              <w:pStyle w:val="CRCoverPage"/>
              <w:spacing w:after="0"/>
              <w:rPr>
                <w:noProof/>
                <w:sz w:val="8"/>
                <w:szCs w:val="8"/>
              </w:rPr>
            </w:pPr>
          </w:p>
        </w:tc>
        <w:tc>
          <w:tcPr>
            <w:tcW w:w="1417" w:type="dxa"/>
            <w:gridSpan w:val="3"/>
          </w:tcPr>
          <w:p w14:paraId="3A40F4B9" w14:textId="77777777" w:rsidR="00C5350F" w:rsidRDefault="00C5350F" w:rsidP="00C5350F">
            <w:pPr>
              <w:pStyle w:val="CRCoverPage"/>
              <w:spacing w:after="0"/>
              <w:rPr>
                <w:noProof/>
                <w:sz w:val="8"/>
                <w:szCs w:val="8"/>
              </w:rPr>
            </w:pPr>
          </w:p>
        </w:tc>
        <w:tc>
          <w:tcPr>
            <w:tcW w:w="2127" w:type="dxa"/>
            <w:tcBorders>
              <w:right w:val="single" w:sz="4" w:space="0" w:color="auto"/>
            </w:tcBorders>
          </w:tcPr>
          <w:p w14:paraId="68F93997" w14:textId="77777777" w:rsidR="00C5350F" w:rsidRDefault="00C5350F" w:rsidP="00C5350F">
            <w:pPr>
              <w:pStyle w:val="CRCoverPage"/>
              <w:spacing w:after="0"/>
              <w:rPr>
                <w:noProof/>
                <w:sz w:val="8"/>
                <w:szCs w:val="8"/>
              </w:rPr>
            </w:pPr>
          </w:p>
        </w:tc>
      </w:tr>
      <w:tr w:rsidR="00C5350F" w14:paraId="36B9DDAC" w14:textId="77777777" w:rsidTr="00B620D8">
        <w:trPr>
          <w:cantSplit/>
        </w:trPr>
        <w:tc>
          <w:tcPr>
            <w:tcW w:w="1843" w:type="dxa"/>
            <w:tcBorders>
              <w:left w:val="single" w:sz="4" w:space="0" w:color="auto"/>
            </w:tcBorders>
          </w:tcPr>
          <w:p w14:paraId="3272B194" w14:textId="77777777" w:rsidR="00C5350F" w:rsidRDefault="00C5350F" w:rsidP="00C5350F">
            <w:pPr>
              <w:pStyle w:val="CRCoverPage"/>
              <w:tabs>
                <w:tab w:val="right" w:pos="1759"/>
              </w:tabs>
              <w:spacing w:after="0"/>
              <w:rPr>
                <w:b/>
                <w:i/>
                <w:noProof/>
              </w:rPr>
            </w:pPr>
            <w:r>
              <w:rPr>
                <w:b/>
                <w:i/>
                <w:noProof/>
              </w:rPr>
              <w:t>Category:</w:t>
            </w:r>
          </w:p>
        </w:tc>
        <w:tc>
          <w:tcPr>
            <w:tcW w:w="851" w:type="dxa"/>
            <w:shd w:val="pct30" w:color="FFFF00" w:fill="auto"/>
          </w:tcPr>
          <w:p w14:paraId="751355BA" w14:textId="21B2767B" w:rsidR="00C5350F" w:rsidRDefault="00C5350F" w:rsidP="00C5350F">
            <w:pPr>
              <w:pStyle w:val="CRCoverPage"/>
              <w:spacing w:after="0"/>
              <w:ind w:left="100" w:right="-609"/>
              <w:rPr>
                <w:b/>
                <w:noProof/>
              </w:rPr>
            </w:pPr>
            <w:r>
              <w:rPr>
                <w:b/>
                <w:noProof/>
              </w:rPr>
              <w:t>B</w:t>
            </w:r>
          </w:p>
        </w:tc>
        <w:tc>
          <w:tcPr>
            <w:tcW w:w="3402" w:type="dxa"/>
            <w:gridSpan w:val="5"/>
            <w:tcBorders>
              <w:left w:val="nil"/>
            </w:tcBorders>
          </w:tcPr>
          <w:p w14:paraId="01CCAE0B" w14:textId="77777777" w:rsidR="00C5350F" w:rsidRDefault="00C5350F" w:rsidP="00C5350F">
            <w:pPr>
              <w:pStyle w:val="CRCoverPage"/>
              <w:spacing w:after="0"/>
              <w:rPr>
                <w:noProof/>
              </w:rPr>
            </w:pPr>
          </w:p>
        </w:tc>
        <w:tc>
          <w:tcPr>
            <w:tcW w:w="1417" w:type="dxa"/>
            <w:gridSpan w:val="3"/>
            <w:tcBorders>
              <w:left w:val="nil"/>
            </w:tcBorders>
          </w:tcPr>
          <w:p w14:paraId="243D9E03" w14:textId="77777777" w:rsidR="00C5350F" w:rsidRDefault="00C5350F" w:rsidP="00C535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7EBC2550" w:rsidR="00C5350F" w:rsidRDefault="00C91B71" w:rsidP="00C5350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350F">
              <w:rPr>
                <w:noProof/>
              </w:rPr>
              <w:t>Rel-16</w:t>
            </w:r>
            <w:r>
              <w:rPr>
                <w:noProof/>
              </w:rPr>
              <w:fldChar w:fldCharType="end"/>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A9601A" w14:paraId="3CBBB8E7" w14:textId="77777777" w:rsidTr="00B620D8">
        <w:tc>
          <w:tcPr>
            <w:tcW w:w="2694" w:type="dxa"/>
            <w:gridSpan w:val="2"/>
            <w:tcBorders>
              <w:top w:val="single" w:sz="4" w:space="0" w:color="auto"/>
              <w:left w:val="single" w:sz="4" w:space="0" w:color="auto"/>
            </w:tcBorders>
          </w:tcPr>
          <w:p w14:paraId="01B56C25" w14:textId="77777777"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B75431" w14:textId="77777777" w:rsidR="00413A6D" w:rsidRDefault="00CA57A9" w:rsidP="00413A6D">
            <w:pPr>
              <w:pStyle w:val="CRCoverPage"/>
              <w:spacing w:after="0"/>
            </w:pPr>
            <w:r>
              <w:t xml:space="preserve">The attributes for the of HO parameter ranges are needed to support the </w:t>
            </w:r>
            <w:r w:rsidR="00413A6D">
              <w:t>OAM</w:t>
            </w:r>
            <w:r>
              <w:t xml:space="preserve"> requirement in TS 38.300, as shown below: </w:t>
            </w:r>
          </w:p>
          <w:p w14:paraId="34E3F8AC" w14:textId="77777777" w:rsidR="00413A6D" w:rsidRDefault="00413A6D" w:rsidP="00413A6D">
            <w:pPr>
              <w:pStyle w:val="CRCoverPage"/>
              <w:spacing w:after="0"/>
            </w:pPr>
          </w:p>
          <w:p w14:paraId="560340D5" w14:textId="1A25BD83" w:rsidR="00413A6D" w:rsidRDefault="00413A6D" w:rsidP="00413A6D">
            <w:pPr>
              <w:pStyle w:val="CRCoverPage"/>
              <w:spacing w:after="0"/>
            </w:pPr>
            <w:r w:rsidRPr="001A07DB">
              <w:rPr>
                <w:lang w:eastAsia="zh-CN"/>
              </w:rPr>
              <w:t>15.</w:t>
            </w:r>
            <w:r>
              <w:rPr>
                <w:lang w:eastAsia="zh-CN"/>
              </w:rPr>
              <w:t>X.2.</w:t>
            </w:r>
            <w:r>
              <w:rPr>
                <w:rFonts w:hint="eastAsia"/>
                <w:lang w:eastAsia="zh-CN"/>
              </w:rPr>
              <w:t>6</w:t>
            </w:r>
            <w:r w:rsidRPr="001A07DB">
              <w:rPr>
                <w:lang w:eastAsia="zh-CN"/>
              </w:rPr>
              <w:t xml:space="preserve"> </w:t>
            </w:r>
            <w:r>
              <w:rPr>
                <w:rFonts w:hint="eastAsia"/>
                <w:lang w:eastAsia="zh-CN"/>
              </w:rPr>
              <w:tab/>
            </w:r>
            <w:r>
              <w:rPr>
                <w:lang w:eastAsia="zh-CN"/>
              </w:rPr>
              <w:t>O&amp;M Requirements</w:t>
            </w:r>
          </w:p>
          <w:p w14:paraId="0ABE2C72" w14:textId="34F6B242" w:rsidR="00667142" w:rsidRDefault="00CA57A9" w:rsidP="0009497C">
            <w:pPr>
              <w:pStyle w:val="CRCoverPage"/>
              <w:spacing w:after="0"/>
              <w:rPr>
                <w:noProof/>
                <w:lang w:eastAsia="zh-CN"/>
              </w:rPr>
            </w:pPr>
            <w:r>
              <w:t>All automatic changes of the HO and/or reselection parameters fo</w:t>
            </w:r>
            <w:r w:rsidRPr="00CA57A9">
              <w:t>r mobility robustness optimisation shall be within the range allowed by OAM.</w:t>
            </w:r>
          </w:p>
        </w:tc>
      </w:tr>
      <w:tr w:rsidR="00A9601A" w14:paraId="1FE4139D" w14:textId="77777777" w:rsidTr="00B620D8">
        <w:tc>
          <w:tcPr>
            <w:tcW w:w="2694" w:type="dxa"/>
            <w:gridSpan w:val="2"/>
            <w:tcBorders>
              <w:left w:val="single" w:sz="4" w:space="0" w:color="auto"/>
            </w:tcBorders>
          </w:tcPr>
          <w:p w14:paraId="08B14532"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13B84963" w14:textId="77777777" w:rsidR="00A9601A" w:rsidRDefault="00A9601A" w:rsidP="00B620D8">
            <w:pPr>
              <w:pStyle w:val="CRCoverPage"/>
              <w:spacing w:after="0"/>
              <w:rPr>
                <w:noProof/>
                <w:sz w:val="8"/>
                <w:szCs w:val="8"/>
              </w:rPr>
            </w:pPr>
          </w:p>
        </w:tc>
      </w:tr>
      <w:tr w:rsidR="0009497C" w14:paraId="534D9C7D" w14:textId="77777777" w:rsidTr="00B620D8">
        <w:tc>
          <w:tcPr>
            <w:tcW w:w="2694" w:type="dxa"/>
            <w:gridSpan w:val="2"/>
            <w:tcBorders>
              <w:left w:val="single" w:sz="4" w:space="0" w:color="auto"/>
            </w:tcBorders>
          </w:tcPr>
          <w:p w14:paraId="0BD12DCD" w14:textId="77777777" w:rsidR="0009497C" w:rsidRDefault="0009497C" w:rsidP="0009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3B0C2FDF" w:rsidR="0009497C" w:rsidRDefault="0009497C" w:rsidP="0009497C">
            <w:pPr>
              <w:pStyle w:val="CRCoverPage"/>
              <w:keepNext/>
              <w:keepLines/>
              <w:spacing w:after="0"/>
            </w:pPr>
            <w:r>
              <w:rPr>
                <w:noProof/>
                <w:lang w:eastAsia="zh-CN"/>
              </w:rPr>
              <w:t>Add a3OffsetRsrpRange, a3OffsetRsrqRange, a6OffsetRsrqRange, and a6OffsetRsrqRange attributes.</w:t>
            </w:r>
          </w:p>
        </w:tc>
      </w:tr>
      <w:tr w:rsidR="0009497C" w14:paraId="68202792" w14:textId="77777777" w:rsidTr="00B620D8">
        <w:tc>
          <w:tcPr>
            <w:tcW w:w="2694" w:type="dxa"/>
            <w:gridSpan w:val="2"/>
            <w:tcBorders>
              <w:left w:val="single" w:sz="4" w:space="0" w:color="auto"/>
            </w:tcBorders>
          </w:tcPr>
          <w:p w14:paraId="63793808" w14:textId="77777777" w:rsidR="0009497C" w:rsidRDefault="0009497C" w:rsidP="0009497C">
            <w:pPr>
              <w:pStyle w:val="CRCoverPage"/>
              <w:spacing w:after="0"/>
              <w:rPr>
                <w:b/>
                <w:i/>
                <w:noProof/>
                <w:sz w:val="8"/>
                <w:szCs w:val="8"/>
              </w:rPr>
            </w:pPr>
          </w:p>
        </w:tc>
        <w:tc>
          <w:tcPr>
            <w:tcW w:w="6946" w:type="dxa"/>
            <w:gridSpan w:val="9"/>
            <w:tcBorders>
              <w:right w:val="single" w:sz="4" w:space="0" w:color="auto"/>
            </w:tcBorders>
          </w:tcPr>
          <w:p w14:paraId="3C6775D4" w14:textId="77777777" w:rsidR="0009497C" w:rsidRDefault="0009497C" w:rsidP="0009497C">
            <w:pPr>
              <w:pStyle w:val="CRCoverPage"/>
              <w:spacing w:after="0"/>
              <w:rPr>
                <w:noProof/>
                <w:sz w:val="8"/>
                <w:szCs w:val="8"/>
              </w:rPr>
            </w:pPr>
          </w:p>
        </w:tc>
      </w:tr>
      <w:tr w:rsidR="0009497C" w14:paraId="50E637C3" w14:textId="77777777" w:rsidTr="00B620D8">
        <w:tc>
          <w:tcPr>
            <w:tcW w:w="2694" w:type="dxa"/>
            <w:gridSpan w:val="2"/>
            <w:tcBorders>
              <w:left w:val="single" w:sz="4" w:space="0" w:color="auto"/>
              <w:bottom w:val="single" w:sz="4" w:space="0" w:color="auto"/>
            </w:tcBorders>
          </w:tcPr>
          <w:p w14:paraId="349AF8E9" w14:textId="77777777" w:rsidR="0009497C" w:rsidRDefault="0009497C" w:rsidP="0009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13EF5D54" w:rsidR="0009497C" w:rsidRDefault="00CA57A9" w:rsidP="0009497C">
            <w:pPr>
              <w:pStyle w:val="CRCoverPage"/>
              <w:spacing w:after="0"/>
              <w:rPr>
                <w:noProof/>
              </w:rPr>
            </w:pPr>
            <w:r>
              <w:rPr>
                <w:lang w:eastAsia="zh-CN"/>
              </w:rPr>
              <w:t>RAN3</w:t>
            </w:r>
            <w:r w:rsidR="00850534">
              <w:rPr>
                <w:lang w:eastAsia="zh-CN"/>
              </w:rPr>
              <w:t>’s</w:t>
            </w:r>
            <w:r>
              <w:rPr>
                <w:lang w:eastAsia="zh-CN"/>
              </w:rPr>
              <w:t xml:space="preserve"> </w:t>
            </w:r>
            <w:r w:rsidR="00850534">
              <w:rPr>
                <w:lang w:eastAsia="zh-CN"/>
              </w:rPr>
              <w:t>OAM</w:t>
            </w:r>
            <w:r>
              <w:rPr>
                <w:lang w:eastAsia="zh-CN"/>
              </w:rPr>
              <w:t xml:space="preserve"> requirement cannot be supported</w:t>
            </w:r>
            <w:r w:rsidR="00850534">
              <w:rPr>
                <w:lang w:eastAsia="zh-CN"/>
              </w:rPr>
              <w:t>.</w:t>
            </w:r>
          </w:p>
        </w:tc>
      </w:tr>
      <w:tr w:rsidR="0009497C" w14:paraId="06F8648C" w14:textId="77777777" w:rsidTr="00B620D8">
        <w:tc>
          <w:tcPr>
            <w:tcW w:w="2694" w:type="dxa"/>
            <w:gridSpan w:val="2"/>
          </w:tcPr>
          <w:p w14:paraId="2AF61480" w14:textId="77777777" w:rsidR="0009497C" w:rsidRDefault="0009497C" w:rsidP="0009497C">
            <w:pPr>
              <w:pStyle w:val="CRCoverPage"/>
              <w:spacing w:after="0"/>
              <w:rPr>
                <w:b/>
                <w:i/>
                <w:noProof/>
                <w:sz w:val="8"/>
                <w:szCs w:val="8"/>
              </w:rPr>
            </w:pPr>
          </w:p>
        </w:tc>
        <w:tc>
          <w:tcPr>
            <w:tcW w:w="6946" w:type="dxa"/>
            <w:gridSpan w:val="9"/>
          </w:tcPr>
          <w:p w14:paraId="3D7D321D" w14:textId="77777777" w:rsidR="0009497C" w:rsidRDefault="0009497C" w:rsidP="0009497C">
            <w:pPr>
              <w:pStyle w:val="CRCoverPage"/>
              <w:spacing w:after="0"/>
              <w:rPr>
                <w:noProof/>
                <w:sz w:val="8"/>
                <w:szCs w:val="8"/>
              </w:rPr>
            </w:pPr>
          </w:p>
        </w:tc>
      </w:tr>
      <w:tr w:rsidR="0009497C" w:rsidRPr="0068034E" w14:paraId="0BD02F95" w14:textId="77777777" w:rsidTr="00B620D8">
        <w:tc>
          <w:tcPr>
            <w:tcW w:w="2694" w:type="dxa"/>
            <w:gridSpan w:val="2"/>
            <w:tcBorders>
              <w:top w:val="single" w:sz="4" w:space="0" w:color="auto"/>
              <w:left w:val="single" w:sz="4" w:space="0" w:color="auto"/>
            </w:tcBorders>
          </w:tcPr>
          <w:p w14:paraId="0235F274" w14:textId="77777777" w:rsidR="0009497C" w:rsidRDefault="0009497C" w:rsidP="0009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62055D9A" w:rsidR="0009497C" w:rsidRPr="00427624" w:rsidRDefault="0009497C" w:rsidP="0009497C">
            <w:pPr>
              <w:pStyle w:val="CRCoverPage"/>
              <w:spacing w:after="0"/>
              <w:ind w:left="100"/>
              <w:rPr>
                <w:noProof/>
                <w:lang w:val="fr-FR"/>
              </w:rPr>
            </w:pPr>
            <w:r w:rsidRPr="00427624">
              <w:rPr>
                <w:noProof/>
                <w:lang w:val="fr-FR" w:eastAsia="zh-CN"/>
              </w:rPr>
              <w:t>4.3.x3, 4.3.</w:t>
            </w:r>
            <w:r>
              <w:rPr>
                <w:noProof/>
                <w:lang w:val="fr-FR" w:eastAsia="zh-CN"/>
              </w:rPr>
              <w:t>a(New)</w:t>
            </w:r>
            <w:r w:rsidRPr="00427624">
              <w:rPr>
                <w:noProof/>
                <w:lang w:val="fr-FR" w:eastAsia="zh-CN"/>
              </w:rPr>
              <w:t>,</w:t>
            </w:r>
            <w:r>
              <w:rPr>
                <w:noProof/>
                <w:lang w:val="fr-FR" w:eastAsia="zh-CN"/>
              </w:rPr>
              <w:t xml:space="preserve"> </w:t>
            </w:r>
            <w:r w:rsidRPr="00427624">
              <w:rPr>
                <w:noProof/>
                <w:lang w:val="fr-FR" w:eastAsia="zh-CN"/>
              </w:rPr>
              <w:t>4.4.1</w:t>
            </w:r>
          </w:p>
        </w:tc>
      </w:tr>
      <w:tr w:rsidR="0009497C" w:rsidRPr="0068034E" w14:paraId="4948DAE4" w14:textId="77777777" w:rsidTr="00B620D8">
        <w:tc>
          <w:tcPr>
            <w:tcW w:w="2694" w:type="dxa"/>
            <w:gridSpan w:val="2"/>
            <w:tcBorders>
              <w:left w:val="single" w:sz="4" w:space="0" w:color="auto"/>
            </w:tcBorders>
          </w:tcPr>
          <w:p w14:paraId="4CBE234C" w14:textId="77777777" w:rsidR="0009497C" w:rsidRPr="00E37A88" w:rsidRDefault="0009497C" w:rsidP="0009497C">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09497C" w:rsidRPr="00E37A88" w:rsidRDefault="0009497C" w:rsidP="0009497C">
            <w:pPr>
              <w:pStyle w:val="CRCoverPage"/>
              <w:spacing w:after="0"/>
              <w:rPr>
                <w:noProof/>
                <w:sz w:val="8"/>
                <w:szCs w:val="8"/>
                <w:lang w:val="fr-FR"/>
              </w:rPr>
            </w:pPr>
          </w:p>
        </w:tc>
      </w:tr>
      <w:tr w:rsidR="0009497C" w14:paraId="03943C3D" w14:textId="77777777" w:rsidTr="00B620D8">
        <w:tc>
          <w:tcPr>
            <w:tcW w:w="2694" w:type="dxa"/>
            <w:gridSpan w:val="2"/>
            <w:tcBorders>
              <w:left w:val="single" w:sz="4" w:space="0" w:color="auto"/>
            </w:tcBorders>
          </w:tcPr>
          <w:p w14:paraId="0B023027" w14:textId="77777777" w:rsidR="0009497C" w:rsidRPr="00E37A88" w:rsidRDefault="0009497C" w:rsidP="0009497C">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09497C" w:rsidRDefault="0009497C" w:rsidP="0009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09497C" w:rsidRDefault="0009497C" w:rsidP="0009497C">
            <w:pPr>
              <w:pStyle w:val="CRCoverPage"/>
              <w:spacing w:after="0"/>
              <w:jc w:val="center"/>
              <w:rPr>
                <w:b/>
                <w:caps/>
                <w:noProof/>
              </w:rPr>
            </w:pPr>
            <w:r>
              <w:rPr>
                <w:b/>
                <w:caps/>
                <w:noProof/>
              </w:rPr>
              <w:t>N</w:t>
            </w:r>
          </w:p>
        </w:tc>
        <w:tc>
          <w:tcPr>
            <w:tcW w:w="2977" w:type="dxa"/>
            <w:gridSpan w:val="4"/>
          </w:tcPr>
          <w:p w14:paraId="3BEFA373" w14:textId="77777777" w:rsidR="0009497C" w:rsidRDefault="0009497C" w:rsidP="0009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09497C" w:rsidRDefault="0009497C" w:rsidP="0009497C">
            <w:pPr>
              <w:pStyle w:val="CRCoverPage"/>
              <w:spacing w:after="0"/>
              <w:ind w:left="99"/>
              <w:rPr>
                <w:noProof/>
              </w:rPr>
            </w:pPr>
          </w:p>
        </w:tc>
      </w:tr>
      <w:tr w:rsidR="0009497C" w14:paraId="2C2A66F8" w14:textId="77777777" w:rsidTr="00B620D8">
        <w:tc>
          <w:tcPr>
            <w:tcW w:w="2694" w:type="dxa"/>
            <w:gridSpan w:val="2"/>
            <w:tcBorders>
              <w:left w:val="single" w:sz="4" w:space="0" w:color="auto"/>
            </w:tcBorders>
          </w:tcPr>
          <w:p w14:paraId="68D7A1FC" w14:textId="77777777" w:rsidR="0009497C" w:rsidRDefault="0009497C" w:rsidP="0009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09497C" w:rsidRDefault="0009497C" w:rsidP="0009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09497C" w:rsidRDefault="0009497C" w:rsidP="0009497C">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09497C" w:rsidRDefault="0009497C" w:rsidP="0009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09497C" w:rsidRDefault="0009497C" w:rsidP="0009497C">
            <w:pPr>
              <w:pStyle w:val="CRCoverPage"/>
              <w:spacing w:after="0"/>
              <w:ind w:left="99"/>
              <w:rPr>
                <w:noProof/>
              </w:rPr>
            </w:pPr>
            <w:r>
              <w:rPr>
                <w:noProof/>
              </w:rPr>
              <w:t xml:space="preserve">TS/TR ... CR ... </w:t>
            </w:r>
          </w:p>
        </w:tc>
      </w:tr>
      <w:tr w:rsidR="0009497C" w14:paraId="60BAF039" w14:textId="77777777" w:rsidTr="00B620D8">
        <w:tc>
          <w:tcPr>
            <w:tcW w:w="2694" w:type="dxa"/>
            <w:gridSpan w:val="2"/>
            <w:tcBorders>
              <w:left w:val="single" w:sz="4" w:space="0" w:color="auto"/>
            </w:tcBorders>
          </w:tcPr>
          <w:p w14:paraId="71BCEFC3" w14:textId="77777777" w:rsidR="0009497C" w:rsidRDefault="0009497C" w:rsidP="0009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09497C" w:rsidRDefault="0009497C" w:rsidP="0009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09497C" w:rsidRDefault="0009497C" w:rsidP="0009497C">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09497C" w:rsidRDefault="0009497C" w:rsidP="0009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09497C" w:rsidRDefault="0009497C" w:rsidP="0009497C">
            <w:pPr>
              <w:pStyle w:val="CRCoverPage"/>
              <w:spacing w:after="0"/>
              <w:ind w:left="99"/>
              <w:rPr>
                <w:noProof/>
              </w:rPr>
            </w:pPr>
            <w:r>
              <w:rPr>
                <w:noProof/>
              </w:rPr>
              <w:t xml:space="preserve">TS/TR ... CR ... </w:t>
            </w:r>
          </w:p>
        </w:tc>
      </w:tr>
      <w:tr w:rsidR="0009497C" w14:paraId="51E8452C" w14:textId="77777777" w:rsidTr="00B620D8">
        <w:tc>
          <w:tcPr>
            <w:tcW w:w="2694" w:type="dxa"/>
            <w:gridSpan w:val="2"/>
            <w:tcBorders>
              <w:left w:val="single" w:sz="4" w:space="0" w:color="auto"/>
            </w:tcBorders>
          </w:tcPr>
          <w:p w14:paraId="7E9EB117" w14:textId="77777777" w:rsidR="0009497C" w:rsidRDefault="0009497C" w:rsidP="0009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09497C" w:rsidRDefault="0009497C" w:rsidP="0009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09497C" w:rsidRDefault="0009497C" w:rsidP="0009497C">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09497C" w:rsidRDefault="0009497C" w:rsidP="0009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09497C" w:rsidRDefault="0009497C" w:rsidP="0009497C">
            <w:pPr>
              <w:pStyle w:val="CRCoverPage"/>
              <w:spacing w:after="0"/>
              <w:ind w:left="99"/>
              <w:rPr>
                <w:noProof/>
              </w:rPr>
            </w:pPr>
            <w:r>
              <w:rPr>
                <w:noProof/>
              </w:rPr>
              <w:t xml:space="preserve">TS/TR ... CR ... </w:t>
            </w:r>
          </w:p>
        </w:tc>
      </w:tr>
      <w:tr w:rsidR="0009497C" w14:paraId="27A33FD9" w14:textId="77777777" w:rsidTr="00B620D8">
        <w:tc>
          <w:tcPr>
            <w:tcW w:w="2694" w:type="dxa"/>
            <w:gridSpan w:val="2"/>
            <w:tcBorders>
              <w:left w:val="single" w:sz="4" w:space="0" w:color="auto"/>
            </w:tcBorders>
          </w:tcPr>
          <w:p w14:paraId="56B2946E" w14:textId="77777777" w:rsidR="0009497C" w:rsidRDefault="0009497C" w:rsidP="0009497C">
            <w:pPr>
              <w:pStyle w:val="CRCoverPage"/>
              <w:spacing w:after="0"/>
              <w:rPr>
                <w:b/>
                <w:i/>
                <w:noProof/>
              </w:rPr>
            </w:pPr>
          </w:p>
        </w:tc>
        <w:tc>
          <w:tcPr>
            <w:tcW w:w="6946" w:type="dxa"/>
            <w:gridSpan w:val="9"/>
            <w:tcBorders>
              <w:right w:val="single" w:sz="4" w:space="0" w:color="auto"/>
            </w:tcBorders>
          </w:tcPr>
          <w:p w14:paraId="1BF52BEF" w14:textId="77777777" w:rsidR="0009497C" w:rsidRDefault="0009497C" w:rsidP="0009497C">
            <w:pPr>
              <w:pStyle w:val="CRCoverPage"/>
              <w:spacing w:after="0"/>
              <w:rPr>
                <w:noProof/>
              </w:rPr>
            </w:pPr>
          </w:p>
        </w:tc>
      </w:tr>
      <w:tr w:rsidR="0009497C" w14:paraId="2CFB715C" w14:textId="77777777" w:rsidTr="00B620D8">
        <w:tc>
          <w:tcPr>
            <w:tcW w:w="2694" w:type="dxa"/>
            <w:gridSpan w:val="2"/>
            <w:tcBorders>
              <w:left w:val="single" w:sz="4" w:space="0" w:color="auto"/>
              <w:bottom w:val="single" w:sz="4" w:space="0" w:color="auto"/>
            </w:tcBorders>
          </w:tcPr>
          <w:p w14:paraId="3CD5415F" w14:textId="77777777" w:rsidR="0009497C" w:rsidRDefault="0009497C" w:rsidP="0009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09497C" w:rsidRDefault="0009497C" w:rsidP="0009497C">
            <w:pPr>
              <w:pStyle w:val="CRCoverPage"/>
              <w:spacing w:after="0"/>
              <w:ind w:left="100"/>
              <w:rPr>
                <w:noProof/>
              </w:rPr>
            </w:pPr>
          </w:p>
        </w:tc>
      </w:tr>
      <w:tr w:rsidR="0009497C" w:rsidRPr="008863B9" w14:paraId="7853059C" w14:textId="77777777" w:rsidTr="00B620D8">
        <w:tc>
          <w:tcPr>
            <w:tcW w:w="2694" w:type="dxa"/>
            <w:gridSpan w:val="2"/>
            <w:tcBorders>
              <w:top w:val="single" w:sz="4" w:space="0" w:color="auto"/>
              <w:bottom w:val="single" w:sz="4" w:space="0" w:color="auto"/>
            </w:tcBorders>
          </w:tcPr>
          <w:p w14:paraId="4538A326" w14:textId="77777777" w:rsidR="0009497C" w:rsidRPr="008863B9" w:rsidRDefault="0009497C" w:rsidP="0009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09497C" w:rsidRPr="008863B9" w:rsidRDefault="0009497C" w:rsidP="0009497C">
            <w:pPr>
              <w:pStyle w:val="CRCoverPage"/>
              <w:spacing w:after="0"/>
              <w:ind w:left="100"/>
              <w:rPr>
                <w:noProof/>
                <w:sz w:val="8"/>
                <w:szCs w:val="8"/>
              </w:rPr>
            </w:pPr>
          </w:p>
        </w:tc>
      </w:tr>
      <w:tr w:rsidR="0009497C"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09497C" w:rsidRDefault="0009497C" w:rsidP="0009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09497C" w:rsidRDefault="0009497C" w:rsidP="0009497C">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14:paraId="0ED4E750"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t>First c</w:t>
            </w:r>
            <w:r w:rsidR="00202774">
              <w:rPr>
                <w:rFonts w:ascii="Arial" w:hAnsi="Arial" w:cs="Arial"/>
                <w:b/>
                <w:bCs/>
                <w:sz w:val="28"/>
                <w:szCs w:val="28"/>
                <w:lang w:eastAsia="zh-CN"/>
              </w:rPr>
              <w:t>hange</w:t>
            </w:r>
          </w:p>
        </w:tc>
      </w:tr>
    </w:tbl>
    <w:p w14:paraId="76C9C7AE" w14:textId="16EE18C0" w:rsidR="00867DC7" w:rsidRDefault="00867DC7" w:rsidP="00867DC7">
      <w:bookmarkStart w:id="0" w:name="_Toc27404914"/>
      <w:bookmarkStart w:id="1" w:name="_Toc19888033"/>
      <w:bookmarkStart w:id="2" w:name="_Toc27404922"/>
      <w:bookmarkStart w:id="3" w:name="_Toc19888041"/>
      <w:bookmarkStart w:id="4" w:name="_Toc19888051"/>
      <w:bookmarkStart w:id="5" w:name="_Toc27404932"/>
      <w:bookmarkStart w:id="6" w:name="_Toc10555497"/>
    </w:p>
    <w:p w14:paraId="0A83FFA2" w14:textId="0D26BAB6" w:rsidR="008E7489" w:rsidRDefault="008E7489" w:rsidP="00867DC7"/>
    <w:p w14:paraId="745DE76F" w14:textId="77777777" w:rsidR="008E7489" w:rsidRDefault="008E7489" w:rsidP="00867DC7"/>
    <w:bookmarkEnd w:id="0"/>
    <w:bookmarkEnd w:id="1"/>
    <w:bookmarkEnd w:id="2"/>
    <w:bookmarkEnd w:id="3"/>
    <w:bookmarkEnd w:id="4"/>
    <w:bookmarkEnd w:id="5"/>
    <w:p w14:paraId="401E115B" w14:textId="77777777" w:rsidR="001870D8" w:rsidRPr="002B15AA" w:rsidRDefault="001870D8" w:rsidP="001870D8">
      <w:pPr>
        <w:pStyle w:val="Heading3"/>
        <w:overflowPunct w:val="0"/>
        <w:autoSpaceDE w:val="0"/>
        <w:autoSpaceDN w:val="0"/>
        <w:adjustRightInd w:val="0"/>
        <w:textAlignment w:val="baseline"/>
        <w:rPr>
          <w:lang w:eastAsia="zh-CN"/>
        </w:rPr>
      </w:pPr>
      <w:r w:rsidRPr="002B15AA">
        <w:rPr>
          <w:rFonts w:hint="eastAsia"/>
          <w:lang w:eastAsia="zh-CN"/>
        </w:rPr>
        <w:t>4</w:t>
      </w:r>
      <w:r w:rsidRPr="002B15AA">
        <w:rPr>
          <w:lang w:eastAsia="zh-CN"/>
        </w:rPr>
        <w:t>.</w:t>
      </w:r>
      <w:r>
        <w:rPr>
          <w:lang w:eastAsia="zh-CN"/>
        </w:rPr>
        <w:t>3.</w:t>
      </w:r>
      <w:r>
        <w:rPr>
          <w:rFonts w:hint="eastAsia"/>
          <w:lang w:eastAsia="zh-CN"/>
        </w:rPr>
        <w:t>x</w:t>
      </w:r>
      <w:r>
        <w:rPr>
          <w:lang w:eastAsia="zh-CN"/>
        </w:rPr>
        <w:t>3</w:t>
      </w:r>
      <w:r w:rsidRPr="002B15AA">
        <w:rPr>
          <w:lang w:eastAsia="zh-CN"/>
        </w:rPr>
        <w:tab/>
      </w:r>
      <w:proofErr w:type="spellStart"/>
      <w:r w:rsidRPr="009800B6">
        <w:rPr>
          <w:rFonts w:ascii="Courier New" w:eastAsia="Times New Roman" w:hAnsi="Courier New"/>
          <w:lang w:eastAsia="zh-CN"/>
        </w:rPr>
        <w:t>DM</w:t>
      </w:r>
      <w:r>
        <w:rPr>
          <w:rFonts w:ascii="Courier New" w:eastAsia="Times New Roman" w:hAnsi="Courier New"/>
          <w:lang w:eastAsia="zh-CN"/>
        </w:rPr>
        <w:t>RO</w:t>
      </w:r>
      <w:r w:rsidRPr="009800B6">
        <w:rPr>
          <w:rFonts w:ascii="Courier New" w:eastAsia="Times New Roman" w:hAnsi="Courier New"/>
          <w:lang w:eastAsia="zh-CN"/>
        </w:rPr>
        <w:t>Function</w:t>
      </w:r>
      <w:proofErr w:type="spellEnd"/>
    </w:p>
    <w:p w14:paraId="5C8CAC98" w14:textId="77777777" w:rsidR="001870D8" w:rsidRPr="002B15AA" w:rsidRDefault="001870D8" w:rsidP="001870D8">
      <w:pPr>
        <w:pStyle w:val="Heading4"/>
      </w:pPr>
      <w:r w:rsidRPr="002B15AA">
        <w:rPr>
          <w:rFonts w:hint="eastAsia"/>
          <w:lang w:eastAsia="zh-CN"/>
        </w:rPr>
        <w:t>4</w:t>
      </w:r>
      <w:r w:rsidRPr="002B15AA">
        <w:t>.3.</w:t>
      </w:r>
      <w:r>
        <w:t>x3</w:t>
      </w:r>
      <w:r w:rsidRPr="002B15AA">
        <w:t>.1</w:t>
      </w:r>
      <w:r w:rsidRPr="002B15AA">
        <w:tab/>
        <w:t>Definition</w:t>
      </w:r>
    </w:p>
    <w:p w14:paraId="1BC62993" w14:textId="77777777" w:rsidR="001870D8" w:rsidRPr="002B15AA" w:rsidRDefault="001870D8" w:rsidP="001870D8">
      <w:r w:rsidRPr="002B15AA">
        <w:t xml:space="preserve">This IOC </w:t>
      </w:r>
      <w:r>
        <w:t>contains attributes to support the D-SON function of MRO (See clause 7.1.2 in TS 28.313 [x])</w:t>
      </w:r>
      <w:r w:rsidRPr="002B15AA">
        <w:t xml:space="preserve">. </w:t>
      </w:r>
    </w:p>
    <w:p w14:paraId="1C35A487" w14:textId="77777777" w:rsidR="001870D8" w:rsidRDefault="001870D8" w:rsidP="001870D8">
      <w:pPr>
        <w:pStyle w:val="Heading4"/>
      </w:pPr>
      <w:r w:rsidRPr="002B15AA">
        <w:rPr>
          <w:rFonts w:hint="eastAsia"/>
          <w:lang w:eastAsia="zh-CN"/>
        </w:rPr>
        <w:t>4</w:t>
      </w:r>
      <w:r w:rsidRPr="002B15AA">
        <w:t>.3.</w:t>
      </w:r>
      <w:r>
        <w:t>x3</w:t>
      </w:r>
      <w:r w:rsidRPr="002B15AA">
        <w:t>.2</w:t>
      </w:r>
      <w:r w:rsidRPr="002B15AA">
        <w:tab/>
        <w:t>Attributes</w:t>
      </w:r>
    </w:p>
    <w:p w14:paraId="50F58464" w14:textId="77777777" w:rsidR="001870D8" w:rsidRPr="002B15AA" w:rsidRDefault="001870D8" w:rsidP="001870D8">
      <w:r>
        <w:t xml:space="preserve">The </w:t>
      </w:r>
      <w:proofErr w:type="spellStart"/>
      <w:r w:rsidRPr="009800B6">
        <w:rPr>
          <w:rFonts w:ascii="Courier New" w:eastAsia="Times New Roman" w:hAnsi="Courier New"/>
          <w:lang w:eastAsia="zh-CN"/>
        </w:rPr>
        <w:t>DM</w:t>
      </w:r>
      <w:r>
        <w:rPr>
          <w:rFonts w:ascii="Courier New" w:eastAsia="Times New Roman" w:hAnsi="Courier New"/>
          <w:lang w:eastAsia="zh-CN"/>
        </w:rPr>
        <w:t>RO</w:t>
      </w:r>
      <w:r w:rsidRPr="009800B6">
        <w:rPr>
          <w:rFonts w:ascii="Courier New" w:eastAsia="Times New Roman" w:hAnsi="Courier New"/>
          <w:lang w:eastAsia="zh-CN"/>
        </w:rPr>
        <w:t>Function</w:t>
      </w:r>
      <w:proofErr w:type="spellEnd"/>
      <w:r>
        <w:t xml:space="preserve"> IOC includes attributes inherited from Top IOC (defined in TS 28.622[30]) and the following attributes: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1870D8" w:rsidRPr="002B15AA" w14:paraId="32A47F22" w14:textId="77777777" w:rsidTr="00F2063D">
        <w:trPr>
          <w:cantSplit/>
          <w:jc w:val="center"/>
        </w:trPr>
        <w:tc>
          <w:tcPr>
            <w:tcW w:w="3936" w:type="dxa"/>
            <w:shd w:val="pct10" w:color="auto" w:fill="FFFFFF"/>
            <w:vAlign w:val="center"/>
          </w:tcPr>
          <w:p w14:paraId="75E4D6C1" w14:textId="77777777" w:rsidR="001870D8" w:rsidRPr="002B15AA" w:rsidRDefault="001870D8" w:rsidP="00F2063D">
            <w:pPr>
              <w:pStyle w:val="TAH"/>
            </w:pPr>
            <w:r w:rsidRPr="002B15AA">
              <w:t>Attribute name</w:t>
            </w:r>
          </w:p>
        </w:tc>
        <w:tc>
          <w:tcPr>
            <w:tcW w:w="992" w:type="dxa"/>
            <w:shd w:val="pct10" w:color="auto" w:fill="FFFFFF"/>
            <w:vAlign w:val="center"/>
          </w:tcPr>
          <w:p w14:paraId="670F8F90" w14:textId="77777777" w:rsidR="001870D8" w:rsidRPr="002B15AA" w:rsidRDefault="001870D8" w:rsidP="00F2063D">
            <w:pPr>
              <w:pStyle w:val="TAH"/>
            </w:pPr>
            <w:r w:rsidRPr="002B15AA">
              <w:t>Support Qualifier</w:t>
            </w:r>
          </w:p>
        </w:tc>
        <w:tc>
          <w:tcPr>
            <w:tcW w:w="1276" w:type="dxa"/>
            <w:shd w:val="pct10" w:color="auto" w:fill="FFFFFF"/>
            <w:vAlign w:val="center"/>
          </w:tcPr>
          <w:p w14:paraId="5B03856A" w14:textId="77777777" w:rsidR="001870D8" w:rsidRPr="002B15AA" w:rsidRDefault="001870D8" w:rsidP="00F2063D">
            <w:pPr>
              <w:pStyle w:val="TAH"/>
            </w:pPr>
            <w:proofErr w:type="spellStart"/>
            <w:r w:rsidRPr="002B15AA">
              <w:t>isReadable</w:t>
            </w:r>
            <w:proofErr w:type="spellEnd"/>
          </w:p>
        </w:tc>
        <w:tc>
          <w:tcPr>
            <w:tcW w:w="1134" w:type="dxa"/>
            <w:shd w:val="pct10" w:color="auto" w:fill="FFFFFF"/>
            <w:vAlign w:val="center"/>
          </w:tcPr>
          <w:p w14:paraId="3122283F" w14:textId="77777777" w:rsidR="001870D8" w:rsidRPr="002B15AA" w:rsidRDefault="001870D8" w:rsidP="00F2063D">
            <w:pPr>
              <w:pStyle w:val="TAH"/>
            </w:pPr>
            <w:proofErr w:type="spellStart"/>
            <w:r w:rsidRPr="002B15AA">
              <w:t>isWritable</w:t>
            </w:r>
            <w:proofErr w:type="spellEnd"/>
          </w:p>
        </w:tc>
        <w:tc>
          <w:tcPr>
            <w:tcW w:w="1134" w:type="dxa"/>
            <w:shd w:val="pct10" w:color="auto" w:fill="FFFFFF"/>
            <w:vAlign w:val="center"/>
          </w:tcPr>
          <w:p w14:paraId="066ED294" w14:textId="77777777" w:rsidR="001870D8" w:rsidRPr="002B15AA" w:rsidRDefault="001870D8" w:rsidP="00F2063D">
            <w:pPr>
              <w:pStyle w:val="TAH"/>
            </w:pPr>
            <w:proofErr w:type="spellStart"/>
            <w:r w:rsidRPr="002B15AA">
              <w:rPr>
                <w:rFonts w:cs="Arial"/>
                <w:bCs/>
                <w:szCs w:val="18"/>
              </w:rPr>
              <w:t>isInvariant</w:t>
            </w:r>
            <w:proofErr w:type="spellEnd"/>
          </w:p>
        </w:tc>
        <w:tc>
          <w:tcPr>
            <w:tcW w:w="1385" w:type="dxa"/>
            <w:shd w:val="pct10" w:color="auto" w:fill="FFFFFF"/>
            <w:vAlign w:val="center"/>
          </w:tcPr>
          <w:p w14:paraId="64913B80" w14:textId="77777777" w:rsidR="001870D8" w:rsidRPr="002B15AA" w:rsidRDefault="001870D8" w:rsidP="00F2063D">
            <w:pPr>
              <w:pStyle w:val="TAH"/>
            </w:pPr>
            <w:proofErr w:type="spellStart"/>
            <w:r w:rsidRPr="002B15AA">
              <w:t>isNotifyable</w:t>
            </w:r>
            <w:proofErr w:type="spellEnd"/>
          </w:p>
        </w:tc>
      </w:tr>
      <w:tr w:rsidR="001870D8" w:rsidRPr="002B15AA" w14:paraId="61C0E7EA" w14:textId="77777777" w:rsidTr="00F2063D">
        <w:trPr>
          <w:cantSplit/>
          <w:jc w:val="center"/>
        </w:trPr>
        <w:tc>
          <w:tcPr>
            <w:tcW w:w="3936" w:type="dxa"/>
          </w:tcPr>
          <w:p w14:paraId="6BAE08D3" w14:textId="5C1B5286" w:rsidR="001870D8" w:rsidRDefault="001870D8" w:rsidP="00F2063D">
            <w:pPr>
              <w:pStyle w:val="TAL"/>
              <w:rPr>
                <w:rFonts w:ascii="Courier New" w:hAnsi="Courier New" w:cs="Courier New"/>
              </w:rPr>
            </w:pPr>
            <w:r>
              <w:rPr>
                <w:rFonts w:ascii="Courier New" w:hAnsi="Courier New" w:cs="Courier New"/>
              </w:rPr>
              <w:t>a</w:t>
            </w:r>
            <w:r w:rsidRPr="00790B02">
              <w:rPr>
                <w:rFonts w:ascii="Courier New" w:hAnsi="Courier New" w:cs="Courier New"/>
              </w:rPr>
              <w:t>3</w:t>
            </w:r>
            <w:r>
              <w:rPr>
                <w:rFonts w:ascii="Courier New" w:hAnsi="Courier New" w:cs="Courier New"/>
              </w:rPr>
              <w:t>O</w:t>
            </w:r>
            <w:r w:rsidRPr="00790B02">
              <w:rPr>
                <w:rFonts w:ascii="Courier New" w:hAnsi="Courier New" w:cs="Courier New"/>
              </w:rPr>
              <w:t>ffsetR</w:t>
            </w:r>
            <w:ins w:id="7" w:author="Chou, Joey-113" w:date="2020-05-11T10:48:00Z">
              <w:r w:rsidR="00B42012">
                <w:rPr>
                  <w:rFonts w:ascii="Courier New" w:hAnsi="Courier New" w:cs="Courier New"/>
                </w:rPr>
                <w:t>srp</w:t>
              </w:r>
            </w:ins>
            <w:del w:id="8" w:author="Chou, Joey-113" w:date="2020-05-11T10:48:00Z">
              <w:r w:rsidRPr="00790B02" w:rsidDel="00B42012">
                <w:rPr>
                  <w:rFonts w:ascii="Courier New" w:hAnsi="Courier New" w:cs="Courier New"/>
                </w:rPr>
                <w:delText>SRP</w:delText>
              </w:r>
            </w:del>
            <w:r w:rsidRPr="00790B02">
              <w:rPr>
                <w:rFonts w:ascii="Courier New" w:hAnsi="Courier New" w:cs="Courier New"/>
              </w:rPr>
              <w:t>r</w:t>
            </w:r>
            <w:ins w:id="9" w:author="Chou, Joey-113" w:date="2020-05-11T10:48:00Z">
              <w:r w:rsidR="00B42012">
                <w:rPr>
                  <w:rFonts w:ascii="Courier New" w:hAnsi="Courier New" w:cs="Courier New"/>
                </w:rPr>
                <w:t>R</w:t>
              </w:r>
            </w:ins>
            <w:r w:rsidRPr="00790B02">
              <w:rPr>
                <w:rFonts w:ascii="Courier New" w:hAnsi="Courier New" w:cs="Courier New"/>
              </w:rPr>
              <w:t>ange</w:t>
            </w:r>
          </w:p>
        </w:tc>
        <w:tc>
          <w:tcPr>
            <w:tcW w:w="992" w:type="dxa"/>
          </w:tcPr>
          <w:p w14:paraId="0E957FD1" w14:textId="77777777" w:rsidR="001870D8" w:rsidRDefault="001870D8" w:rsidP="00F2063D">
            <w:pPr>
              <w:pStyle w:val="TAL"/>
              <w:jc w:val="center"/>
              <w:rPr>
                <w:lang w:eastAsia="zh-CN"/>
              </w:rPr>
            </w:pPr>
            <w:r>
              <w:rPr>
                <w:rFonts w:hint="eastAsia"/>
                <w:lang w:eastAsia="zh-CN"/>
              </w:rPr>
              <w:t>M</w:t>
            </w:r>
          </w:p>
        </w:tc>
        <w:tc>
          <w:tcPr>
            <w:tcW w:w="1276" w:type="dxa"/>
          </w:tcPr>
          <w:p w14:paraId="18551D77" w14:textId="77777777" w:rsidR="001870D8" w:rsidRDefault="001870D8" w:rsidP="00F2063D">
            <w:pPr>
              <w:pStyle w:val="TAL"/>
              <w:jc w:val="center"/>
              <w:rPr>
                <w:lang w:eastAsia="zh-CN"/>
              </w:rPr>
            </w:pPr>
            <w:r>
              <w:rPr>
                <w:rFonts w:hint="eastAsia"/>
                <w:lang w:eastAsia="zh-CN"/>
              </w:rPr>
              <w:t>T</w:t>
            </w:r>
          </w:p>
        </w:tc>
        <w:tc>
          <w:tcPr>
            <w:tcW w:w="1134" w:type="dxa"/>
          </w:tcPr>
          <w:p w14:paraId="14581BF9" w14:textId="77777777" w:rsidR="001870D8" w:rsidRDefault="001870D8" w:rsidP="00F2063D">
            <w:pPr>
              <w:pStyle w:val="TAL"/>
              <w:jc w:val="center"/>
              <w:rPr>
                <w:lang w:eastAsia="zh-CN"/>
              </w:rPr>
            </w:pPr>
            <w:r>
              <w:rPr>
                <w:rFonts w:hint="eastAsia"/>
                <w:lang w:eastAsia="zh-CN"/>
              </w:rPr>
              <w:t>T</w:t>
            </w:r>
          </w:p>
        </w:tc>
        <w:tc>
          <w:tcPr>
            <w:tcW w:w="1134" w:type="dxa"/>
          </w:tcPr>
          <w:p w14:paraId="1335ECB6" w14:textId="77777777" w:rsidR="001870D8" w:rsidRDefault="001870D8" w:rsidP="00F2063D">
            <w:pPr>
              <w:pStyle w:val="TAL"/>
              <w:jc w:val="center"/>
              <w:rPr>
                <w:lang w:eastAsia="zh-CN"/>
              </w:rPr>
            </w:pPr>
            <w:r>
              <w:rPr>
                <w:rFonts w:hint="eastAsia"/>
                <w:lang w:eastAsia="zh-CN"/>
              </w:rPr>
              <w:t>F</w:t>
            </w:r>
          </w:p>
        </w:tc>
        <w:tc>
          <w:tcPr>
            <w:tcW w:w="1385" w:type="dxa"/>
          </w:tcPr>
          <w:p w14:paraId="16C6C003" w14:textId="77777777" w:rsidR="001870D8" w:rsidRDefault="001870D8" w:rsidP="00F2063D">
            <w:pPr>
              <w:pStyle w:val="TAL"/>
              <w:jc w:val="center"/>
              <w:rPr>
                <w:lang w:eastAsia="zh-CN"/>
              </w:rPr>
            </w:pPr>
            <w:r>
              <w:rPr>
                <w:rFonts w:hint="eastAsia"/>
                <w:lang w:eastAsia="zh-CN"/>
              </w:rPr>
              <w:t>T</w:t>
            </w:r>
          </w:p>
        </w:tc>
      </w:tr>
      <w:tr w:rsidR="001870D8" w:rsidRPr="002B15AA" w14:paraId="2E83FEEB" w14:textId="77777777" w:rsidTr="00F2063D">
        <w:trPr>
          <w:cantSplit/>
          <w:jc w:val="center"/>
        </w:trPr>
        <w:tc>
          <w:tcPr>
            <w:tcW w:w="3936" w:type="dxa"/>
          </w:tcPr>
          <w:p w14:paraId="408DD805" w14:textId="289509DA" w:rsidR="001870D8" w:rsidRDefault="001870D8" w:rsidP="00F2063D">
            <w:pPr>
              <w:pStyle w:val="TAL"/>
              <w:rPr>
                <w:rFonts w:ascii="Courier New" w:hAnsi="Courier New" w:cs="Courier New"/>
              </w:rPr>
            </w:pPr>
            <w:r>
              <w:rPr>
                <w:rFonts w:ascii="Courier New" w:hAnsi="Courier New" w:cs="Courier New"/>
              </w:rPr>
              <w:t>a</w:t>
            </w:r>
            <w:r w:rsidRPr="00790B02">
              <w:rPr>
                <w:rFonts w:ascii="Courier New" w:hAnsi="Courier New" w:cs="Courier New"/>
              </w:rPr>
              <w:t>3</w:t>
            </w:r>
            <w:r>
              <w:rPr>
                <w:rFonts w:ascii="Courier New" w:hAnsi="Courier New" w:cs="Courier New"/>
              </w:rPr>
              <w:t>O</w:t>
            </w:r>
            <w:r w:rsidRPr="00790B02">
              <w:rPr>
                <w:rFonts w:ascii="Courier New" w:hAnsi="Courier New" w:cs="Courier New"/>
              </w:rPr>
              <w:t>ffsetR</w:t>
            </w:r>
            <w:ins w:id="10" w:author="Chou, Joey-113" w:date="2020-05-11T10:48:00Z">
              <w:r w:rsidR="00B42012">
                <w:rPr>
                  <w:rFonts w:ascii="Courier New" w:hAnsi="Courier New" w:cs="Courier New"/>
                </w:rPr>
                <w:t>srq</w:t>
              </w:r>
            </w:ins>
            <w:del w:id="11" w:author="Chou, Joey-113" w:date="2020-05-11T10:48:00Z">
              <w:r w:rsidRPr="00790B02" w:rsidDel="00B42012">
                <w:rPr>
                  <w:rFonts w:ascii="Courier New" w:hAnsi="Courier New" w:cs="Courier New"/>
                </w:rPr>
                <w:delText>SRQr</w:delText>
              </w:r>
            </w:del>
            <w:ins w:id="12" w:author="Chou, Joey-113" w:date="2020-05-11T10:49:00Z">
              <w:r w:rsidR="00B42012">
                <w:rPr>
                  <w:rFonts w:ascii="Courier New" w:hAnsi="Courier New" w:cs="Courier New"/>
                </w:rPr>
                <w:t>R</w:t>
              </w:r>
            </w:ins>
            <w:r w:rsidRPr="00790B02">
              <w:rPr>
                <w:rFonts w:ascii="Courier New" w:hAnsi="Courier New" w:cs="Courier New"/>
              </w:rPr>
              <w:t>ange</w:t>
            </w:r>
          </w:p>
        </w:tc>
        <w:tc>
          <w:tcPr>
            <w:tcW w:w="992" w:type="dxa"/>
          </w:tcPr>
          <w:p w14:paraId="1CA513C2" w14:textId="77777777" w:rsidR="001870D8" w:rsidRDefault="001870D8" w:rsidP="00F2063D">
            <w:pPr>
              <w:pStyle w:val="TAL"/>
              <w:jc w:val="center"/>
              <w:rPr>
                <w:lang w:eastAsia="zh-CN"/>
              </w:rPr>
            </w:pPr>
            <w:r>
              <w:rPr>
                <w:rFonts w:hint="eastAsia"/>
                <w:lang w:eastAsia="zh-CN"/>
              </w:rPr>
              <w:t>M</w:t>
            </w:r>
          </w:p>
        </w:tc>
        <w:tc>
          <w:tcPr>
            <w:tcW w:w="1276" w:type="dxa"/>
          </w:tcPr>
          <w:p w14:paraId="03F3A816" w14:textId="77777777" w:rsidR="001870D8" w:rsidRDefault="001870D8" w:rsidP="00F2063D">
            <w:pPr>
              <w:pStyle w:val="TAL"/>
              <w:jc w:val="center"/>
            </w:pPr>
            <w:r>
              <w:rPr>
                <w:rFonts w:hint="eastAsia"/>
                <w:lang w:eastAsia="zh-CN"/>
              </w:rPr>
              <w:t>T</w:t>
            </w:r>
          </w:p>
        </w:tc>
        <w:tc>
          <w:tcPr>
            <w:tcW w:w="1134" w:type="dxa"/>
          </w:tcPr>
          <w:p w14:paraId="358406B8" w14:textId="77777777" w:rsidR="001870D8" w:rsidRDefault="001870D8" w:rsidP="00F2063D">
            <w:pPr>
              <w:pStyle w:val="TAL"/>
              <w:jc w:val="center"/>
            </w:pPr>
            <w:r>
              <w:rPr>
                <w:rFonts w:hint="eastAsia"/>
                <w:lang w:eastAsia="zh-CN"/>
              </w:rPr>
              <w:t>T</w:t>
            </w:r>
          </w:p>
        </w:tc>
        <w:tc>
          <w:tcPr>
            <w:tcW w:w="1134" w:type="dxa"/>
          </w:tcPr>
          <w:p w14:paraId="25029990" w14:textId="77777777" w:rsidR="001870D8" w:rsidRDefault="001870D8" w:rsidP="00F2063D">
            <w:pPr>
              <w:pStyle w:val="TAL"/>
              <w:jc w:val="center"/>
              <w:rPr>
                <w:lang w:eastAsia="zh-CN"/>
              </w:rPr>
            </w:pPr>
            <w:r>
              <w:rPr>
                <w:rFonts w:hint="eastAsia"/>
                <w:lang w:eastAsia="zh-CN"/>
              </w:rPr>
              <w:t>F</w:t>
            </w:r>
          </w:p>
        </w:tc>
        <w:tc>
          <w:tcPr>
            <w:tcW w:w="1385" w:type="dxa"/>
          </w:tcPr>
          <w:p w14:paraId="6FC9DF2F" w14:textId="77777777" w:rsidR="001870D8" w:rsidRDefault="001870D8" w:rsidP="00F2063D">
            <w:pPr>
              <w:pStyle w:val="TAL"/>
              <w:jc w:val="center"/>
            </w:pPr>
            <w:r>
              <w:rPr>
                <w:rFonts w:hint="eastAsia"/>
                <w:lang w:eastAsia="zh-CN"/>
              </w:rPr>
              <w:t>T</w:t>
            </w:r>
          </w:p>
        </w:tc>
      </w:tr>
      <w:tr w:rsidR="001870D8" w:rsidRPr="002B15AA" w14:paraId="4849494D" w14:textId="77777777" w:rsidTr="00F2063D">
        <w:trPr>
          <w:cantSplit/>
          <w:jc w:val="center"/>
        </w:trPr>
        <w:tc>
          <w:tcPr>
            <w:tcW w:w="3936" w:type="dxa"/>
          </w:tcPr>
          <w:p w14:paraId="18D74621" w14:textId="5F7199B7" w:rsidR="001870D8" w:rsidRDefault="001870D8" w:rsidP="00F2063D">
            <w:pPr>
              <w:pStyle w:val="TAL"/>
              <w:rPr>
                <w:rFonts w:ascii="Courier New" w:hAnsi="Courier New" w:cs="Courier New"/>
              </w:rPr>
            </w:pPr>
            <w:r>
              <w:rPr>
                <w:rFonts w:ascii="Courier New" w:hAnsi="Courier New" w:cs="Courier New"/>
              </w:rPr>
              <w:t>a</w:t>
            </w:r>
            <w:r w:rsidRPr="00790B02">
              <w:rPr>
                <w:rFonts w:ascii="Courier New" w:hAnsi="Courier New" w:cs="Courier New"/>
              </w:rPr>
              <w:t>6</w:t>
            </w:r>
            <w:r>
              <w:rPr>
                <w:rFonts w:ascii="Courier New" w:hAnsi="Courier New" w:cs="Courier New"/>
              </w:rPr>
              <w:t>O</w:t>
            </w:r>
            <w:r w:rsidRPr="00790B02">
              <w:rPr>
                <w:rFonts w:ascii="Courier New" w:hAnsi="Courier New" w:cs="Courier New"/>
              </w:rPr>
              <w:t>ffsetR</w:t>
            </w:r>
            <w:ins w:id="13" w:author="Chou, Joey-113" w:date="2020-05-11T10:49:00Z">
              <w:r w:rsidR="00B42012">
                <w:rPr>
                  <w:rFonts w:ascii="Courier New" w:hAnsi="Courier New" w:cs="Courier New"/>
                </w:rPr>
                <w:t>srq</w:t>
              </w:r>
            </w:ins>
            <w:del w:id="14" w:author="Chou, Joey-113" w:date="2020-05-11T10:49:00Z">
              <w:r w:rsidRPr="00790B02" w:rsidDel="00B42012">
                <w:rPr>
                  <w:rFonts w:ascii="Courier New" w:hAnsi="Courier New" w:cs="Courier New"/>
                </w:rPr>
                <w:delText>SRPr</w:delText>
              </w:r>
            </w:del>
            <w:ins w:id="15" w:author="Chou, Joey-113" w:date="2020-05-11T10:49:00Z">
              <w:r w:rsidR="00B42012">
                <w:rPr>
                  <w:rFonts w:ascii="Courier New" w:hAnsi="Courier New" w:cs="Courier New"/>
                </w:rPr>
                <w:t>R</w:t>
              </w:r>
            </w:ins>
            <w:r w:rsidRPr="00790B02">
              <w:rPr>
                <w:rFonts w:ascii="Courier New" w:hAnsi="Courier New" w:cs="Courier New"/>
              </w:rPr>
              <w:t>ange</w:t>
            </w:r>
          </w:p>
        </w:tc>
        <w:tc>
          <w:tcPr>
            <w:tcW w:w="992" w:type="dxa"/>
          </w:tcPr>
          <w:p w14:paraId="15AA21C7" w14:textId="77777777" w:rsidR="001870D8" w:rsidRDefault="001870D8" w:rsidP="00F2063D">
            <w:pPr>
              <w:pStyle w:val="TAL"/>
              <w:jc w:val="center"/>
              <w:rPr>
                <w:lang w:eastAsia="zh-CN"/>
              </w:rPr>
            </w:pPr>
            <w:r>
              <w:rPr>
                <w:rFonts w:hint="eastAsia"/>
                <w:lang w:eastAsia="zh-CN"/>
              </w:rPr>
              <w:t>M</w:t>
            </w:r>
          </w:p>
        </w:tc>
        <w:tc>
          <w:tcPr>
            <w:tcW w:w="1276" w:type="dxa"/>
          </w:tcPr>
          <w:p w14:paraId="3ADE9534" w14:textId="77777777" w:rsidR="001870D8" w:rsidRDefault="001870D8" w:rsidP="00F2063D">
            <w:pPr>
              <w:pStyle w:val="TAL"/>
              <w:jc w:val="center"/>
            </w:pPr>
            <w:r>
              <w:rPr>
                <w:rFonts w:hint="eastAsia"/>
                <w:lang w:eastAsia="zh-CN"/>
              </w:rPr>
              <w:t>T</w:t>
            </w:r>
          </w:p>
        </w:tc>
        <w:tc>
          <w:tcPr>
            <w:tcW w:w="1134" w:type="dxa"/>
          </w:tcPr>
          <w:p w14:paraId="080EB16E" w14:textId="77777777" w:rsidR="001870D8" w:rsidRDefault="001870D8" w:rsidP="00F2063D">
            <w:pPr>
              <w:pStyle w:val="TAL"/>
              <w:jc w:val="center"/>
            </w:pPr>
            <w:r>
              <w:rPr>
                <w:rFonts w:hint="eastAsia"/>
                <w:lang w:eastAsia="zh-CN"/>
              </w:rPr>
              <w:t>T</w:t>
            </w:r>
          </w:p>
        </w:tc>
        <w:tc>
          <w:tcPr>
            <w:tcW w:w="1134" w:type="dxa"/>
          </w:tcPr>
          <w:p w14:paraId="36B96BA7" w14:textId="77777777" w:rsidR="001870D8" w:rsidRDefault="001870D8" w:rsidP="00F2063D">
            <w:pPr>
              <w:pStyle w:val="TAL"/>
              <w:jc w:val="center"/>
              <w:rPr>
                <w:lang w:eastAsia="zh-CN"/>
              </w:rPr>
            </w:pPr>
            <w:r>
              <w:rPr>
                <w:rFonts w:hint="eastAsia"/>
                <w:lang w:eastAsia="zh-CN"/>
              </w:rPr>
              <w:t>F</w:t>
            </w:r>
          </w:p>
        </w:tc>
        <w:tc>
          <w:tcPr>
            <w:tcW w:w="1385" w:type="dxa"/>
          </w:tcPr>
          <w:p w14:paraId="0263C355" w14:textId="77777777" w:rsidR="001870D8" w:rsidRDefault="001870D8" w:rsidP="00F2063D">
            <w:pPr>
              <w:pStyle w:val="TAL"/>
              <w:jc w:val="center"/>
            </w:pPr>
            <w:r>
              <w:rPr>
                <w:rFonts w:hint="eastAsia"/>
                <w:lang w:eastAsia="zh-CN"/>
              </w:rPr>
              <w:t>T</w:t>
            </w:r>
          </w:p>
        </w:tc>
      </w:tr>
      <w:tr w:rsidR="001870D8" w:rsidRPr="002B15AA" w14:paraId="17B1E927" w14:textId="77777777" w:rsidTr="00F2063D">
        <w:trPr>
          <w:cantSplit/>
          <w:jc w:val="center"/>
        </w:trPr>
        <w:tc>
          <w:tcPr>
            <w:tcW w:w="3936" w:type="dxa"/>
          </w:tcPr>
          <w:p w14:paraId="3E8DFC5F" w14:textId="1405149C" w:rsidR="001870D8" w:rsidRDefault="001870D8" w:rsidP="00F2063D">
            <w:pPr>
              <w:pStyle w:val="TAL"/>
              <w:rPr>
                <w:rFonts w:ascii="Courier New" w:hAnsi="Courier New" w:cs="Courier New"/>
              </w:rPr>
            </w:pPr>
            <w:r>
              <w:rPr>
                <w:rFonts w:ascii="Courier New" w:hAnsi="Courier New" w:cs="Courier New"/>
              </w:rPr>
              <w:t>a</w:t>
            </w:r>
            <w:r w:rsidRPr="00790B02">
              <w:rPr>
                <w:rFonts w:ascii="Courier New" w:hAnsi="Courier New" w:cs="Courier New"/>
              </w:rPr>
              <w:t>6</w:t>
            </w:r>
            <w:r>
              <w:rPr>
                <w:rFonts w:ascii="Courier New" w:hAnsi="Courier New" w:cs="Courier New"/>
              </w:rPr>
              <w:t>O</w:t>
            </w:r>
            <w:r w:rsidRPr="00790B02">
              <w:rPr>
                <w:rFonts w:ascii="Courier New" w:hAnsi="Courier New" w:cs="Courier New"/>
              </w:rPr>
              <w:t>ffsetR</w:t>
            </w:r>
            <w:ins w:id="16" w:author="Chou, Joey-113" w:date="2020-05-11T10:49:00Z">
              <w:r w:rsidR="00B42012">
                <w:rPr>
                  <w:rFonts w:ascii="Courier New" w:hAnsi="Courier New" w:cs="Courier New"/>
                </w:rPr>
                <w:t>srq</w:t>
              </w:r>
            </w:ins>
            <w:del w:id="17" w:author="Chou, Joey-113" w:date="2020-05-11T10:49:00Z">
              <w:r w:rsidRPr="00790B02" w:rsidDel="00B42012">
                <w:rPr>
                  <w:rFonts w:ascii="Courier New" w:hAnsi="Courier New" w:cs="Courier New"/>
                </w:rPr>
                <w:delText>SRQr</w:delText>
              </w:r>
            </w:del>
            <w:ins w:id="18" w:author="Chou, Joey-113" w:date="2020-05-11T10:49:00Z">
              <w:r w:rsidR="00B42012">
                <w:rPr>
                  <w:rFonts w:ascii="Courier New" w:hAnsi="Courier New" w:cs="Courier New"/>
                </w:rPr>
                <w:t>R</w:t>
              </w:r>
            </w:ins>
            <w:r w:rsidRPr="00790B02">
              <w:rPr>
                <w:rFonts w:ascii="Courier New" w:hAnsi="Courier New" w:cs="Courier New"/>
              </w:rPr>
              <w:t>ange</w:t>
            </w:r>
          </w:p>
        </w:tc>
        <w:tc>
          <w:tcPr>
            <w:tcW w:w="992" w:type="dxa"/>
          </w:tcPr>
          <w:p w14:paraId="68179A7B" w14:textId="77777777" w:rsidR="001870D8" w:rsidRDefault="001870D8" w:rsidP="00F2063D">
            <w:pPr>
              <w:pStyle w:val="TAL"/>
              <w:jc w:val="center"/>
              <w:rPr>
                <w:lang w:eastAsia="zh-CN"/>
              </w:rPr>
            </w:pPr>
            <w:r>
              <w:rPr>
                <w:rFonts w:hint="eastAsia"/>
                <w:lang w:eastAsia="zh-CN"/>
              </w:rPr>
              <w:t>M</w:t>
            </w:r>
          </w:p>
        </w:tc>
        <w:tc>
          <w:tcPr>
            <w:tcW w:w="1276" w:type="dxa"/>
          </w:tcPr>
          <w:p w14:paraId="6C8E55F2" w14:textId="77777777" w:rsidR="001870D8" w:rsidRDefault="001870D8" w:rsidP="00F2063D">
            <w:pPr>
              <w:pStyle w:val="TAL"/>
              <w:jc w:val="center"/>
            </w:pPr>
            <w:r>
              <w:rPr>
                <w:rFonts w:hint="eastAsia"/>
                <w:lang w:eastAsia="zh-CN"/>
              </w:rPr>
              <w:t>T</w:t>
            </w:r>
          </w:p>
        </w:tc>
        <w:tc>
          <w:tcPr>
            <w:tcW w:w="1134" w:type="dxa"/>
          </w:tcPr>
          <w:p w14:paraId="2B840905" w14:textId="77777777" w:rsidR="001870D8" w:rsidRDefault="001870D8" w:rsidP="00F2063D">
            <w:pPr>
              <w:pStyle w:val="TAL"/>
              <w:jc w:val="center"/>
            </w:pPr>
            <w:r>
              <w:rPr>
                <w:rFonts w:hint="eastAsia"/>
                <w:lang w:eastAsia="zh-CN"/>
              </w:rPr>
              <w:t>T</w:t>
            </w:r>
          </w:p>
        </w:tc>
        <w:tc>
          <w:tcPr>
            <w:tcW w:w="1134" w:type="dxa"/>
          </w:tcPr>
          <w:p w14:paraId="035AD212" w14:textId="77777777" w:rsidR="001870D8" w:rsidRDefault="001870D8" w:rsidP="00F2063D">
            <w:pPr>
              <w:pStyle w:val="TAL"/>
              <w:jc w:val="center"/>
              <w:rPr>
                <w:lang w:eastAsia="zh-CN"/>
              </w:rPr>
            </w:pPr>
            <w:r>
              <w:rPr>
                <w:rFonts w:hint="eastAsia"/>
                <w:lang w:eastAsia="zh-CN"/>
              </w:rPr>
              <w:t>F</w:t>
            </w:r>
          </w:p>
        </w:tc>
        <w:tc>
          <w:tcPr>
            <w:tcW w:w="1385" w:type="dxa"/>
          </w:tcPr>
          <w:p w14:paraId="4E39BA6E" w14:textId="77777777" w:rsidR="001870D8" w:rsidRDefault="001870D8" w:rsidP="00F2063D">
            <w:pPr>
              <w:pStyle w:val="TAL"/>
              <w:jc w:val="center"/>
            </w:pPr>
            <w:r>
              <w:rPr>
                <w:rFonts w:hint="eastAsia"/>
                <w:lang w:eastAsia="zh-CN"/>
              </w:rPr>
              <w:t>T</w:t>
            </w:r>
          </w:p>
        </w:tc>
      </w:tr>
      <w:tr w:rsidR="001870D8" w:rsidRPr="002B15AA" w14:paraId="3B433D3F" w14:textId="77777777" w:rsidTr="00F2063D">
        <w:trPr>
          <w:cantSplit/>
          <w:jc w:val="center"/>
        </w:trPr>
        <w:tc>
          <w:tcPr>
            <w:tcW w:w="3936" w:type="dxa"/>
          </w:tcPr>
          <w:p w14:paraId="1F4A32D2" w14:textId="77777777" w:rsidR="001870D8" w:rsidRPr="00CC0337" w:rsidRDefault="001870D8" w:rsidP="00F2063D">
            <w:pPr>
              <w:pStyle w:val="TAL"/>
              <w:rPr>
                <w:rFonts w:ascii="Courier New" w:hAnsi="Courier New" w:cs="Courier New"/>
              </w:rPr>
            </w:pPr>
            <w:proofErr w:type="spellStart"/>
            <w:r>
              <w:rPr>
                <w:rFonts w:ascii="Courier New" w:hAnsi="Courier New" w:cs="Courier New"/>
              </w:rPr>
              <w:t>dmroC</w:t>
            </w:r>
            <w:r w:rsidRPr="00474E61">
              <w:rPr>
                <w:rFonts w:ascii="Courier New" w:hAnsi="Courier New" w:cs="Courier New"/>
              </w:rPr>
              <w:t>ontrol</w:t>
            </w:r>
            <w:proofErr w:type="spellEnd"/>
          </w:p>
        </w:tc>
        <w:tc>
          <w:tcPr>
            <w:tcW w:w="992" w:type="dxa"/>
          </w:tcPr>
          <w:p w14:paraId="7C8C57DC" w14:textId="77777777" w:rsidR="001870D8" w:rsidRDefault="001870D8" w:rsidP="00F2063D">
            <w:pPr>
              <w:pStyle w:val="TAL"/>
              <w:jc w:val="center"/>
              <w:rPr>
                <w:lang w:eastAsia="zh-CN"/>
              </w:rPr>
            </w:pPr>
            <w:r>
              <w:rPr>
                <w:lang w:eastAsia="zh-CN"/>
              </w:rPr>
              <w:t>M</w:t>
            </w:r>
          </w:p>
        </w:tc>
        <w:tc>
          <w:tcPr>
            <w:tcW w:w="1276" w:type="dxa"/>
          </w:tcPr>
          <w:p w14:paraId="2F138E41" w14:textId="77777777" w:rsidR="001870D8" w:rsidRDefault="001870D8" w:rsidP="00F2063D">
            <w:pPr>
              <w:pStyle w:val="TAL"/>
              <w:jc w:val="center"/>
              <w:rPr>
                <w:lang w:eastAsia="zh-CN"/>
              </w:rPr>
            </w:pPr>
            <w:r>
              <w:t>T</w:t>
            </w:r>
          </w:p>
        </w:tc>
        <w:tc>
          <w:tcPr>
            <w:tcW w:w="1134" w:type="dxa"/>
          </w:tcPr>
          <w:p w14:paraId="1C452CDB" w14:textId="77777777" w:rsidR="001870D8" w:rsidRDefault="001870D8" w:rsidP="00F2063D">
            <w:pPr>
              <w:pStyle w:val="TAL"/>
              <w:jc w:val="center"/>
              <w:rPr>
                <w:lang w:eastAsia="zh-CN"/>
              </w:rPr>
            </w:pPr>
            <w:r>
              <w:t>T</w:t>
            </w:r>
          </w:p>
        </w:tc>
        <w:tc>
          <w:tcPr>
            <w:tcW w:w="1134" w:type="dxa"/>
          </w:tcPr>
          <w:p w14:paraId="24D68DD9" w14:textId="77777777" w:rsidR="001870D8" w:rsidRDefault="001870D8" w:rsidP="00F2063D">
            <w:pPr>
              <w:pStyle w:val="TAL"/>
              <w:jc w:val="center"/>
              <w:rPr>
                <w:lang w:eastAsia="zh-CN"/>
              </w:rPr>
            </w:pPr>
            <w:r>
              <w:rPr>
                <w:lang w:eastAsia="zh-CN"/>
              </w:rPr>
              <w:t>F</w:t>
            </w:r>
          </w:p>
        </w:tc>
        <w:tc>
          <w:tcPr>
            <w:tcW w:w="1385" w:type="dxa"/>
          </w:tcPr>
          <w:p w14:paraId="560C91D3" w14:textId="77777777" w:rsidR="001870D8" w:rsidRDefault="001870D8" w:rsidP="00F2063D">
            <w:pPr>
              <w:pStyle w:val="TAL"/>
              <w:jc w:val="center"/>
              <w:rPr>
                <w:lang w:eastAsia="zh-CN"/>
              </w:rPr>
            </w:pPr>
            <w:r>
              <w:t>T</w:t>
            </w:r>
          </w:p>
        </w:tc>
      </w:tr>
    </w:tbl>
    <w:p w14:paraId="1D915B74" w14:textId="77777777" w:rsidR="001870D8" w:rsidRPr="002B15AA" w:rsidRDefault="001870D8" w:rsidP="001870D8">
      <w:pPr>
        <w:pStyle w:val="NO"/>
      </w:pPr>
    </w:p>
    <w:p w14:paraId="6C6E2224" w14:textId="77777777" w:rsidR="001870D8" w:rsidRDefault="001870D8" w:rsidP="001870D8">
      <w:pPr>
        <w:pStyle w:val="Heading4"/>
      </w:pPr>
      <w:r w:rsidRPr="002B15AA">
        <w:t>4.3.</w:t>
      </w:r>
      <w:r>
        <w:t>x3</w:t>
      </w:r>
      <w:r w:rsidRPr="002B15AA">
        <w:t>.3</w:t>
      </w:r>
      <w:r w:rsidRPr="002B15AA">
        <w:tab/>
        <w:t>Attribute constraints</w:t>
      </w:r>
    </w:p>
    <w:p w14:paraId="5820B756" w14:textId="77777777" w:rsidR="001870D8" w:rsidRPr="00F47E52" w:rsidRDefault="001870D8" w:rsidP="001870D8">
      <w:pPr>
        <w:rPr>
          <w:lang w:eastAsia="zh-CN"/>
        </w:rPr>
      </w:pPr>
      <w:r>
        <w:rPr>
          <w:rFonts w:hint="eastAsia"/>
          <w:lang w:eastAsia="zh-CN"/>
        </w:rPr>
        <w:t>N</w:t>
      </w:r>
      <w:r>
        <w:rPr>
          <w:lang w:eastAsia="zh-CN"/>
        </w:rPr>
        <w:t>one.</w:t>
      </w:r>
    </w:p>
    <w:p w14:paraId="599ADD6E" w14:textId="77777777" w:rsidR="00E37A88" w:rsidRPr="002B15AA" w:rsidRDefault="00E37A88" w:rsidP="00E37A88">
      <w:pPr>
        <w:pStyle w:val="Heading4"/>
      </w:pPr>
      <w:r w:rsidRPr="002B15AA">
        <w:rPr>
          <w:rFonts w:hint="eastAsia"/>
          <w:lang w:eastAsia="zh-CN"/>
        </w:rPr>
        <w:t>4</w:t>
      </w:r>
      <w:r w:rsidRPr="002B15AA">
        <w:t>.3.</w:t>
      </w:r>
      <w:r>
        <w:t>x3</w:t>
      </w:r>
      <w:r w:rsidRPr="002B15AA">
        <w:t>.4</w:t>
      </w:r>
      <w:r w:rsidRPr="002B15AA">
        <w:tab/>
        <w:t>Notifications</w:t>
      </w:r>
    </w:p>
    <w:p w14:paraId="252DBBB9" w14:textId="77777777" w:rsidR="00E37A88" w:rsidRDefault="00E37A88" w:rsidP="00E37A88">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2F1DDA41" w14:textId="62AC5ADA" w:rsidR="0063520E" w:rsidRDefault="0063520E" w:rsidP="008A58E1"/>
    <w:p w14:paraId="48C3CAD2" w14:textId="77777777" w:rsidR="00B54D59" w:rsidRPr="00E37A88" w:rsidRDefault="00B54D59" w:rsidP="00B54D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54D59" w:rsidRPr="007D21AA" w14:paraId="715B915B" w14:textId="77777777" w:rsidTr="004034DB">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A48AE83" w14:textId="77777777" w:rsidR="00B54D59" w:rsidRPr="007D21AA" w:rsidRDefault="00B54D59" w:rsidP="004034DB">
            <w:pPr>
              <w:keepNext/>
              <w:keepLines/>
              <w:jc w:val="center"/>
              <w:rPr>
                <w:rFonts w:ascii="Arial" w:hAnsi="Arial" w:cs="Arial"/>
                <w:b/>
                <w:bCs/>
                <w:sz w:val="28"/>
                <w:szCs w:val="28"/>
                <w:lang w:eastAsia="zh-CN"/>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0E451FC" w14:textId="77777777" w:rsidR="00B54D59" w:rsidRDefault="00B54D59" w:rsidP="00B54D59">
      <w:pPr>
        <w:rPr>
          <w:lang w:eastAsia="zh-CN"/>
        </w:rPr>
      </w:pPr>
    </w:p>
    <w:p w14:paraId="6E467F9E" w14:textId="759926C2" w:rsidR="007969D0" w:rsidRDefault="007969D0" w:rsidP="007969D0">
      <w:pPr>
        <w:pStyle w:val="Heading3"/>
        <w:rPr>
          <w:ins w:id="19" w:author="Chou, Joey-113" w:date="2020-05-11T15:33:00Z"/>
        </w:rPr>
      </w:pPr>
      <w:ins w:id="20" w:author="Chou, Joey-113" w:date="2020-05-11T15:33:00Z">
        <w:r>
          <w:t>4.3.</w:t>
        </w:r>
      </w:ins>
      <w:proofErr w:type="spellStart"/>
      <w:ins w:id="21" w:author="Chou, Joey-113" w:date="2020-05-11T15:36:00Z">
        <w:r>
          <w:t>a</w:t>
        </w:r>
      </w:ins>
      <w:proofErr w:type="spellEnd"/>
      <w:ins w:id="22" w:author="Chou, Joey-113" w:date="2020-05-11T15:33:00Z">
        <w:r>
          <w:tab/>
        </w:r>
        <w:r>
          <w:rPr>
            <w:rFonts w:ascii="Courier New" w:hAnsi="Courier New" w:cs="Courier New"/>
          </w:rPr>
          <w:t>OFFSET</w:t>
        </w:r>
        <w:r w:rsidRPr="00A976AC">
          <w:rPr>
            <w:rFonts w:ascii="Courier New" w:hAnsi="Courier New" w:cs="Courier New"/>
          </w:rPr>
          <w:t>-Range</w:t>
        </w:r>
        <w:r w:rsidRPr="00E63FFB">
          <w:rPr>
            <w:rFonts w:ascii="Courier New" w:hAnsi="Courier New" w:cs="Courier New"/>
          </w:rPr>
          <w:t xml:space="preserve"> &lt;&lt;</w:t>
        </w:r>
        <w:proofErr w:type="spellStart"/>
        <w:r w:rsidRPr="00E63FFB">
          <w:rPr>
            <w:rFonts w:ascii="Courier New" w:hAnsi="Courier New" w:cs="Courier New"/>
          </w:rPr>
          <w:t>dataType</w:t>
        </w:r>
        <w:proofErr w:type="spellEnd"/>
        <w:r w:rsidRPr="00E63FFB">
          <w:rPr>
            <w:rFonts w:ascii="Courier New" w:hAnsi="Courier New" w:cs="Courier New"/>
          </w:rPr>
          <w:t>&gt;&gt;</w:t>
        </w:r>
      </w:ins>
    </w:p>
    <w:p w14:paraId="219ABF98" w14:textId="3DE40736" w:rsidR="007969D0" w:rsidRPr="00945E78" w:rsidRDefault="007969D0" w:rsidP="007969D0">
      <w:pPr>
        <w:pStyle w:val="Heading4"/>
        <w:rPr>
          <w:ins w:id="23" w:author="Chou, Joey-113" w:date="2020-05-11T15:33:00Z"/>
          <w:lang w:val="en-US"/>
        </w:rPr>
      </w:pPr>
      <w:ins w:id="24" w:author="Chou, Joey-113" w:date="2020-05-11T15:33:00Z">
        <w:r w:rsidRPr="00945E78">
          <w:rPr>
            <w:lang w:val="en-US" w:eastAsia="zh-CN"/>
          </w:rPr>
          <w:t>4</w:t>
        </w:r>
        <w:r w:rsidRPr="00945E78">
          <w:rPr>
            <w:lang w:val="en-US"/>
          </w:rPr>
          <w:t>.</w:t>
        </w:r>
        <w:r>
          <w:rPr>
            <w:lang w:val="en-US"/>
          </w:rPr>
          <w:t>3.</w:t>
        </w:r>
      </w:ins>
      <w:ins w:id="25" w:author="Chou, Joey-113" w:date="2020-05-11T15:36:00Z">
        <w:r>
          <w:rPr>
            <w:lang w:val="en-US"/>
          </w:rPr>
          <w:t>a</w:t>
        </w:r>
      </w:ins>
      <w:ins w:id="26" w:author="Chou, Joey-113" w:date="2020-05-11T15:33:00Z">
        <w:r w:rsidRPr="00945E78">
          <w:rPr>
            <w:lang w:val="en-US"/>
          </w:rPr>
          <w:t>.1</w:t>
        </w:r>
        <w:r w:rsidRPr="00945E78">
          <w:rPr>
            <w:lang w:val="en-US"/>
          </w:rPr>
          <w:tab/>
          <w:t>Definition</w:t>
        </w:r>
      </w:ins>
    </w:p>
    <w:p w14:paraId="48B4F2F9" w14:textId="651413CB" w:rsidR="007969D0" w:rsidRPr="002B15AA" w:rsidRDefault="007969D0" w:rsidP="007969D0">
      <w:pPr>
        <w:rPr>
          <w:ins w:id="27" w:author="Chou, Joey-113" w:date="2020-05-11T15:33:00Z"/>
        </w:rPr>
      </w:pPr>
      <w:ins w:id="28" w:author="Chou, Joey-113" w:date="2020-05-11T15:33:00Z">
        <w:r>
          <w:t xml:space="preserve">This data type </w:t>
        </w:r>
        <w:r w:rsidRPr="002B15AA">
          <w:t xml:space="preserve">represents </w:t>
        </w:r>
        <w:r>
          <w:t xml:space="preserve">the ranges of offset </w:t>
        </w:r>
        <w:r w:rsidRPr="00A470D9">
          <w:t xml:space="preserve">value used in </w:t>
        </w:r>
      </w:ins>
      <w:ins w:id="29" w:author="Chou, Joey-113" w:date="2020-05-11T15:35:00Z">
        <w:r>
          <w:t>measurement trigger quantity</w:t>
        </w:r>
      </w:ins>
      <w:ins w:id="30" w:author="Chou, Joey-113" w:date="2020-05-11T15:33:00Z">
        <w:r w:rsidRPr="00A57783">
          <w:t xml:space="preserve">. </w:t>
        </w:r>
        <w:r w:rsidRPr="002B15AA">
          <w:t xml:space="preserve">(See TS </w:t>
        </w:r>
        <w:r>
          <w:t>38.331</w:t>
        </w:r>
        <w:r w:rsidRPr="002B15AA">
          <w:t xml:space="preserve"> [</w:t>
        </w:r>
        <w:r>
          <w:t>9</w:t>
        </w:r>
        <w:r w:rsidRPr="002B15AA">
          <w:t>]).</w:t>
        </w:r>
      </w:ins>
    </w:p>
    <w:p w14:paraId="60DA229B" w14:textId="03A3B892" w:rsidR="007969D0" w:rsidRDefault="007969D0" w:rsidP="007969D0">
      <w:pPr>
        <w:pStyle w:val="Heading4"/>
        <w:rPr>
          <w:ins w:id="31" w:author="Chou, Joey-113" w:date="2020-05-11T15:33:00Z"/>
          <w:lang w:val="en-US"/>
        </w:rPr>
      </w:pPr>
      <w:ins w:id="32" w:author="Chou, Joey-113" w:date="2020-05-11T15:33:00Z">
        <w:r w:rsidRPr="00945E78">
          <w:rPr>
            <w:lang w:val="en-US" w:eastAsia="zh-CN"/>
          </w:rPr>
          <w:t>4</w:t>
        </w:r>
        <w:r w:rsidRPr="00945E78">
          <w:rPr>
            <w:lang w:val="en-US"/>
          </w:rPr>
          <w:t>.</w:t>
        </w:r>
        <w:r>
          <w:rPr>
            <w:lang w:val="en-US"/>
          </w:rPr>
          <w:t>3.</w:t>
        </w:r>
      </w:ins>
      <w:ins w:id="33" w:author="Chou, Joey-113" w:date="2020-05-11T15:36:00Z">
        <w:r>
          <w:rPr>
            <w:lang w:val="en-US"/>
          </w:rPr>
          <w:t>a</w:t>
        </w:r>
      </w:ins>
      <w:ins w:id="34" w:author="Chou, Joey-113" w:date="2020-05-11T15:33:00Z">
        <w:r w:rsidRPr="00945E78">
          <w:rPr>
            <w:lang w:val="en-US"/>
          </w:rPr>
          <w:t>.2</w:t>
        </w:r>
        <w:r w:rsidRPr="00945E78">
          <w:rPr>
            <w:lang w:val="en-US"/>
          </w:rPr>
          <w:tab/>
          <w:t>Attributes</w:t>
        </w:r>
      </w:ins>
    </w:p>
    <w:p w14:paraId="2B6E8095" w14:textId="77777777" w:rsidR="007969D0" w:rsidRPr="002132B5" w:rsidRDefault="007969D0" w:rsidP="007969D0">
      <w:pPr>
        <w:rPr>
          <w:ins w:id="35" w:author="Chou, Joey-113" w:date="2020-05-11T15:33: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947"/>
        <w:gridCol w:w="1320"/>
        <w:gridCol w:w="1320"/>
        <w:gridCol w:w="1320"/>
        <w:gridCol w:w="1538"/>
      </w:tblGrid>
      <w:tr w:rsidR="007969D0" w:rsidRPr="002B15AA" w14:paraId="480D1B9B" w14:textId="77777777" w:rsidTr="009C0409">
        <w:trPr>
          <w:cantSplit/>
          <w:trHeight w:val="419"/>
          <w:jc w:val="center"/>
          <w:ins w:id="36" w:author="Chou, Joey-113" w:date="2020-05-11T15:33:00Z"/>
        </w:trPr>
        <w:tc>
          <w:tcPr>
            <w:tcW w:w="2677" w:type="dxa"/>
            <w:shd w:val="pct10" w:color="auto" w:fill="FFFFFF"/>
            <w:vAlign w:val="center"/>
          </w:tcPr>
          <w:p w14:paraId="494799AA" w14:textId="77777777" w:rsidR="007969D0" w:rsidRPr="002B15AA" w:rsidRDefault="007969D0" w:rsidP="009C0409">
            <w:pPr>
              <w:pStyle w:val="TAH"/>
              <w:rPr>
                <w:ins w:id="37" w:author="Chou, Joey-113" w:date="2020-05-11T15:33:00Z"/>
              </w:rPr>
            </w:pPr>
            <w:ins w:id="38" w:author="Chou, Joey-113" w:date="2020-05-11T15:33:00Z">
              <w:r w:rsidRPr="002B15AA">
                <w:t>Attribute name</w:t>
              </w:r>
            </w:ins>
          </w:p>
        </w:tc>
        <w:tc>
          <w:tcPr>
            <w:tcW w:w="947" w:type="dxa"/>
            <w:shd w:val="pct10" w:color="auto" w:fill="FFFFFF"/>
            <w:vAlign w:val="center"/>
          </w:tcPr>
          <w:p w14:paraId="5ADED7D0" w14:textId="77777777" w:rsidR="007969D0" w:rsidRPr="002B15AA" w:rsidRDefault="007969D0" w:rsidP="009C0409">
            <w:pPr>
              <w:pStyle w:val="TAH"/>
              <w:rPr>
                <w:ins w:id="39" w:author="Chou, Joey-113" w:date="2020-05-11T15:33:00Z"/>
              </w:rPr>
            </w:pPr>
            <w:ins w:id="40" w:author="Chou, Joey-113" w:date="2020-05-11T15:33:00Z">
              <w:r w:rsidRPr="002B15AA">
                <w:t>Support Qualifier</w:t>
              </w:r>
            </w:ins>
          </w:p>
        </w:tc>
        <w:tc>
          <w:tcPr>
            <w:tcW w:w="1320" w:type="dxa"/>
            <w:shd w:val="pct10" w:color="auto" w:fill="FFFFFF"/>
            <w:vAlign w:val="center"/>
          </w:tcPr>
          <w:p w14:paraId="320A2439" w14:textId="77777777" w:rsidR="007969D0" w:rsidRPr="002B15AA" w:rsidRDefault="007969D0" w:rsidP="009C0409">
            <w:pPr>
              <w:pStyle w:val="TAH"/>
              <w:rPr>
                <w:ins w:id="41" w:author="Chou, Joey-113" w:date="2020-05-11T15:33:00Z"/>
              </w:rPr>
            </w:pPr>
            <w:proofErr w:type="spellStart"/>
            <w:ins w:id="42" w:author="Chou, Joey-113" w:date="2020-05-11T15:33:00Z">
              <w:r w:rsidRPr="002B15AA">
                <w:t>i</w:t>
              </w:r>
              <w:r w:rsidRPr="002B15AA">
                <w:rPr>
                  <w:rFonts w:hint="eastAsia"/>
                </w:rPr>
                <w:t>s</w:t>
              </w:r>
              <w:r w:rsidRPr="002B15AA">
                <w:t>Readable</w:t>
              </w:r>
              <w:proofErr w:type="spellEnd"/>
            </w:ins>
          </w:p>
        </w:tc>
        <w:tc>
          <w:tcPr>
            <w:tcW w:w="1320" w:type="dxa"/>
            <w:shd w:val="pct10" w:color="auto" w:fill="FFFFFF"/>
            <w:vAlign w:val="center"/>
          </w:tcPr>
          <w:p w14:paraId="4A1C7A7E" w14:textId="77777777" w:rsidR="007969D0" w:rsidRPr="002B15AA" w:rsidRDefault="007969D0" w:rsidP="009C0409">
            <w:pPr>
              <w:pStyle w:val="TAH"/>
              <w:rPr>
                <w:ins w:id="43" w:author="Chou, Joey-113" w:date="2020-05-11T15:33:00Z"/>
              </w:rPr>
            </w:pPr>
            <w:proofErr w:type="spellStart"/>
            <w:ins w:id="44" w:author="Chou, Joey-113" w:date="2020-05-11T15:33:00Z">
              <w:r w:rsidRPr="002B15AA">
                <w:rPr>
                  <w:rFonts w:hint="eastAsia"/>
                </w:rPr>
                <w:t>isWr</w:t>
              </w:r>
              <w:r w:rsidRPr="002B15AA">
                <w:t>itable</w:t>
              </w:r>
              <w:proofErr w:type="spellEnd"/>
            </w:ins>
          </w:p>
        </w:tc>
        <w:tc>
          <w:tcPr>
            <w:tcW w:w="1320" w:type="dxa"/>
            <w:shd w:val="pct10" w:color="auto" w:fill="FFFFFF"/>
            <w:vAlign w:val="center"/>
          </w:tcPr>
          <w:p w14:paraId="4194212B" w14:textId="77777777" w:rsidR="007969D0" w:rsidRPr="002B15AA" w:rsidRDefault="007969D0" w:rsidP="009C0409">
            <w:pPr>
              <w:pStyle w:val="TAH"/>
              <w:rPr>
                <w:ins w:id="45" w:author="Chou, Joey-113" w:date="2020-05-11T15:33:00Z"/>
              </w:rPr>
            </w:pPr>
            <w:proofErr w:type="spellStart"/>
            <w:ins w:id="46" w:author="Chou, Joey-113" w:date="2020-05-11T15:33:00Z">
              <w:r w:rsidRPr="002B15AA">
                <w:t>isInvariant</w:t>
              </w:r>
              <w:proofErr w:type="spellEnd"/>
            </w:ins>
          </w:p>
        </w:tc>
        <w:tc>
          <w:tcPr>
            <w:tcW w:w="1538" w:type="dxa"/>
            <w:shd w:val="pct10" w:color="auto" w:fill="FFFFFF"/>
            <w:vAlign w:val="center"/>
          </w:tcPr>
          <w:p w14:paraId="6AC94FF3" w14:textId="77777777" w:rsidR="007969D0" w:rsidRPr="002B15AA" w:rsidRDefault="007969D0" w:rsidP="009C0409">
            <w:pPr>
              <w:pStyle w:val="TAH"/>
              <w:rPr>
                <w:ins w:id="47" w:author="Chou, Joey-113" w:date="2020-05-11T15:33:00Z"/>
              </w:rPr>
            </w:pPr>
            <w:proofErr w:type="spellStart"/>
            <w:ins w:id="48" w:author="Chou, Joey-113" w:date="2020-05-11T15:33:00Z">
              <w:r w:rsidRPr="002B15AA">
                <w:t>isNotifyable</w:t>
              </w:r>
              <w:proofErr w:type="spellEnd"/>
            </w:ins>
          </w:p>
        </w:tc>
      </w:tr>
      <w:tr w:rsidR="007969D0" w:rsidRPr="002B15AA" w14:paraId="613E2AE0" w14:textId="77777777" w:rsidTr="009C0409">
        <w:trPr>
          <w:cantSplit/>
          <w:trHeight w:val="210"/>
          <w:jc w:val="center"/>
          <w:ins w:id="49" w:author="Chou, Joey-113" w:date="2020-05-11T15:33:00Z"/>
        </w:trPr>
        <w:tc>
          <w:tcPr>
            <w:tcW w:w="2677" w:type="dxa"/>
          </w:tcPr>
          <w:p w14:paraId="39E8ECBD" w14:textId="64D653DB" w:rsidR="007969D0" w:rsidRPr="002B15AA" w:rsidRDefault="007969D0" w:rsidP="009C0409">
            <w:pPr>
              <w:pStyle w:val="TAL"/>
              <w:rPr>
                <w:ins w:id="50" w:author="Chou, Joey-113" w:date="2020-05-11T15:33:00Z"/>
                <w:rFonts w:ascii="Courier New" w:hAnsi="Courier New" w:cs="Courier New"/>
                <w:lang w:eastAsia="zh-CN"/>
              </w:rPr>
            </w:pPr>
            <w:proofErr w:type="spellStart"/>
            <w:ins w:id="51" w:author="Chou, Joey-113" w:date="2020-05-11T15:33:00Z">
              <w:r>
                <w:rPr>
                  <w:rFonts w:ascii="Courier New" w:hAnsi="Courier New" w:cs="Courier New"/>
                </w:rPr>
                <w:t>Min</w:t>
              </w:r>
            </w:ins>
            <w:ins w:id="52" w:author="Chou, Joey-113" w:date="2020-05-11T15:35:00Z">
              <w:r>
                <w:rPr>
                  <w:rFonts w:ascii="Courier New" w:hAnsi="Courier New" w:cs="Courier New"/>
                </w:rPr>
                <w:t>Offset</w:t>
              </w:r>
            </w:ins>
            <w:proofErr w:type="spellEnd"/>
          </w:p>
        </w:tc>
        <w:tc>
          <w:tcPr>
            <w:tcW w:w="947" w:type="dxa"/>
          </w:tcPr>
          <w:p w14:paraId="37CEE9EC" w14:textId="77777777" w:rsidR="007969D0" w:rsidRPr="002B15AA" w:rsidRDefault="007969D0" w:rsidP="009C0409">
            <w:pPr>
              <w:pStyle w:val="TAL"/>
              <w:jc w:val="center"/>
              <w:rPr>
                <w:ins w:id="53" w:author="Chou, Joey-113" w:date="2020-05-11T15:33:00Z"/>
                <w:lang w:eastAsia="zh-CN"/>
              </w:rPr>
            </w:pPr>
            <w:ins w:id="54" w:author="Chou, Joey-113" w:date="2020-05-11T15:33:00Z">
              <w:r w:rsidRPr="002B15AA">
                <w:rPr>
                  <w:rFonts w:hint="eastAsia"/>
                  <w:lang w:eastAsia="zh-CN"/>
                </w:rPr>
                <w:t>M</w:t>
              </w:r>
            </w:ins>
          </w:p>
        </w:tc>
        <w:tc>
          <w:tcPr>
            <w:tcW w:w="1320" w:type="dxa"/>
          </w:tcPr>
          <w:p w14:paraId="17F0E5B8" w14:textId="77777777" w:rsidR="007969D0" w:rsidRPr="002B15AA" w:rsidRDefault="007969D0" w:rsidP="009C0409">
            <w:pPr>
              <w:pStyle w:val="TAL"/>
              <w:jc w:val="center"/>
              <w:rPr>
                <w:ins w:id="55" w:author="Chou, Joey-113" w:date="2020-05-11T15:33:00Z"/>
                <w:lang w:eastAsia="zh-CN"/>
              </w:rPr>
            </w:pPr>
            <w:ins w:id="56" w:author="Chou, Joey-113" w:date="2020-05-11T15:33:00Z">
              <w:r w:rsidRPr="002B15AA">
                <w:rPr>
                  <w:rFonts w:cs="Arial"/>
                </w:rPr>
                <w:t>T</w:t>
              </w:r>
            </w:ins>
          </w:p>
        </w:tc>
        <w:tc>
          <w:tcPr>
            <w:tcW w:w="1320" w:type="dxa"/>
          </w:tcPr>
          <w:p w14:paraId="0FA9754D" w14:textId="77777777" w:rsidR="007969D0" w:rsidRPr="002B15AA" w:rsidRDefault="007969D0" w:rsidP="009C0409">
            <w:pPr>
              <w:pStyle w:val="TAL"/>
              <w:jc w:val="center"/>
              <w:rPr>
                <w:ins w:id="57" w:author="Chou, Joey-113" w:date="2020-05-11T15:33:00Z"/>
                <w:lang w:eastAsia="zh-CN"/>
              </w:rPr>
            </w:pPr>
            <w:ins w:id="58" w:author="Chou, Joey-113" w:date="2020-05-11T15:33:00Z">
              <w:r>
                <w:rPr>
                  <w:rFonts w:cs="Arial"/>
                  <w:lang w:eastAsia="zh-CN"/>
                </w:rPr>
                <w:t>T</w:t>
              </w:r>
            </w:ins>
          </w:p>
        </w:tc>
        <w:tc>
          <w:tcPr>
            <w:tcW w:w="1320" w:type="dxa"/>
          </w:tcPr>
          <w:p w14:paraId="7305B9F3" w14:textId="77777777" w:rsidR="007969D0" w:rsidRPr="002B15AA" w:rsidRDefault="007969D0" w:rsidP="009C0409">
            <w:pPr>
              <w:pStyle w:val="TAL"/>
              <w:jc w:val="center"/>
              <w:rPr>
                <w:ins w:id="59" w:author="Chou, Joey-113" w:date="2020-05-11T15:33:00Z"/>
                <w:lang w:eastAsia="zh-CN"/>
              </w:rPr>
            </w:pPr>
            <w:ins w:id="60" w:author="Chou, Joey-113" w:date="2020-05-11T15:33:00Z">
              <w:r w:rsidRPr="002B15AA">
                <w:rPr>
                  <w:rFonts w:cs="Arial"/>
                </w:rPr>
                <w:t>F</w:t>
              </w:r>
            </w:ins>
          </w:p>
        </w:tc>
        <w:tc>
          <w:tcPr>
            <w:tcW w:w="1538" w:type="dxa"/>
          </w:tcPr>
          <w:p w14:paraId="3DBB9B36" w14:textId="77777777" w:rsidR="007969D0" w:rsidRPr="002B15AA" w:rsidRDefault="007969D0" w:rsidP="009C0409">
            <w:pPr>
              <w:pStyle w:val="TAL"/>
              <w:jc w:val="center"/>
              <w:rPr>
                <w:ins w:id="61" w:author="Chou, Joey-113" w:date="2020-05-11T15:33:00Z"/>
                <w:lang w:eastAsia="zh-CN"/>
              </w:rPr>
            </w:pPr>
            <w:ins w:id="62" w:author="Chou, Joey-113" w:date="2020-05-11T15:33:00Z">
              <w:r w:rsidRPr="002B15AA">
                <w:rPr>
                  <w:rFonts w:cs="Arial"/>
                  <w:lang w:eastAsia="zh-CN"/>
                </w:rPr>
                <w:t>T</w:t>
              </w:r>
            </w:ins>
          </w:p>
        </w:tc>
      </w:tr>
      <w:tr w:rsidR="007969D0" w:rsidRPr="002B15AA" w14:paraId="0FCD0827" w14:textId="77777777" w:rsidTr="009C0409">
        <w:trPr>
          <w:cantSplit/>
          <w:trHeight w:val="210"/>
          <w:jc w:val="center"/>
          <w:ins w:id="63" w:author="Chou, Joey-113" w:date="2020-05-11T15:33:00Z"/>
        </w:trPr>
        <w:tc>
          <w:tcPr>
            <w:tcW w:w="2677" w:type="dxa"/>
          </w:tcPr>
          <w:p w14:paraId="28FFBF6C" w14:textId="55C80855" w:rsidR="007969D0" w:rsidRDefault="007969D0" w:rsidP="009C0409">
            <w:pPr>
              <w:pStyle w:val="TAL"/>
              <w:rPr>
                <w:ins w:id="64" w:author="Chou, Joey-113" w:date="2020-05-11T15:33:00Z"/>
                <w:rFonts w:ascii="Courier New" w:hAnsi="Courier New" w:cs="Courier New"/>
                <w:lang w:eastAsia="zh-CN"/>
              </w:rPr>
            </w:pPr>
            <w:proofErr w:type="spellStart"/>
            <w:ins w:id="65" w:author="Chou, Joey-113" w:date="2020-05-11T15:33:00Z">
              <w:r>
                <w:rPr>
                  <w:rFonts w:ascii="Courier New" w:hAnsi="Courier New" w:cs="Courier New"/>
                </w:rPr>
                <w:t>Max</w:t>
              </w:r>
            </w:ins>
            <w:ins w:id="66" w:author="Chou, Joey-113" w:date="2020-05-11T15:35:00Z">
              <w:r>
                <w:rPr>
                  <w:rFonts w:ascii="Courier New" w:hAnsi="Courier New" w:cs="Courier New"/>
                </w:rPr>
                <w:t>Offset</w:t>
              </w:r>
            </w:ins>
            <w:proofErr w:type="spellEnd"/>
          </w:p>
        </w:tc>
        <w:tc>
          <w:tcPr>
            <w:tcW w:w="947" w:type="dxa"/>
          </w:tcPr>
          <w:p w14:paraId="765F6939" w14:textId="77777777" w:rsidR="007969D0" w:rsidRPr="002B15AA" w:rsidRDefault="007969D0" w:rsidP="009C0409">
            <w:pPr>
              <w:pStyle w:val="TAL"/>
              <w:jc w:val="center"/>
              <w:rPr>
                <w:ins w:id="67" w:author="Chou, Joey-113" w:date="2020-05-11T15:33:00Z"/>
                <w:lang w:eastAsia="zh-CN"/>
              </w:rPr>
            </w:pPr>
            <w:ins w:id="68" w:author="Chou, Joey-113" w:date="2020-05-11T15:33:00Z">
              <w:r>
                <w:rPr>
                  <w:lang w:eastAsia="zh-CN"/>
                </w:rPr>
                <w:t>M</w:t>
              </w:r>
            </w:ins>
          </w:p>
        </w:tc>
        <w:tc>
          <w:tcPr>
            <w:tcW w:w="1320" w:type="dxa"/>
          </w:tcPr>
          <w:p w14:paraId="4554AB7D" w14:textId="77777777" w:rsidR="007969D0" w:rsidRPr="002B15AA" w:rsidRDefault="007969D0" w:rsidP="009C0409">
            <w:pPr>
              <w:pStyle w:val="TAL"/>
              <w:jc w:val="center"/>
              <w:rPr>
                <w:ins w:id="69" w:author="Chou, Joey-113" w:date="2020-05-11T15:33:00Z"/>
                <w:rFonts w:cs="Arial"/>
              </w:rPr>
            </w:pPr>
            <w:ins w:id="70" w:author="Chou, Joey-113" w:date="2020-05-11T15:33:00Z">
              <w:r>
                <w:rPr>
                  <w:rFonts w:cs="Arial"/>
                </w:rPr>
                <w:t>T</w:t>
              </w:r>
            </w:ins>
          </w:p>
        </w:tc>
        <w:tc>
          <w:tcPr>
            <w:tcW w:w="1320" w:type="dxa"/>
          </w:tcPr>
          <w:p w14:paraId="5C43B6F2" w14:textId="77777777" w:rsidR="007969D0" w:rsidRDefault="007969D0" w:rsidP="009C0409">
            <w:pPr>
              <w:pStyle w:val="TAL"/>
              <w:jc w:val="center"/>
              <w:rPr>
                <w:ins w:id="71" w:author="Chou, Joey-113" w:date="2020-05-11T15:33:00Z"/>
                <w:rFonts w:cs="Arial"/>
                <w:lang w:eastAsia="zh-CN"/>
              </w:rPr>
            </w:pPr>
            <w:ins w:id="72" w:author="Chou, Joey-113" w:date="2020-05-11T15:33:00Z">
              <w:r>
                <w:rPr>
                  <w:rFonts w:cs="Arial"/>
                  <w:lang w:eastAsia="zh-CN"/>
                </w:rPr>
                <w:t>T</w:t>
              </w:r>
            </w:ins>
          </w:p>
        </w:tc>
        <w:tc>
          <w:tcPr>
            <w:tcW w:w="1320" w:type="dxa"/>
          </w:tcPr>
          <w:p w14:paraId="2CCE4845" w14:textId="77777777" w:rsidR="007969D0" w:rsidRPr="002B15AA" w:rsidRDefault="007969D0" w:rsidP="009C0409">
            <w:pPr>
              <w:pStyle w:val="TAL"/>
              <w:jc w:val="center"/>
              <w:rPr>
                <w:ins w:id="73" w:author="Chou, Joey-113" w:date="2020-05-11T15:33:00Z"/>
                <w:rFonts w:cs="Arial"/>
              </w:rPr>
            </w:pPr>
            <w:ins w:id="74" w:author="Chou, Joey-113" w:date="2020-05-11T15:33:00Z">
              <w:r>
                <w:rPr>
                  <w:rFonts w:cs="Arial"/>
                </w:rPr>
                <w:t>F</w:t>
              </w:r>
            </w:ins>
          </w:p>
        </w:tc>
        <w:tc>
          <w:tcPr>
            <w:tcW w:w="1538" w:type="dxa"/>
          </w:tcPr>
          <w:p w14:paraId="00B73731" w14:textId="77777777" w:rsidR="007969D0" w:rsidRPr="002B15AA" w:rsidRDefault="007969D0" w:rsidP="009C0409">
            <w:pPr>
              <w:pStyle w:val="TAL"/>
              <w:jc w:val="center"/>
              <w:rPr>
                <w:ins w:id="75" w:author="Chou, Joey-113" w:date="2020-05-11T15:33:00Z"/>
                <w:rFonts w:cs="Arial"/>
                <w:lang w:eastAsia="zh-CN"/>
              </w:rPr>
            </w:pPr>
            <w:ins w:id="76" w:author="Chou, Joey-113" w:date="2020-05-11T15:33:00Z">
              <w:r>
                <w:rPr>
                  <w:rFonts w:cs="Arial"/>
                  <w:lang w:eastAsia="zh-CN"/>
                </w:rPr>
                <w:t>T</w:t>
              </w:r>
            </w:ins>
          </w:p>
        </w:tc>
      </w:tr>
    </w:tbl>
    <w:p w14:paraId="47BE803C" w14:textId="2C77160E" w:rsidR="007969D0" w:rsidRDefault="007969D0" w:rsidP="007969D0">
      <w:pPr>
        <w:rPr>
          <w:ins w:id="77" w:author="Chou, Joey-113" w:date="2020-05-12T11:25:00Z"/>
          <w:lang w:val="en-US"/>
        </w:rPr>
      </w:pPr>
    </w:p>
    <w:p w14:paraId="6F95D2BA" w14:textId="54B41821" w:rsidR="001B2754" w:rsidRDefault="001B2754" w:rsidP="004B7C36">
      <w:pPr>
        <w:pStyle w:val="NO"/>
        <w:rPr>
          <w:ins w:id="78" w:author="Chou, Joey-113" w:date="2020-05-11T15:33:00Z"/>
          <w:lang w:val="en-US"/>
        </w:rPr>
      </w:pPr>
      <w:ins w:id="79" w:author="Chou, Joey-113" w:date="2020-05-12T11:26:00Z">
        <w:r>
          <w:rPr>
            <w:lang w:val="en-US"/>
          </w:rPr>
          <w:t>NOTE:</w:t>
        </w:r>
        <w:r w:rsidR="00175A3F">
          <w:rPr>
            <w:lang w:val="en-US"/>
          </w:rPr>
          <w:t xml:space="preserve"> The value of</w:t>
        </w:r>
        <w:r>
          <w:rPr>
            <w:lang w:val="en-US"/>
          </w:rPr>
          <w:t xml:space="preserve"> </w:t>
        </w:r>
        <w:proofErr w:type="spellStart"/>
        <w:r w:rsidRPr="004B7C36">
          <w:rPr>
            <w:rFonts w:ascii="Courier New" w:hAnsi="Courier New" w:cs="Courier New"/>
            <w:sz w:val="18"/>
            <w:szCs w:val="18"/>
          </w:rPr>
          <w:t>M</w:t>
        </w:r>
        <w:r w:rsidR="00175A3F" w:rsidRPr="004B7C36">
          <w:rPr>
            <w:rFonts w:ascii="Courier New" w:hAnsi="Courier New" w:cs="Courier New"/>
            <w:sz w:val="18"/>
            <w:szCs w:val="18"/>
          </w:rPr>
          <w:t>ax</w:t>
        </w:r>
        <w:r w:rsidRPr="004B7C36">
          <w:rPr>
            <w:rFonts w:ascii="Courier New" w:hAnsi="Courier New" w:cs="Courier New"/>
            <w:sz w:val="18"/>
            <w:szCs w:val="18"/>
          </w:rPr>
          <w:t>Offset</w:t>
        </w:r>
        <w:proofErr w:type="spellEnd"/>
        <w:r>
          <w:rPr>
            <w:lang w:val="en-US"/>
          </w:rPr>
          <w:t xml:space="preserve"> </w:t>
        </w:r>
        <w:r w:rsidR="00175A3F">
          <w:rPr>
            <w:lang w:val="en-US"/>
          </w:rPr>
          <w:t>sh</w:t>
        </w:r>
      </w:ins>
      <w:ins w:id="80" w:author="Chou, Joey-113" w:date="2020-05-12T11:27:00Z">
        <w:r w:rsidR="00175A3F">
          <w:rPr>
            <w:lang w:val="en-US"/>
          </w:rPr>
          <w:t xml:space="preserve">ould be </w:t>
        </w:r>
      </w:ins>
      <w:ins w:id="81" w:author="Chou, Joey-114" w:date="2020-05-28T15:46:00Z">
        <w:r w:rsidR="00850534">
          <w:rPr>
            <w:lang w:val="en-US"/>
          </w:rPr>
          <w:t xml:space="preserve">the same or </w:t>
        </w:r>
      </w:ins>
      <w:ins w:id="82" w:author="Chou, Joey-113" w:date="2020-05-12T11:27:00Z">
        <w:r w:rsidR="00175A3F">
          <w:rPr>
            <w:lang w:val="en-US"/>
          </w:rPr>
          <w:t>greater than the value of</w:t>
        </w:r>
      </w:ins>
      <w:ins w:id="83" w:author="Chou, Joey-113" w:date="2020-05-12T11:26:00Z">
        <w:r>
          <w:rPr>
            <w:lang w:val="en-US"/>
          </w:rPr>
          <w:t xml:space="preserve"> </w:t>
        </w:r>
        <w:proofErr w:type="spellStart"/>
        <w:r w:rsidR="00175A3F" w:rsidRPr="004B7C36">
          <w:rPr>
            <w:rFonts w:ascii="Courier New" w:hAnsi="Courier New" w:cs="Courier New"/>
            <w:sz w:val="18"/>
            <w:szCs w:val="18"/>
          </w:rPr>
          <w:t>MinOffset</w:t>
        </w:r>
      </w:ins>
      <w:proofErr w:type="spellEnd"/>
      <w:ins w:id="84" w:author="Chou, Joey-113" w:date="2020-05-12T11:27:00Z">
        <w:r w:rsidR="00175A3F">
          <w:rPr>
            <w:lang w:val="en-US"/>
          </w:rPr>
          <w:t>.</w:t>
        </w:r>
      </w:ins>
    </w:p>
    <w:p w14:paraId="724A4863" w14:textId="1CACF48F" w:rsidR="007969D0" w:rsidRDefault="007969D0" w:rsidP="007969D0">
      <w:pPr>
        <w:pStyle w:val="Heading4"/>
        <w:rPr>
          <w:ins w:id="85" w:author="Chou, Joey-113" w:date="2020-05-11T15:33:00Z"/>
          <w:lang w:val="en-US"/>
        </w:rPr>
      </w:pPr>
      <w:ins w:id="86" w:author="Chou, Joey-113" w:date="2020-05-11T15:33:00Z">
        <w:r w:rsidRPr="00945E78">
          <w:rPr>
            <w:lang w:val="en-US" w:eastAsia="zh-CN"/>
          </w:rPr>
          <w:lastRenderedPageBreak/>
          <w:t>4</w:t>
        </w:r>
        <w:r w:rsidRPr="00945E78">
          <w:rPr>
            <w:lang w:val="en-US"/>
          </w:rPr>
          <w:t>.</w:t>
        </w:r>
        <w:r>
          <w:rPr>
            <w:lang w:val="en-US"/>
          </w:rPr>
          <w:t>3.</w:t>
        </w:r>
      </w:ins>
      <w:ins w:id="87" w:author="Chou, Joey-113" w:date="2020-05-11T15:36:00Z">
        <w:r>
          <w:rPr>
            <w:lang w:val="en-US"/>
          </w:rPr>
          <w:t>a</w:t>
        </w:r>
      </w:ins>
      <w:ins w:id="88" w:author="Chou, Joey-113" w:date="2020-05-11T15:33:00Z">
        <w:r w:rsidRPr="00945E78">
          <w:rPr>
            <w:lang w:val="en-US"/>
          </w:rPr>
          <w:t>.</w:t>
        </w:r>
        <w:r>
          <w:rPr>
            <w:lang w:val="en-US"/>
          </w:rPr>
          <w:t>3</w:t>
        </w:r>
        <w:r w:rsidRPr="00945E78">
          <w:rPr>
            <w:lang w:val="en-US"/>
          </w:rPr>
          <w:tab/>
          <w:t>Attribute</w:t>
        </w:r>
        <w:r>
          <w:rPr>
            <w:lang w:val="en-US"/>
          </w:rPr>
          <w:t xml:space="preserve"> constraints</w:t>
        </w:r>
      </w:ins>
    </w:p>
    <w:p w14:paraId="26C7E42B" w14:textId="77777777" w:rsidR="007969D0" w:rsidRPr="002132B5" w:rsidRDefault="007969D0" w:rsidP="007969D0">
      <w:pPr>
        <w:rPr>
          <w:ins w:id="89" w:author="Chou, Joey-113" w:date="2020-05-11T15:33:00Z"/>
          <w:lang w:val="en-US"/>
        </w:rPr>
      </w:pPr>
      <w:ins w:id="90" w:author="Chou, Joey-113" w:date="2020-05-11T15:33:00Z">
        <w:r>
          <w:rPr>
            <w:lang w:val="en-US"/>
          </w:rPr>
          <w:t>None</w:t>
        </w:r>
      </w:ins>
    </w:p>
    <w:p w14:paraId="5D89162B" w14:textId="25BC3BA6" w:rsidR="007969D0" w:rsidRDefault="007969D0" w:rsidP="007969D0">
      <w:pPr>
        <w:pStyle w:val="Heading4"/>
        <w:rPr>
          <w:ins w:id="91" w:author="Chou, Joey-113" w:date="2020-05-11T15:33:00Z"/>
          <w:lang w:val="en-US"/>
        </w:rPr>
      </w:pPr>
      <w:ins w:id="92" w:author="Chou, Joey-113" w:date="2020-05-11T15:33:00Z">
        <w:r>
          <w:rPr>
            <w:lang w:eastAsia="zh-CN"/>
          </w:rPr>
          <w:t>4</w:t>
        </w:r>
        <w:r>
          <w:t>.3.</w:t>
        </w:r>
      </w:ins>
      <w:ins w:id="93" w:author="Chou, Joey-113" w:date="2020-05-11T15:36:00Z">
        <w:r>
          <w:t>a</w:t>
        </w:r>
      </w:ins>
      <w:ins w:id="94" w:author="Chou, Joey-113" w:date="2020-05-11T15:33:00Z">
        <w:r>
          <w:t>.4</w:t>
        </w:r>
        <w:r>
          <w:tab/>
          <w:t>Notifications</w:t>
        </w:r>
      </w:ins>
    </w:p>
    <w:p w14:paraId="72D466DD" w14:textId="6F245393" w:rsidR="006D3232" w:rsidRDefault="007969D0" w:rsidP="001B2754">
      <w:pPr>
        <w:rPr>
          <w:ins w:id="95" w:author="Chou, Joey-113" w:date="2020-05-11T15:32:00Z"/>
        </w:rPr>
      </w:pPr>
      <w:ins w:id="96" w:author="Chou, Joey-113" w:date="2020-05-11T15:33:00Z">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p w14:paraId="707AD383" w14:textId="77777777" w:rsidR="00B54D59" w:rsidRPr="00E37A88" w:rsidRDefault="00B54D59" w:rsidP="008A58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3415" w:rsidRPr="007D21AA" w14:paraId="7C834769" w14:textId="77777777" w:rsidTr="009B73D8">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3A00242" w14:textId="3B088064" w:rsidR="00783415" w:rsidRPr="007D21AA" w:rsidRDefault="006275B2" w:rsidP="006275B2">
            <w:pPr>
              <w:keepNext/>
              <w:keepLines/>
              <w:jc w:val="center"/>
              <w:rPr>
                <w:rFonts w:ascii="Arial" w:hAnsi="Arial" w:cs="Arial"/>
                <w:b/>
                <w:bCs/>
                <w:sz w:val="28"/>
                <w:szCs w:val="28"/>
                <w:lang w:eastAsia="zh-CN"/>
              </w:rPr>
            </w:pPr>
            <w:r>
              <w:rPr>
                <w:rFonts w:ascii="Arial" w:hAnsi="Arial" w:cs="Arial"/>
                <w:b/>
                <w:bCs/>
                <w:sz w:val="28"/>
                <w:szCs w:val="28"/>
                <w:lang w:eastAsia="zh-CN"/>
              </w:rPr>
              <w:lastRenderedPageBreak/>
              <w:t>Next</w:t>
            </w:r>
            <w:r w:rsidR="00783415">
              <w:rPr>
                <w:rFonts w:ascii="Arial" w:hAnsi="Arial" w:cs="Arial" w:hint="eastAsia"/>
                <w:b/>
                <w:bCs/>
                <w:sz w:val="28"/>
                <w:szCs w:val="28"/>
                <w:lang w:eastAsia="zh-CN"/>
              </w:rPr>
              <w:t xml:space="preserve"> </w:t>
            </w:r>
            <w:r>
              <w:rPr>
                <w:rFonts w:ascii="Arial" w:hAnsi="Arial" w:cs="Arial"/>
                <w:b/>
                <w:bCs/>
                <w:sz w:val="28"/>
                <w:szCs w:val="28"/>
                <w:lang w:eastAsia="zh-CN"/>
              </w:rPr>
              <w:t>c</w:t>
            </w:r>
            <w:r w:rsidR="00783415">
              <w:rPr>
                <w:rFonts w:ascii="Arial" w:hAnsi="Arial" w:cs="Arial"/>
                <w:b/>
                <w:bCs/>
                <w:sz w:val="28"/>
                <w:szCs w:val="28"/>
                <w:lang w:eastAsia="zh-CN"/>
              </w:rPr>
              <w:t>hange</w:t>
            </w:r>
          </w:p>
        </w:tc>
      </w:tr>
    </w:tbl>
    <w:p w14:paraId="52F95168" w14:textId="77777777" w:rsidR="0009497C" w:rsidRDefault="0009497C" w:rsidP="0069017E">
      <w:pPr>
        <w:pStyle w:val="Heading3"/>
        <w:rPr>
          <w:lang w:eastAsia="zh-CN"/>
        </w:rPr>
      </w:pPr>
      <w:bookmarkStart w:id="97" w:name="_Toc35878305"/>
      <w:bookmarkStart w:id="98" w:name="_Toc36220121"/>
      <w:bookmarkStart w:id="99" w:name="_Toc36474219"/>
      <w:bookmarkStart w:id="100" w:name="_Toc36542491"/>
      <w:bookmarkStart w:id="101" w:name="_Toc36543312"/>
      <w:bookmarkStart w:id="102" w:name="_Toc36567550"/>
      <w:bookmarkStart w:id="103" w:name="_Toc27405115"/>
      <w:bookmarkStart w:id="104" w:name="_Toc19888228"/>
    </w:p>
    <w:p w14:paraId="24725EF4" w14:textId="29EBB7DD" w:rsidR="0069017E" w:rsidRPr="002B15AA" w:rsidRDefault="0069017E" w:rsidP="0069017E">
      <w:pPr>
        <w:pStyle w:val="Heading3"/>
        <w:rPr>
          <w:lang w:eastAsia="zh-CN"/>
        </w:rPr>
      </w:pPr>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97"/>
      <w:bookmarkEnd w:id="98"/>
      <w:bookmarkEnd w:id="99"/>
      <w:bookmarkEnd w:id="100"/>
      <w:bookmarkEnd w:id="101"/>
      <w:bookmarkEnd w:id="10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69017E" w:rsidRPr="002B15AA" w14:paraId="3E22B21D" w14:textId="77777777" w:rsidTr="000042A5">
        <w:trPr>
          <w:cantSplit/>
          <w:tblHeader/>
        </w:trPr>
        <w:tc>
          <w:tcPr>
            <w:tcW w:w="960" w:type="pct"/>
            <w:shd w:val="clear" w:color="auto" w:fill="E0E0E0"/>
          </w:tcPr>
          <w:p w14:paraId="52B18337" w14:textId="77777777" w:rsidR="0069017E" w:rsidRPr="002B15AA" w:rsidRDefault="0069017E" w:rsidP="000042A5">
            <w:pPr>
              <w:pStyle w:val="TAH"/>
            </w:pPr>
            <w:r w:rsidRPr="002B15AA">
              <w:lastRenderedPageBreak/>
              <w:t>Attribute Name</w:t>
            </w:r>
          </w:p>
        </w:tc>
        <w:tc>
          <w:tcPr>
            <w:tcW w:w="2917" w:type="pct"/>
            <w:shd w:val="clear" w:color="auto" w:fill="E0E0E0"/>
          </w:tcPr>
          <w:p w14:paraId="7F03C73E" w14:textId="77777777" w:rsidR="0069017E" w:rsidRPr="002B15AA" w:rsidRDefault="0069017E" w:rsidP="000042A5">
            <w:pPr>
              <w:pStyle w:val="TAH"/>
            </w:pPr>
            <w:r w:rsidRPr="002B15AA">
              <w:t>Documentation and Allowed Values</w:t>
            </w:r>
          </w:p>
        </w:tc>
        <w:tc>
          <w:tcPr>
            <w:tcW w:w="1123" w:type="pct"/>
            <w:shd w:val="clear" w:color="auto" w:fill="E0E0E0"/>
          </w:tcPr>
          <w:p w14:paraId="4EFF95CD" w14:textId="77777777" w:rsidR="0069017E" w:rsidRPr="002B15AA" w:rsidRDefault="0069017E" w:rsidP="000042A5">
            <w:pPr>
              <w:pStyle w:val="TAH"/>
            </w:pPr>
            <w:r w:rsidRPr="002B15AA">
              <w:rPr>
                <w:rFonts w:cs="Arial"/>
                <w:szCs w:val="18"/>
              </w:rPr>
              <w:t>Properties</w:t>
            </w:r>
          </w:p>
        </w:tc>
      </w:tr>
      <w:tr w:rsidR="0069017E" w:rsidRPr="002B15AA" w14:paraId="7068CD5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417D7CD"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1BEC870" w14:textId="77777777" w:rsidR="0069017E" w:rsidRPr="002B15AA" w:rsidRDefault="0069017E" w:rsidP="000042A5">
            <w:pPr>
              <w:pStyle w:val="TAL"/>
            </w:pPr>
            <w:r w:rsidRPr="002B15AA">
              <w:t xml:space="preserve">It indicates the administrative state of the </w:t>
            </w:r>
            <w:proofErr w:type="spellStart"/>
            <w:r w:rsidRPr="002B15AA">
              <w:rPr>
                <w:rFonts w:ascii="Courier New" w:hAnsi="Courier New" w:cs="Courier New"/>
              </w:rPr>
              <w:t>NRCellDU</w:t>
            </w:r>
            <w:proofErr w:type="spellEnd"/>
            <w:r w:rsidRPr="002B15AA">
              <w:t>. It describes the permission to use or prohibition against using the cell, imposed through the OAM services.</w:t>
            </w:r>
          </w:p>
          <w:p w14:paraId="7F1C38EA" w14:textId="77777777" w:rsidR="0069017E" w:rsidRPr="002B15AA" w:rsidRDefault="0069017E" w:rsidP="000042A5">
            <w:pPr>
              <w:pStyle w:val="TAL"/>
              <w:rPr>
                <w:color w:val="000000"/>
              </w:rPr>
            </w:pPr>
          </w:p>
          <w:p w14:paraId="78C06D1A" w14:textId="77777777" w:rsidR="0069017E" w:rsidRPr="002B15AA" w:rsidRDefault="0069017E" w:rsidP="000042A5">
            <w:pPr>
              <w:pStyle w:val="TAL"/>
            </w:pPr>
            <w:proofErr w:type="spellStart"/>
            <w:r w:rsidRPr="002B15AA">
              <w:t>allowedValues</w:t>
            </w:r>
            <w:proofErr w:type="spellEnd"/>
            <w:r w:rsidRPr="002B15AA">
              <w:t xml:space="preserve">: LOCKED, SHUTTING DOWN, UNLOCKED. </w:t>
            </w:r>
          </w:p>
          <w:p w14:paraId="092687A5" w14:textId="77777777" w:rsidR="0069017E" w:rsidRPr="002B15AA" w:rsidRDefault="0069017E" w:rsidP="000042A5">
            <w:pPr>
              <w:pStyle w:val="TAL"/>
            </w:pPr>
            <w:r w:rsidRPr="002B15AA">
              <w:t>The meaning of these values is as defined in ITU</w:t>
            </w:r>
            <w:r w:rsidRPr="002B15AA">
              <w:noBreakHyphen/>
              <w:t>T Recommendation X.731 [18].</w:t>
            </w:r>
          </w:p>
          <w:p w14:paraId="262E6889" w14:textId="77777777" w:rsidR="0069017E" w:rsidRPr="002B15AA" w:rsidRDefault="0069017E" w:rsidP="000042A5">
            <w:pPr>
              <w:pStyle w:val="TAL"/>
            </w:pPr>
          </w:p>
          <w:p w14:paraId="5D6D0DF5" w14:textId="77777777" w:rsidR="0069017E" w:rsidRPr="002B15AA" w:rsidRDefault="0069017E" w:rsidP="000042A5">
            <w:pPr>
              <w:pStyle w:val="TAL"/>
            </w:pPr>
            <w:r w:rsidRPr="002B15AA">
              <w:t xml:space="preserve">See Annex A for Relation between the "Pre-operation state of the </w:t>
            </w:r>
            <w:proofErr w:type="spellStart"/>
            <w:r w:rsidRPr="002B15AA">
              <w:t>gNB</w:t>
            </w:r>
            <w:proofErr w:type="spellEnd"/>
            <w:r w:rsidRPr="002B15AA">
              <w:t>-DU Cell" and administrative state relevant in case of 2-split and 3-split deployment scenarios.</w:t>
            </w:r>
          </w:p>
          <w:p w14:paraId="3BBD6711"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6C27C2B3" w14:textId="77777777" w:rsidR="0069017E" w:rsidRPr="002B15AA" w:rsidRDefault="0069017E" w:rsidP="000042A5">
            <w:pPr>
              <w:pStyle w:val="TAL"/>
            </w:pPr>
            <w:r w:rsidRPr="002B15AA">
              <w:t>type: ENUM</w:t>
            </w:r>
          </w:p>
          <w:p w14:paraId="4C6550D3" w14:textId="77777777" w:rsidR="0069017E" w:rsidRPr="002B15AA" w:rsidRDefault="0069017E" w:rsidP="000042A5">
            <w:pPr>
              <w:pStyle w:val="TAL"/>
            </w:pPr>
            <w:r w:rsidRPr="002B15AA">
              <w:t>multiplicity: 1</w:t>
            </w:r>
          </w:p>
          <w:p w14:paraId="65DA9BF9" w14:textId="77777777" w:rsidR="0069017E" w:rsidRPr="002B15AA" w:rsidRDefault="0069017E" w:rsidP="000042A5">
            <w:pPr>
              <w:pStyle w:val="TAL"/>
            </w:pPr>
            <w:proofErr w:type="spellStart"/>
            <w:r w:rsidRPr="002B15AA">
              <w:t>isOrdered</w:t>
            </w:r>
            <w:proofErr w:type="spellEnd"/>
            <w:r w:rsidRPr="002B15AA">
              <w:t>: N/A</w:t>
            </w:r>
          </w:p>
          <w:p w14:paraId="0E9E79D3" w14:textId="77777777" w:rsidR="0069017E" w:rsidRPr="002B15AA" w:rsidRDefault="0069017E" w:rsidP="000042A5">
            <w:pPr>
              <w:pStyle w:val="TAL"/>
            </w:pPr>
            <w:proofErr w:type="spellStart"/>
            <w:r w:rsidRPr="002B15AA">
              <w:t>isUnique</w:t>
            </w:r>
            <w:proofErr w:type="spellEnd"/>
            <w:r w:rsidRPr="002B15AA">
              <w:t>: N/A</w:t>
            </w:r>
          </w:p>
          <w:p w14:paraId="70B44960" w14:textId="77777777" w:rsidR="0069017E" w:rsidRPr="002B15AA" w:rsidRDefault="0069017E" w:rsidP="000042A5">
            <w:pPr>
              <w:pStyle w:val="TAL"/>
            </w:pPr>
            <w:proofErr w:type="spellStart"/>
            <w:r w:rsidRPr="002B15AA">
              <w:t>defaultValue</w:t>
            </w:r>
            <w:proofErr w:type="spellEnd"/>
            <w:r w:rsidRPr="002B15AA">
              <w:t>: L</w:t>
            </w:r>
            <w:r>
              <w:t>OCKED</w:t>
            </w:r>
          </w:p>
          <w:p w14:paraId="4F6FCAC8" w14:textId="77777777" w:rsidR="0069017E" w:rsidRPr="002B15AA" w:rsidRDefault="0069017E" w:rsidP="000042A5">
            <w:pPr>
              <w:pStyle w:val="TAL"/>
            </w:pPr>
            <w:proofErr w:type="spellStart"/>
            <w:r w:rsidRPr="002B15AA">
              <w:t>isNullable</w:t>
            </w:r>
            <w:proofErr w:type="spellEnd"/>
            <w:r w:rsidRPr="002B15AA">
              <w:t>: False</w:t>
            </w:r>
          </w:p>
          <w:p w14:paraId="0EC32B82" w14:textId="77777777" w:rsidR="0069017E" w:rsidRPr="002B15AA" w:rsidRDefault="0069017E" w:rsidP="000042A5">
            <w:pPr>
              <w:pStyle w:val="TAL"/>
            </w:pPr>
          </w:p>
        </w:tc>
      </w:tr>
      <w:tr w:rsidR="0069017E" w:rsidRPr="002B15AA" w14:paraId="0F21925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F99E4B5" w14:textId="77777777" w:rsidR="0069017E" w:rsidRPr="002B15AA" w:rsidDel="00E2354A" w:rsidRDefault="0069017E" w:rsidP="000042A5">
            <w:pPr>
              <w:spacing w:after="0"/>
              <w:rPr>
                <w:rFonts w:ascii="Courier New" w:hAnsi="Courier New" w:cs="Courier New"/>
                <w:bCs/>
                <w:color w:val="333333"/>
                <w:sz w:val="18"/>
                <w:szCs w:val="18"/>
              </w:rPr>
            </w:pPr>
            <w:proofErr w:type="spellStart"/>
            <w:r w:rsidRPr="002B15AA">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4DE7E1D3" w14:textId="77777777" w:rsidR="0069017E" w:rsidRPr="002B15AA" w:rsidRDefault="0069017E" w:rsidP="000042A5">
            <w:pPr>
              <w:pStyle w:val="TAL"/>
            </w:pPr>
            <w:r w:rsidRPr="002B15AA">
              <w:t xml:space="preserve">It indicates the operational state of the </w:t>
            </w:r>
            <w:proofErr w:type="spellStart"/>
            <w:r w:rsidRPr="002B15AA">
              <w:rPr>
                <w:rFonts w:ascii="Courier New" w:hAnsi="Courier New" w:cs="Courier New"/>
              </w:rPr>
              <w:t>NRCellDU</w:t>
            </w:r>
            <w:proofErr w:type="spellEnd"/>
            <w:r w:rsidRPr="002B15AA">
              <w:t xml:space="preserve"> instance. It describes whether the resource is installed and partially or fully operable (Enabled) or the resource is not installed or not operable (Disabled).</w:t>
            </w:r>
          </w:p>
          <w:p w14:paraId="53CF2F0C" w14:textId="77777777" w:rsidR="0069017E" w:rsidRPr="002B15AA" w:rsidRDefault="0069017E" w:rsidP="000042A5">
            <w:pPr>
              <w:pStyle w:val="TAL"/>
            </w:pPr>
          </w:p>
          <w:p w14:paraId="4E4CBF91" w14:textId="77777777" w:rsidR="0069017E" w:rsidRPr="002B15AA" w:rsidRDefault="0069017E" w:rsidP="000042A5">
            <w:pPr>
              <w:pStyle w:val="TAL"/>
            </w:pPr>
            <w:proofErr w:type="spellStart"/>
            <w:r w:rsidRPr="002B15AA">
              <w:t>allowedValues</w:t>
            </w:r>
            <w:proofErr w:type="spellEnd"/>
            <w:r w:rsidRPr="002B15AA">
              <w:t>: ENABLED, DISABLED.</w:t>
            </w:r>
          </w:p>
        </w:tc>
        <w:tc>
          <w:tcPr>
            <w:tcW w:w="1123" w:type="pct"/>
            <w:tcBorders>
              <w:top w:val="single" w:sz="4" w:space="0" w:color="auto"/>
              <w:left w:val="single" w:sz="4" w:space="0" w:color="auto"/>
              <w:bottom w:val="single" w:sz="4" w:space="0" w:color="auto"/>
              <w:right w:val="single" w:sz="4" w:space="0" w:color="auto"/>
            </w:tcBorders>
          </w:tcPr>
          <w:p w14:paraId="715E0034" w14:textId="77777777" w:rsidR="0069017E" w:rsidRPr="002B15AA" w:rsidRDefault="0069017E" w:rsidP="000042A5">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E3AC5A0" w14:textId="77777777" w:rsidR="0069017E" w:rsidRPr="002B15AA" w:rsidRDefault="0069017E" w:rsidP="000042A5">
            <w:pPr>
              <w:spacing w:after="0"/>
              <w:rPr>
                <w:rFonts w:ascii="Arial" w:hAnsi="Arial" w:cs="Arial"/>
                <w:sz w:val="18"/>
                <w:szCs w:val="18"/>
              </w:rPr>
            </w:pPr>
            <w:r w:rsidRPr="002B15AA">
              <w:rPr>
                <w:rFonts w:ascii="Arial" w:hAnsi="Arial" w:cs="Arial"/>
                <w:sz w:val="18"/>
                <w:szCs w:val="18"/>
              </w:rPr>
              <w:t>multiplicity: 1</w:t>
            </w:r>
          </w:p>
          <w:p w14:paraId="6FBC52D4"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6C288B3"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031445"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xml:space="preserve">: None </w:t>
            </w:r>
          </w:p>
          <w:p w14:paraId="612D5B5A" w14:textId="77777777" w:rsidR="0069017E" w:rsidRPr="002B15AA" w:rsidRDefault="0069017E" w:rsidP="000042A5">
            <w:pPr>
              <w:pStyle w:val="TAL"/>
              <w:rPr>
                <w:rFonts w:cs="Arial"/>
                <w:szCs w:val="18"/>
              </w:rPr>
            </w:pPr>
            <w:proofErr w:type="spellStart"/>
            <w:r w:rsidRPr="002B15AA">
              <w:rPr>
                <w:rFonts w:cs="Arial"/>
                <w:szCs w:val="18"/>
              </w:rPr>
              <w:t>isNullable</w:t>
            </w:r>
            <w:proofErr w:type="spellEnd"/>
            <w:r w:rsidRPr="002B15AA">
              <w:rPr>
                <w:rFonts w:cs="Arial"/>
                <w:szCs w:val="18"/>
              </w:rPr>
              <w:t>: False</w:t>
            </w:r>
          </w:p>
          <w:p w14:paraId="2416860E" w14:textId="77777777" w:rsidR="0069017E" w:rsidRPr="002B15AA" w:rsidRDefault="0069017E" w:rsidP="000042A5">
            <w:pPr>
              <w:pStyle w:val="TAL"/>
            </w:pPr>
          </w:p>
        </w:tc>
      </w:tr>
      <w:tr w:rsidR="0069017E" w:rsidRPr="002B15AA" w14:paraId="4A3FF20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5F6EEFE" w14:textId="77777777" w:rsidR="0069017E" w:rsidRPr="00AA534D" w:rsidDel="00E2354A" w:rsidRDefault="0069017E" w:rsidP="000042A5">
            <w:pPr>
              <w:spacing w:after="0"/>
              <w:rPr>
                <w:rFonts w:ascii="Courier New" w:hAnsi="Courier New" w:cs="Courier New"/>
                <w:bCs/>
                <w:color w:val="333333"/>
                <w:sz w:val="18"/>
                <w:szCs w:val="18"/>
              </w:rPr>
            </w:pPr>
            <w:proofErr w:type="spellStart"/>
            <w:r w:rsidRPr="00513F14">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D3B3747" w14:textId="77777777" w:rsidR="0069017E" w:rsidRPr="002B15AA" w:rsidRDefault="0069017E" w:rsidP="000042A5">
            <w:pPr>
              <w:pStyle w:val="TAL"/>
            </w:pPr>
            <w:r w:rsidRPr="002B15AA">
              <w:t xml:space="preserve">It indicates the usage state of the </w:t>
            </w:r>
            <w:proofErr w:type="spellStart"/>
            <w:r w:rsidRPr="002B15AA">
              <w:rPr>
                <w:rFonts w:ascii="Courier New" w:hAnsi="Courier New" w:cs="Courier New"/>
              </w:rPr>
              <w:t>NRCellDU</w:t>
            </w:r>
            <w:proofErr w:type="spellEnd"/>
            <w:r w:rsidRPr="002B15AA">
              <w:t xml:space="preserve"> instance. It describes whether the cell is not currently in use (Idle), or currently in use but not configured to carry traffic (Inactive) or is currently in use and is configured to carry traffic (Active).</w:t>
            </w:r>
          </w:p>
          <w:p w14:paraId="23C470B1" w14:textId="77777777" w:rsidR="0069017E" w:rsidRPr="002B15AA" w:rsidRDefault="0069017E" w:rsidP="000042A5">
            <w:pPr>
              <w:pStyle w:val="TAL"/>
            </w:pPr>
          </w:p>
          <w:p w14:paraId="4223FE3B" w14:textId="77777777" w:rsidR="0069017E" w:rsidRPr="002B15AA" w:rsidRDefault="0069017E" w:rsidP="000042A5">
            <w:pPr>
              <w:pStyle w:val="TAL"/>
            </w:pPr>
            <w:r w:rsidRPr="002B15AA">
              <w:t>The Inactive and Active definitions are in accordance with TS 38.401 [4]:</w:t>
            </w:r>
          </w:p>
          <w:p w14:paraId="79DD05A8" w14:textId="77777777" w:rsidR="0069017E" w:rsidRPr="002B15AA" w:rsidRDefault="0069017E" w:rsidP="000042A5">
            <w:pPr>
              <w:pStyle w:val="TAL"/>
            </w:pPr>
            <w:r w:rsidRPr="002B15AA">
              <w:t xml:space="preserve">"Inactive: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shall not serve UEs;</w:t>
            </w:r>
          </w:p>
          <w:p w14:paraId="2F2EF146" w14:textId="77777777" w:rsidR="0069017E" w:rsidRDefault="0069017E" w:rsidP="000042A5">
            <w:pPr>
              <w:pStyle w:val="TAL"/>
            </w:pPr>
            <w:r w:rsidRPr="002B15AA">
              <w:t xml:space="preserve">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should be able to serve UEs."</w:t>
            </w:r>
          </w:p>
          <w:p w14:paraId="36EACBD8" w14:textId="77777777" w:rsidR="0069017E" w:rsidRPr="002B15AA" w:rsidRDefault="0069017E" w:rsidP="000042A5">
            <w:pPr>
              <w:pStyle w:val="TAL"/>
            </w:pPr>
          </w:p>
          <w:p w14:paraId="689AE6E5" w14:textId="77777777" w:rsidR="0069017E" w:rsidRPr="002B15AA" w:rsidRDefault="0069017E" w:rsidP="000042A5">
            <w:pPr>
              <w:pStyle w:val="TAL"/>
            </w:pPr>
            <w:r w:rsidRPr="002B15AA">
              <w:t>"</w:t>
            </w:r>
            <w:proofErr w:type="spellStart"/>
            <w:r w:rsidRPr="002B15AA">
              <w:t>allowedValues</w:t>
            </w:r>
            <w:proofErr w:type="spellEnd"/>
            <w:r w:rsidRPr="002B15AA">
              <w:t>: IDLE, INACTIVE, ACTIVE.</w:t>
            </w:r>
          </w:p>
          <w:p w14:paraId="1998DFB2"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18CA76D9" w14:textId="77777777" w:rsidR="0069017E" w:rsidRPr="002B15AA" w:rsidRDefault="0069017E" w:rsidP="000042A5">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2A3E2BBD" w14:textId="77777777" w:rsidR="0069017E" w:rsidRPr="002B15AA" w:rsidRDefault="0069017E" w:rsidP="000042A5">
            <w:pPr>
              <w:spacing w:after="0"/>
              <w:rPr>
                <w:rFonts w:ascii="Arial" w:hAnsi="Arial" w:cs="Arial"/>
                <w:sz w:val="18"/>
                <w:szCs w:val="18"/>
              </w:rPr>
            </w:pPr>
            <w:r w:rsidRPr="002B15AA">
              <w:rPr>
                <w:rFonts w:ascii="Arial" w:hAnsi="Arial" w:cs="Arial"/>
                <w:sz w:val="18"/>
                <w:szCs w:val="18"/>
              </w:rPr>
              <w:t>multiplicity: 1</w:t>
            </w:r>
          </w:p>
          <w:p w14:paraId="2E20C163"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9A7B0A2"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12FFD22"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90EE9BA" w14:textId="77777777" w:rsidR="0069017E" w:rsidRPr="002B15AA" w:rsidRDefault="0069017E" w:rsidP="000042A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p w14:paraId="2C295F76" w14:textId="77777777" w:rsidR="0069017E" w:rsidRPr="002B15AA" w:rsidRDefault="0069017E" w:rsidP="000042A5">
            <w:pPr>
              <w:pStyle w:val="TAL"/>
            </w:pPr>
          </w:p>
        </w:tc>
      </w:tr>
      <w:tr w:rsidR="0069017E" w:rsidRPr="002B15AA" w14:paraId="59E8FF0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233FCCA" w14:textId="77777777" w:rsidR="0069017E" w:rsidRPr="00513F14" w:rsidRDefault="0069017E" w:rsidP="000042A5">
            <w:pPr>
              <w:spacing w:after="0"/>
              <w:rPr>
                <w:rFonts w:ascii="Courier New" w:hAnsi="Courier New" w:cs="Courier New"/>
                <w:sz w:val="18"/>
                <w:szCs w:val="18"/>
              </w:rPr>
            </w:pPr>
            <w:proofErr w:type="spellStart"/>
            <w:r w:rsidRPr="00513F14">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6F757E7D" w14:textId="77777777" w:rsidR="0069017E" w:rsidRPr="002B15AA" w:rsidRDefault="0069017E" w:rsidP="000042A5">
            <w:pPr>
              <w:pStyle w:val="TAL"/>
            </w:pPr>
            <w:r w:rsidRPr="002B15AA">
              <w:t>NR Absolute Radio Frequency Channel Number (NR-ARFCN) for downlink</w:t>
            </w:r>
          </w:p>
          <w:p w14:paraId="09826897" w14:textId="77777777" w:rsidR="0069017E" w:rsidRPr="002B15AA" w:rsidRDefault="0069017E" w:rsidP="000042A5">
            <w:pPr>
              <w:pStyle w:val="TAL"/>
            </w:pPr>
          </w:p>
          <w:p w14:paraId="6AF320F9" w14:textId="77777777" w:rsidR="0069017E" w:rsidRPr="002B15AA" w:rsidRDefault="0069017E" w:rsidP="000042A5">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0C44F289" w14:textId="77777777" w:rsidR="0069017E" w:rsidRPr="002B15AA" w:rsidRDefault="0069017E" w:rsidP="000042A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C1931D5"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7D999DD4"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0948CBF9" w14:textId="77777777" w:rsidR="0069017E" w:rsidRPr="002B15AA" w:rsidRDefault="0069017E" w:rsidP="000042A5">
            <w:pPr>
              <w:pStyle w:val="TAL"/>
            </w:pPr>
            <w:r w:rsidRPr="002B15AA">
              <w:t>multiplicity: 1</w:t>
            </w:r>
          </w:p>
          <w:p w14:paraId="48C5CFF8" w14:textId="77777777" w:rsidR="0069017E" w:rsidRPr="002B15AA" w:rsidRDefault="0069017E" w:rsidP="000042A5">
            <w:pPr>
              <w:pStyle w:val="TAL"/>
            </w:pPr>
            <w:proofErr w:type="spellStart"/>
            <w:r w:rsidRPr="002B15AA">
              <w:t>isOrdered</w:t>
            </w:r>
            <w:proofErr w:type="spellEnd"/>
            <w:r w:rsidRPr="002B15AA">
              <w:t>: N/A</w:t>
            </w:r>
          </w:p>
          <w:p w14:paraId="67C845FE" w14:textId="77777777" w:rsidR="0069017E" w:rsidRPr="002B15AA" w:rsidRDefault="0069017E" w:rsidP="000042A5">
            <w:pPr>
              <w:pStyle w:val="TAL"/>
            </w:pPr>
            <w:proofErr w:type="spellStart"/>
            <w:r w:rsidRPr="002B15AA">
              <w:t>isUnique</w:t>
            </w:r>
            <w:proofErr w:type="spellEnd"/>
            <w:r w:rsidRPr="002B15AA">
              <w:t>: N/A</w:t>
            </w:r>
          </w:p>
          <w:p w14:paraId="09320681" w14:textId="77777777" w:rsidR="0069017E" w:rsidRPr="002B15AA" w:rsidRDefault="0069017E" w:rsidP="000042A5">
            <w:pPr>
              <w:pStyle w:val="TAL"/>
            </w:pPr>
            <w:proofErr w:type="spellStart"/>
            <w:r w:rsidRPr="002B15AA">
              <w:t>defaultValue</w:t>
            </w:r>
            <w:proofErr w:type="spellEnd"/>
            <w:r w:rsidRPr="002B15AA">
              <w:t>: None</w:t>
            </w:r>
          </w:p>
          <w:p w14:paraId="5F30458C" w14:textId="77777777" w:rsidR="0069017E" w:rsidRPr="00AA534D" w:rsidRDefault="0069017E" w:rsidP="000042A5">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69017E" w:rsidRPr="002B15AA" w14:paraId="68179F1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A8C69FC" w14:textId="77777777" w:rsidR="0069017E" w:rsidRPr="00513F14" w:rsidRDefault="0069017E" w:rsidP="000042A5">
            <w:pPr>
              <w:spacing w:after="0"/>
              <w:rPr>
                <w:rFonts w:ascii="Courier New" w:hAnsi="Courier New" w:cs="Courier New"/>
                <w:sz w:val="18"/>
                <w:szCs w:val="18"/>
              </w:rPr>
            </w:pPr>
            <w:proofErr w:type="spellStart"/>
            <w:r w:rsidRPr="00513F14">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57CADC76" w14:textId="77777777" w:rsidR="0069017E" w:rsidRPr="002B15AA" w:rsidRDefault="0069017E" w:rsidP="000042A5">
            <w:pPr>
              <w:pStyle w:val="TAL"/>
            </w:pPr>
            <w:r w:rsidRPr="002B15AA">
              <w:t>NR Absolute Radio Frequency Channel Number (NR-ARFCN) for uplink</w:t>
            </w:r>
          </w:p>
          <w:p w14:paraId="1C7874A2" w14:textId="77777777" w:rsidR="0069017E" w:rsidRPr="002B15AA" w:rsidRDefault="0069017E" w:rsidP="000042A5">
            <w:pPr>
              <w:pStyle w:val="TAL"/>
            </w:pPr>
          </w:p>
          <w:p w14:paraId="541F358E" w14:textId="77777777" w:rsidR="0069017E" w:rsidRPr="002B15AA" w:rsidRDefault="0069017E" w:rsidP="000042A5">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4C566619" w14:textId="77777777" w:rsidR="0069017E" w:rsidRPr="002B15AA" w:rsidRDefault="0069017E" w:rsidP="000042A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29979AEF"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81F9219"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2E34A9AA" w14:textId="77777777" w:rsidR="0069017E" w:rsidRPr="002B15AA" w:rsidRDefault="0069017E" w:rsidP="000042A5">
            <w:pPr>
              <w:pStyle w:val="TAL"/>
            </w:pPr>
            <w:r w:rsidRPr="002B15AA">
              <w:t>multiplicity: 1</w:t>
            </w:r>
          </w:p>
          <w:p w14:paraId="355DBDC5" w14:textId="77777777" w:rsidR="0069017E" w:rsidRPr="002B15AA" w:rsidRDefault="0069017E" w:rsidP="000042A5">
            <w:pPr>
              <w:pStyle w:val="TAL"/>
            </w:pPr>
            <w:proofErr w:type="spellStart"/>
            <w:r w:rsidRPr="002B15AA">
              <w:t>isOrdered</w:t>
            </w:r>
            <w:proofErr w:type="spellEnd"/>
            <w:r w:rsidRPr="002B15AA">
              <w:t>: N/A</w:t>
            </w:r>
          </w:p>
          <w:p w14:paraId="6845EE54" w14:textId="77777777" w:rsidR="0069017E" w:rsidRPr="002B15AA" w:rsidRDefault="0069017E" w:rsidP="000042A5">
            <w:pPr>
              <w:pStyle w:val="TAL"/>
            </w:pPr>
            <w:proofErr w:type="spellStart"/>
            <w:r w:rsidRPr="002B15AA">
              <w:t>isUnique</w:t>
            </w:r>
            <w:proofErr w:type="spellEnd"/>
            <w:r w:rsidRPr="002B15AA">
              <w:t>: N/A</w:t>
            </w:r>
          </w:p>
          <w:p w14:paraId="5DD4FC75" w14:textId="77777777" w:rsidR="0069017E" w:rsidRPr="002B15AA" w:rsidRDefault="0069017E" w:rsidP="000042A5">
            <w:pPr>
              <w:pStyle w:val="TAL"/>
            </w:pPr>
            <w:proofErr w:type="spellStart"/>
            <w:r w:rsidRPr="002B15AA">
              <w:t>defaultValue</w:t>
            </w:r>
            <w:proofErr w:type="spellEnd"/>
            <w:r w:rsidRPr="002B15AA">
              <w:t>: None</w:t>
            </w:r>
          </w:p>
          <w:p w14:paraId="4EE5FC94" w14:textId="77777777" w:rsidR="0069017E" w:rsidRPr="00AA534D" w:rsidRDefault="0069017E" w:rsidP="000042A5">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69017E" w:rsidRPr="002B15AA" w14:paraId="16DD19F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D3E3F31" w14:textId="77777777" w:rsidR="0069017E" w:rsidRPr="00513F14" w:rsidRDefault="0069017E" w:rsidP="000042A5">
            <w:pPr>
              <w:spacing w:after="0"/>
              <w:rPr>
                <w:rFonts w:ascii="Courier New" w:hAnsi="Courier New" w:cs="Courier New"/>
                <w:sz w:val="18"/>
                <w:szCs w:val="18"/>
              </w:rPr>
            </w:pPr>
            <w:proofErr w:type="spellStart"/>
            <w:r w:rsidRPr="00513F14">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080B29D9" w14:textId="77777777" w:rsidR="0069017E" w:rsidRPr="002B15AA" w:rsidRDefault="0069017E" w:rsidP="000042A5">
            <w:pPr>
              <w:pStyle w:val="TAL"/>
            </w:pPr>
            <w:r w:rsidRPr="002B15AA">
              <w:t>NR Absolute Radio Frequency Channel Number (NR-ARFCN) for supplementary uplink</w:t>
            </w:r>
          </w:p>
          <w:p w14:paraId="2F5124A7" w14:textId="77777777" w:rsidR="0069017E" w:rsidRPr="002B15AA" w:rsidRDefault="0069017E" w:rsidP="000042A5">
            <w:pPr>
              <w:pStyle w:val="TAL"/>
            </w:pPr>
          </w:p>
          <w:p w14:paraId="56F7E4B2" w14:textId="77777777" w:rsidR="0069017E" w:rsidRPr="002B15AA" w:rsidRDefault="0069017E" w:rsidP="000042A5">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7F0D6C2F" w14:textId="77777777" w:rsidR="0069017E" w:rsidRPr="002B15AA" w:rsidRDefault="0069017E" w:rsidP="000042A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0FC3A04"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274A775B"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6ED1B7F8" w14:textId="77777777" w:rsidR="0069017E" w:rsidRPr="002B15AA" w:rsidRDefault="0069017E" w:rsidP="000042A5">
            <w:pPr>
              <w:pStyle w:val="TAL"/>
            </w:pPr>
            <w:r w:rsidRPr="002B15AA">
              <w:t>multiplicity: 1</w:t>
            </w:r>
          </w:p>
          <w:p w14:paraId="7E8BA418" w14:textId="77777777" w:rsidR="0069017E" w:rsidRPr="002B15AA" w:rsidRDefault="0069017E" w:rsidP="000042A5">
            <w:pPr>
              <w:pStyle w:val="TAL"/>
            </w:pPr>
            <w:proofErr w:type="spellStart"/>
            <w:r w:rsidRPr="002B15AA">
              <w:t>isOrdered</w:t>
            </w:r>
            <w:proofErr w:type="spellEnd"/>
            <w:r w:rsidRPr="002B15AA">
              <w:t>: N/A</w:t>
            </w:r>
          </w:p>
          <w:p w14:paraId="4E23286D" w14:textId="77777777" w:rsidR="0069017E" w:rsidRPr="002B15AA" w:rsidRDefault="0069017E" w:rsidP="000042A5">
            <w:pPr>
              <w:pStyle w:val="TAL"/>
            </w:pPr>
            <w:proofErr w:type="spellStart"/>
            <w:r w:rsidRPr="002B15AA">
              <w:t>isUnique</w:t>
            </w:r>
            <w:proofErr w:type="spellEnd"/>
            <w:r w:rsidRPr="002B15AA">
              <w:t>: N/A</w:t>
            </w:r>
          </w:p>
          <w:p w14:paraId="35D2B33E" w14:textId="77777777" w:rsidR="0069017E" w:rsidRPr="002B15AA" w:rsidRDefault="0069017E" w:rsidP="000042A5">
            <w:pPr>
              <w:pStyle w:val="TAL"/>
            </w:pPr>
            <w:proofErr w:type="spellStart"/>
            <w:r w:rsidRPr="002B15AA">
              <w:t>defaultValue</w:t>
            </w:r>
            <w:proofErr w:type="spellEnd"/>
            <w:r w:rsidRPr="002B15AA">
              <w:t>: None</w:t>
            </w:r>
          </w:p>
          <w:p w14:paraId="6F331C99" w14:textId="77777777" w:rsidR="0069017E" w:rsidRPr="00AA534D" w:rsidRDefault="0069017E" w:rsidP="000042A5">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69017E" w:rsidRPr="002B15AA" w14:paraId="04A3CBAC"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B38C582"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0BFDE459" w14:textId="77777777" w:rsidR="0069017E" w:rsidRPr="00C73607" w:rsidRDefault="0069017E" w:rsidP="000042A5">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62DCED3" w14:textId="77777777" w:rsidR="0069017E" w:rsidRPr="00C73607" w:rsidRDefault="0069017E" w:rsidP="000042A5">
            <w:pPr>
              <w:pStyle w:val="TAL"/>
              <w:rPr>
                <w:color w:val="000000"/>
              </w:rPr>
            </w:pPr>
          </w:p>
          <w:p w14:paraId="466439BC" w14:textId="77777777" w:rsidR="0069017E" w:rsidRPr="00C73607" w:rsidRDefault="0069017E" w:rsidP="000042A5">
            <w:pPr>
              <w:pStyle w:val="TAL"/>
              <w:rPr>
                <w:color w:val="000000"/>
              </w:rPr>
            </w:pPr>
            <w:proofErr w:type="spellStart"/>
            <w:r w:rsidRPr="00C73607">
              <w:rPr>
                <w:color w:val="000000"/>
              </w:rPr>
              <w:t>allowedValues</w:t>
            </w:r>
            <w:proofErr w:type="spellEnd"/>
            <w:r w:rsidRPr="00C73607">
              <w:rPr>
                <w:color w:val="000000"/>
              </w:rPr>
              <w:t>: [-1800 ..1800] 0.1 degree</w:t>
            </w:r>
          </w:p>
          <w:p w14:paraId="0E07CD46"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5C5AA017" w14:textId="77777777" w:rsidR="0069017E" w:rsidRPr="00C73607" w:rsidRDefault="0069017E" w:rsidP="000042A5">
            <w:pPr>
              <w:pStyle w:val="TAL"/>
              <w:rPr>
                <w:color w:val="000000"/>
              </w:rPr>
            </w:pPr>
            <w:r w:rsidRPr="00C73607">
              <w:rPr>
                <w:color w:val="000000"/>
              </w:rPr>
              <w:t>type: Integer</w:t>
            </w:r>
          </w:p>
          <w:p w14:paraId="1BBC6BE6" w14:textId="77777777" w:rsidR="0069017E" w:rsidRPr="00C73607" w:rsidRDefault="0069017E" w:rsidP="000042A5">
            <w:pPr>
              <w:pStyle w:val="TAL"/>
              <w:rPr>
                <w:color w:val="000000"/>
              </w:rPr>
            </w:pPr>
            <w:r w:rsidRPr="00C73607">
              <w:rPr>
                <w:color w:val="000000"/>
              </w:rPr>
              <w:t>multiplicity: 1</w:t>
            </w:r>
          </w:p>
          <w:p w14:paraId="26840C5B"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32DAC292"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0D6727C5"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496D640B" w14:textId="77777777" w:rsidR="0069017E" w:rsidRPr="002B15AA" w:rsidRDefault="0069017E" w:rsidP="000042A5">
            <w:pPr>
              <w:pStyle w:val="TAL"/>
            </w:pPr>
            <w:proofErr w:type="spellStart"/>
            <w:r w:rsidRPr="00C73607">
              <w:rPr>
                <w:color w:val="000000"/>
              </w:rPr>
              <w:t>isNullable</w:t>
            </w:r>
            <w:proofErr w:type="spellEnd"/>
            <w:r w:rsidRPr="00C73607">
              <w:rPr>
                <w:color w:val="000000"/>
              </w:rPr>
              <w:t>: True</w:t>
            </w:r>
          </w:p>
        </w:tc>
      </w:tr>
      <w:tr w:rsidR="0069017E" w:rsidRPr="002B15AA" w14:paraId="6F908C0F"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AC93883"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489C7D1" w14:textId="77777777" w:rsidR="0069017E" w:rsidRPr="00C73607" w:rsidRDefault="0069017E" w:rsidP="000042A5">
            <w:pPr>
              <w:pStyle w:val="TAL"/>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w:t>
            </w:r>
            <w:proofErr w:type="spellStart"/>
            <w:r w:rsidRPr="00C73607">
              <w:rPr>
                <w:color w:val="000000"/>
              </w:rPr>
              <w:t>beamwidth</w:t>
            </w:r>
            <w:proofErr w:type="spellEnd"/>
            <w:r w:rsidRPr="00C73607">
              <w:rPr>
                <w:color w:val="000000"/>
              </w:rPr>
              <w:t xml:space="preserve">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24C368AE" w14:textId="77777777" w:rsidR="0069017E" w:rsidRPr="00C73607" w:rsidRDefault="0069017E" w:rsidP="000042A5">
            <w:pPr>
              <w:pStyle w:val="TAL"/>
              <w:rPr>
                <w:color w:val="000000"/>
              </w:rPr>
            </w:pPr>
          </w:p>
          <w:p w14:paraId="7793A72F" w14:textId="77777777" w:rsidR="0069017E" w:rsidRPr="00C73607" w:rsidRDefault="0069017E" w:rsidP="000042A5">
            <w:pPr>
              <w:pStyle w:val="TAL"/>
              <w:rPr>
                <w:color w:val="000000"/>
              </w:rPr>
            </w:pPr>
            <w:proofErr w:type="spellStart"/>
            <w:r w:rsidRPr="00C73607">
              <w:rPr>
                <w:color w:val="000000"/>
              </w:rPr>
              <w:t>allowedValues</w:t>
            </w:r>
            <w:proofErr w:type="spellEnd"/>
            <w:r w:rsidRPr="00C73607">
              <w:rPr>
                <w:color w:val="000000"/>
              </w:rPr>
              <w:t>: [0..3599] 0.1 degree</w:t>
            </w:r>
          </w:p>
          <w:p w14:paraId="7681BD51"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6A48C761" w14:textId="77777777" w:rsidR="0069017E" w:rsidRPr="00C73607" w:rsidRDefault="0069017E" w:rsidP="000042A5">
            <w:pPr>
              <w:pStyle w:val="TAL"/>
              <w:rPr>
                <w:color w:val="000000"/>
              </w:rPr>
            </w:pPr>
            <w:r w:rsidRPr="00C73607">
              <w:rPr>
                <w:color w:val="000000"/>
              </w:rPr>
              <w:t>type: Integer</w:t>
            </w:r>
          </w:p>
          <w:p w14:paraId="0515D74B" w14:textId="77777777" w:rsidR="0069017E" w:rsidRPr="00C73607" w:rsidRDefault="0069017E" w:rsidP="000042A5">
            <w:pPr>
              <w:pStyle w:val="TAL"/>
              <w:rPr>
                <w:color w:val="000000"/>
              </w:rPr>
            </w:pPr>
            <w:r w:rsidRPr="00C73607">
              <w:rPr>
                <w:color w:val="000000"/>
              </w:rPr>
              <w:t>multiplicity: 1</w:t>
            </w:r>
          </w:p>
          <w:p w14:paraId="31F0FFCF"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05927E72"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60099183"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6A202DF9" w14:textId="77777777" w:rsidR="0069017E" w:rsidRPr="002B15AA" w:rsidRDefault="0069017E" w:rsidP="000042A5">
            <w:pPr>
              <w:pStyle w:val="TAL"/>
            </w:pPr>
            <w:proofErr w:type="spellStart"/>
            <w:r w:rsidRPr="00C73607">
              <w:rPr>
                <w:color w:val="000000"/>
              </w:rPr>
              <w:t>isNullable</w:t>
            </w:r>
            <w:proofErr w:type="spellEnd"/>
            <w:r w:rsidRPr="00C73607">
              <w:rPr>
                <w:color w:val="000000"/>
              </w:rPr>
              <w:t>: True</w:t>
            </w:r>
          </w:p>
        </w:tc>
      </w:tr>
      <w:tr w:rsidR="0069017E" w:rsidRPr="002B15AA" w14:paraId="6A9F0D6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75A1D27"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771D24D3" w14:textId="77777777" w:rsidR="0069017E" w:rsidRDefault="0069017E" w:rsidP="000042A5">
            <w:pPr>
              <w:tabs>
                <w:tab w:val="decimal" w:pos="0"/>
              </w:tabs>
              <w:rPr>
                <w:rFonts w:ascii="Arial" w:hAnsi="Arial" w:cs="Arial"/>
                <w:sz w:val="18"/>
                <w:szCs w:val="18"/>
                <w:lang w:eastAsia="zh-CN"/>
              </w:rPr>
            </w:pPr>
            <w:r>
              <w:rPr>
                <w:rFonts w:ascii="Arial" w:hAnsi="Arial" w:cs="Arial"/>
                <w:sz w:val="18"/>
                <w:szCs w:val="18"/>
                <w:lang w:eastAsia="zh-CN"/>
              </w:rPr>
              <w:t>Index of the beam.</w:t>
            </w:r>
          </w:p>
          <w:p w14:paraId="341AB3AE" w14:textId="77777777" w:rsidR="0069017E" w:rsidRDefault="0069017E" w:rsidP="000042A5">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7F6BEBCE" w14:textId="77777777" w:rsidR="0069017E" w:rsidRDefault="0069017E" w:rsidP="000042A5">
            <w:pPr>
              <w:pStyle w:val="TAL"/>
              <w:rPr>
                <w:rFonts w:cs="Arial"/>
                <w:szCs w:val="18"/>
                <w:lang w:eastAsia="zh-CN"/>
              </w:rPr>
            </w:pPr>
          </w:p>
          <w:p w14:paraId="6A42369E"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0936441D" w14:textId="77777777" w:rsidR="0069017E" w:rsidRPr="00C73607" w:rsidRDefault="0069017E" w:rsidP="000042A5">
            <w:pPr>
              <w:pStyle w:val="TAL"/>
              <w:rPr>
                <w:color w:val="000000"/>
              </w:rPr>
            </w:pPr>
            <w:r w:rsidRPr="00C73607">
              <w:rPr>
                <w:color w:val="000000"/>
              </w:rPr>
              <w:t>type: Integer</w:t>
            </w:r>
          </w:p>
          <w:p w14:paraId="01DFB18E" w14:textId="77777777" w:rsidR="0069017E" w:rsidRPr="00C73607" w:rsidRDefault="0069017E" w:rsidP="000042A5">
            <w:pPr>
              <w:pStyle w:val="TAL"/>
              <w:rPr>
                <w:color w:val="000000"/>
              </w:rPr>
            </w:pPr>
            <w:r w:rsidRPr="00C73607">
              <w:rPr>
                <w:color w:val="000000"/>
              </w:rPr>
              <w:t>multiplicity: 1</w:t>
            </w:r>
          </w:p>
          <w:p w14:paraId="7DAB3DB8"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2D6BB156"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177EF375"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7C4E805B" w14:textId="77777777" w:rsidR="0069017E" w:rsidRPr="002B15AA" w:rsidRDefault="0069017E" w:rsidP="000042A5">
            <w:pPr>
              <w:pStyle w:val="TAL"/>
            </w:pPr>
            <w:proofErr w:type="spellStart"/>
            <w:r w:rsidRPr="00C73607">
              <w:rPr>
                <w:color w:val="000000"/>
              </w:rPr>
              <w:t>isNullable</w:t>
            </w:r>
            <w:proofErr w:type="spellEnd"/>
            <w:r w:rsidRPr="00C73607">
              <w:rPr>
                <w:color w:val="000000"/>
              </w:rPr>
              <w:t>: True</w:t>
            </w:r>
          </w:p>
        </w:tc>
      </w:tr>
      <w:tr w:rsidR="0069017E" w:rsidRPr="002B15AA" w14:paraId="53AB288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2D138D9"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5F7ECB46" w14:textId="77777777" w:rsidR="0069017E" w:rsidRPr="00C73607" w:rsidRDefault="0069017E" w:rsidP="000042A5">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1E493298" w14:textId="77777777" w:rsidR="0069017E" w:rsidRPr="00C73607" w:rsidRDefault="0069017E" w:rsidP="000042A5">
            <w:pPr>
              <w:pStyle w:val="TAL"/>
              <w:rPr>
                <w:color w:val="000000"/>
              </w:rPr>
            </w:pPr>
          </w:p>
          <w:p w14:paraId="7926B5DA" w14:textId="77777777" w:rsidR="0069017E" w:rsidRPr="00C73607" w:rsidRDefault="0069017E" w:rsidP="000042A5">
            <w:pPr>
              <w:pStyle w:val="TAL"/>
              <w:rPr>
                <w:color w:val="000000"/>
              </w:rPr>
            </w:pPr>
            <w:proofErr w:type="spellStart"/>
            <w:r w:rsidRPr="00C73607">
              <w:rPr>
                <w:color w:val="000000"/>
              </w:rPr>
              <w:t>allowedValues</w:t>
            </w:r>
            <w:proofErr w:type="spellEnd"/>
            <w:r w:rsidRPr="00C73607">
              <w:rPr>
                <w:color w:val="000000"/>
              </w:rPr>
              <w:t>: [-900..900] 0.1 degree</w:t>
            </w:r>
          </w:p>
          <w:p w14:paraId="5D1B54B8"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7C8DFFAA" w14:textId="77777777" w:rsidR="0069017E" w:rsidRPr="00C73607" w:rsidRDefault="0069017E" w:rsidP="000042A5">
            <w:pPr>
              <w:pStyle w:val="TAL"/>
              <w:rPr>
                <w:color w:val="000000"/>
              </w:rPr>
            </w:pPr>
            <w:r w:rsidRPr="00C73607">
              <w:rPr>
                <w:color w:val="000000"/>
              </w:rPr>
              <w:t>type: Integer</w:t>
            </w:r>
          </w:p>
          <w:p w14:paraId="6E962161" w14:textId="77777777" w:rsidR="0069017E" w:rsidRPr="00C73607" w:rsidRDefault="0069017E" w:rsidP="000042A5">
            <w:pPr>
              <w:pStyle w:val="TAL"/>
              <w:rPr>
                <w:color w:val="000000"/>
              </w:rPr>
            </w:pPr>
            <w:r w:rsidRPr="00C73607">
              <w:rPr>
                <w:color w:val="000000"/>
              </w:rPr>
              <w:t>multiplicity: 1</w:t>
            </w:r>
          </w:p>
          <w:p w14:paraId="108B7369"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50D74FA5"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6F17583C"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6DA0FA31" w14:textId="77777777" w:rsidR="0069017E" w:rsidRPr="002B15AA" w:rsidRDefault="0069017E" w:rsidP="000042A5">
            <w:pPr>
              <w:pStyle w:val="TAL"/>
            </w:pPr>
            <w:proofErr w:type="spellStart"/>
            <w:r w:rsidRPr="00C73607">
              <w:rPr>
                <w:color w:val="000000"/>
              </w:rPr>
              <w:t>isNullable</w:t>
            </w:r>
            <w:proofErr w:type="spellEnd"/>
            <w:r w:rsidRPr="00C73607">
              <w:rPr>
                <w:color w:val="000000"/>
              </w:rPr>
              <w:t>: True</w:t>
            </w:r>
          </w:p>
        </w:tc>
      </w:tr>
      <w:tr w:rsidR="0069017E" w:rsidRPr="002B15AA" w14:paraId="0FEFC0C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83DBCB2"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237CDEB8" w14:textId="77777777" w:rsidR="0069017E" w:rsidRDefault="0069017E" w:rsidP="000042A5">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878FB75" w14:textId="77777777" w:rsidR="0069017E" w:rsidRPr="002B15AA" w:rsidRDefault="0069017E" w:rsidP="000042A5">
            <w:pPr>
              <w:pStyle w:val="TAL"/>
            </w:pPr>
            <w:proofErr w:type="spellStart"/>
            <w:r w:rsidRPr="002B15AA">
              <w:t>allowedValues</w:t>
            </w:r>
            <w:proofErr w:type="spellEnd"/>
            <w:r w:rsidRPr="002B15AA">
              <w:t>:</w:t>
            </w:r>
            <w:r>
              <w:t xml:space="preserve"> </w:t>
            </w:r>
            <w:r w:rsidRPr="002B15AA">
              <w:t>"</w:t>
            </w:r>
            <w:r>
              <w:t>SSB-BEAM"</w:t>
            </w:r>
          </w:p>
          <w:p w14:paraId="24537D57"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1FC312C" w14:textId="77777777" w:rsidR="0069017E" w:rsidRPr="00C73607" w:rsidRDefault="0069017E" w:rsidP="000042A5">
            <w:pPr>
              <w:pStyle w:val="TAL"/>
              <w:rPr>
                <w:color w:val="000000"/>
              </w:rPr>
            </w:pPr>
            <w:r w:rsidRPr="00C73607">
              <w:rPr>
                <w:color w:val="000000"/>
              </w:rPr>
              <w:t>type: string</w:t>
            </w:r>
          </w:p>
          <w:p w14:paraId="32F73229" w14:textId="77777777" w:rsidR="0069017E" w:rsidRPr="00C73607" w:rsidRDefault="0069017E" w:rsidP="000042A5">
            <w:pPr>
              <w:pStyle w:val="TAL"/>
              <w:rPr>
                <w:color w:val="000000"/>
              </w:rPr>
            </w:pPr>
            <w:r w:rsidRPr="00C73607">
              <w:rPr>
                <w:color w:val="000000"/>
              </w:rPr>
              <w:t>multiplicity: 0..1</w:t>
            </w:r>
          </w:p>
          <w:p w14:paraId="504C2C2E"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1547C006"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7C9E5B73"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62275099" w14:textId="77777777" w:rsidR="0069017E" w:rsidRPr="00C73607" w:rsidRDefault="0069017E" w:rsidP="000042A5">
            <w:pPr>
              <w:pStyle w:val="TAL"/>
              <w:rPr>
                <w:color w:val="000000"/>
              </w:rPr>
            </w:pPr>
            <w:proofErr w:type="spellStart"/>
            <w:r w:rsidRPr="00C73607">
              <w:rPr>
                <w:color w:val="000000"/>
              </w:rPr>
              <w:t>isNullable</w:t>
            </w:r>
            <w:proofErr w:type="spellEnd"/>
            <w:r w:rsidRPr="00C73607">
              <w:rPr>
                <w:color w:val="000000"/>
              </w:rPr>
              <w:t>: True</w:t>
            </w:r>
          </w:p>
          <w:p w14:paraId="194BE729" w14:textId="77777777" w:rsidR="0069017E" w:rsidRPr="002B15AA" w:rsidRDefault="0069017E" w:rsidP="000042A5">
            <w:pPr>
              <w:pStyle w:val="TAL"/>
            </w:pPr>
          </w:p>
        </w:tc>
      </w:tr>
      <w:tr w:rsidR="0069017E" w:rsidRPr="002B15AA" w14:paraId="5DF5A888"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BC249B5" w14:textId="77777777" w:rsidR="0069017E" w:rsidRPr="00513F14" w:rsidRDefault="0069017E" w:rsidP="000042A5">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67929B4A" w14:textId="77777777" w:rsidR="0069017E" w:rsidRPr="00C73607" w:rsidRDefault="0069017E" w:rsidP="000042A5">
            <w:pPr>
              <w:pStyle w:val="TAL"/>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w:t>
            </w:r>
            <w:proofErr w:type="spellStart"/>
            <w:r w:rsidRPr="00C73607">
              <w:rPr>
                <w:color w:val="000000"/>
              </w:rPr>
              <w:t>beamwidth</w:t>
            </w:r>
            <w:proofErr w:type="spellEnd"/>
            <w:r w:rsidRPr="00C73607">
              <w:rPr>
                <w:color w:val="000000"/>
              </w:rPr>
              <w:t xml:space="preserve">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7E5C4D5B" w14:textId="77777777" w:rsidR="0069017E" w:rsidRPr="00C73607" w:rsidRDefault="0069017E" w:rsidP="000042A5">
            <w:pPr>
              <w:pStyle w:val="TAL"/>
              <w:rPr>
                <w:color w:val="000000"/>
              </w:rPr>
            </w:pPr>
          </w:p>
          <w:p w14:paraId="36109658" w14:textId="77777777" w:rsidR="0069017E" w:rsidRPr="00C73607" w:rsidRDefault="0069017E" w:rsidP="000042A5">
            <w:pPr>
              <w:pStyle w:val="TAL"/>
              <w:rPr>
                <w:color w:val="000000"/>
              </w:rPr>
            </w:pPr>
            <w:proofErr w:type="spellStart"/>
            <w:r w:rsidRPr="00C73607">
              <w:rPr>
                <w:color w:val="000000"/>
              </w:rPr>
              <w:t>allowedValues</w:t>
            </w:r>
            <w:proofErr w:type="spellEnd"/>
            <w:r w:rsidRPr="00C73607">
              <w:rPr>
                <w:color w:val="000000"/>
              </w:rPr>
              <w:t>: [0...1800] 0.1 degree</w:t>
            </w:r>
          </w:p>
          <w:p w14:paraId="3564723B"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697F071D" w14:textId="77777777" w:rsidR="0069017E" w:rsidRPr="00C73607" w:rsidRDefault="0069017E" w:rsidP="000042A5">
            <w:pPr>
              <w:pStyle w:val="TAL"/>
              <w:rPr>
                <w:color w:val="000000"/>
              </w:rPr>
            </w:pPr>
            <w:r w:rsidRPr="00C73607">
              <w:rPr>
                <w:color w:val="000000"/>
              </w:rPr>
              <w:t>type: Integer</w:t>
            </w:r>
          </w:p>
          <w:p w14:paraId="4940E0E4" w14:textId="77777777" w:rsidR="0069017E" w:rsidRPr="00C73607" w:rsidRDefault="0069017E" w:rsidP="000042A5">
            <w:pPr>
              <w:pStyle w:val="TAL"/>
              <w:rPr>
                <w:color w:val="000000"/>
              </w:rPr>
            </w:pPr>
            <w:r w:rsidRPr="00C73607">
              <w:rPr>
                <w:color w:val="000000"/>
              </w:rPr>
              <w:t>multiplicity: 1</w:t>
            </w:r>
          </w:p>
          <w:p w14:paraId="5900603F"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7E792D6B"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09D06E97"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Null</w:t>
            </w:r>
          </w:p>
          <w:p w14:paraId="1C2F4EFB" w14:textId="77777777" w:rsidR="0069017E" w:rsidRPr="002B15AA" w:rsidRDefault="0069017E" w:rsidP="000042A5">
            <w:pPr>
              <w:pStyle w:val="TAL"/>
            </w:pPr>
            <w:proofErr w:type="spellStart"/>
            <w:r w:rsidRPr="00C73607">
              <w:rPr>
                <w:color w:val="000000"/>
              </w:rPr>
              <w:t>isNullable</w:t>
            </w:r>
            <w:proofErr w:type="spellEnd"/>
            <w:r w:rsidRPr="00C73607">
              <w:rPr>
                <w:color w:val="000000"/>
              </w:rPr>
              <w:t>: True</w:t>
            </w:r>
          </w:p>
        </w:tc>
      </w:tr>
      <w:tr w:rsidR="0069017E" w:rsidRPr="002B15AA" w14:paraId="22943759"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44F4FD6" w14:textId="77777777" w:rsidR="0069017E" w:rsidRPr="002B15AA" w:rsidRDefault="0069017E" w:rsidP="000042A5">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bSChannelBwDL</w:t>
            </w:r>
            <w:proofErr w:type="spellEnd"/>
            <w:r w:rsidRPr="002B15AA">
              <w:rPr>
                <w:rStyle w:val="normaltextrun1"/>
                <w:rFonts w:ascii="Courier New" w:hAnsi="Courier New" w:cs="Courier New"/>
                <w:color w:val="181818"/>
                <w:spacing w:val="-6"/>
                <w:position w:val="2"/>
                <w:sz w:val="18"/>
                <w:szCs w:val="18"/>
                <w:lang w:val="en-GB"/>
              </w:rPr>
              <w:t xml:space="preserve"> </w:t>
            </w:r>
          </w:p>
          <w:p w14:paraId="61B683D5" w14:textId="77777777" w:rsidR="0069017E" w:rsidRPr="002B15AA" w:rsidRDefault="0069017E" w:rsidP="000042A5">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EC59F9" w14:textId="77777777" w:rsidR="0069017E" w:rsidRPr="002B15AA" w:rsidRDefault="0069017E" w:rsidP="000042A5">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534465E5" w14:textId="77777777" w:rsidR="0069017E" w:rsidRPr="002B15AA" w:rsidRDefault="0069017E" w:rsidP="000042A5">
            <w:pPr>
              <w:pStyle w:val="TAL"/>
              <w:rPr>
                <w:rStyle w:val="normaltextrun1"/>
                <w:rFonts w:cs="Arial"/>
                <w:color w:val="181818"/>
                <w:spacing w:val="-6"/>
                <w:position w:val="2"/>
                <w:szCs w:val="18"/>
              </w:rPr>
            </w:pPr>
          </w:p>
          <w:p w14:paraId="0205E420" w14:textId="77777777" w:rsidR="0069017E" w:rsidRPr="002B15AA" w:rsidRDefault="0069017E" w:rsidP="000042A5">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370D629D" w14:textId="77777777" w:rsidR="0069017E" w:rsidRPr="002B15AA" w:rsidRDefault="0069017E" w:rsidP="000042A5">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78CE35A"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12FAB4A9" w14:textId="77777777" w:rsidR="0069017E" w:rsidRPr="002B15AA" w:rsidRDefault="0069017E" w:rsidP="000042A5">
            <w:pPr>
              <w:pStyle w:val="TAL"/>
            </w:pPr>
            <w:r w:rsidRPr="002B15AA">
              <w:t>multiplicity: 1</w:t>
            </w:r>
          </w:p>
          <w:p w14:paraId="36F17D61" w14:textId="77777777" w:rsidR="0069017E" w:rsidRPr="002B15AA" w:rsidRDefault="0069017E" w:rsidP="000042A5">
            <w:pPr>
              <w:pStyle w:val="TAL"/>
            </w:pPr>
            <w:proofErr w:type="spellStart"/>
            <w:r w:rsidRPr="002B15AA">
              <w:t>isOrdered</w:t>
            </w:r>
            <w:proofErr w:type="spellEnd"/>
            <w:r w:rsidRPr="002B15AA">
              <w:t>: N/A</w:t>
            </w:r>
          </w:p>
          <w:p w14:paraId="6963BEBD" w14:textId="77777777" w:rsidR="0069017E" w:rsidRPr="002B15AA" w:rsidRDefault="0069017E" w:rsidP="000042A5">
            <w:pPr>
              <w:pStyle w:val="TAL"/>
            </w:pPr>
            <w:proofErr w:type="spellStart"/>
            <w:r w:rsidRPr="002B15AA">
              <w:t>isUnique</w:t>
            </w:r>
            <w:proofErr w:type="spellEnd"/>
            <w:r w:rsidRPr="002B15AA">
              <w:t>: N/A</w:t>
            </w:r>
          </w:p>
          <w:p w14:paraId="329943F5" w14:textId="77777777" w:rsidR="0069017E" w:rsidRPr="002B15AA" w:rsidRDefault="0069017E" w:rsidP="000042A5">
            <w:pPr>
              <w:pStyle w:val="TAL"/>
            </w:pPr>
            <w:proofErr w:type="spellStart"/>
            <w:r w:rsidRPr="002B15AA">
              <w:t>defaultValue</w:t>
            </w:r>
            <w:proofErr w:type="spellEnd"/>
            <w:r w:rsidRPr="002B15AA">
              <w:t>: None</w:t>
            </w:r>
          </w:p>
          <w:p w14:paraId="3CD0EC0A" w14:textId="77777777" w:rsidR="0069017E"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35FC13E6" w14:textId="77777777" w:rsidR="0069017E" w:rsidRPr="002B15AA" w:rsidRDefault="0069017E" w:rsidP="000042A5">
            <w:pPr>
              <w:pStyle w:val="TAL"/>
            </w:pPr>
          </w:p>
        </w:tc>
      </w:tr>
      <w:tr w:rsidR="0069017E" w:rsidRPr="002B15AA" w14:paraId="1BB1EFF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B1C0E2D" w14:textId="77777777" w:rsidR="0069017E" w:rsidRPr="002B15AA" w:rsidRDefault="0069017E" w:rsidP="000042A5">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bSChannelBwUL</w:t>
            </w:r>
            <w:proofErr w:type="spellEnd"/>
            <w:r w:rsidRPr="002B15AA">
              <w:rPr>
                <w:rStyle w:val="normaltextrun1"/>
                <w:rFonts w:ascii="Courier New" w:hAnsi="Courier New" w:cs="Courier New"/>
                <w:color w:val="181818"/>
                <w:spacing w:val="-6"/>
                <w:position w:val="2"/>
                <w:sz w:val="18"/>
                <w:szCs w:val="18"/>
                <w:lang w:val="en-GB"/>
              </w:rPr>
              <w:t xml:space="preserve"> </w:t>
            </w:r>
          </w:p>
          <w:p w14:paraId="6E589AB4" w14:textId="77777777" w:rsidR="0069017E" w:rsidRPr="002B15AA" w:rsidRDefault="0069017E" w:rsidP="000042A5">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833DABC" w14:textId="77777777" w:rsidR="0069017E" w:rsidRPr="002B15AA" w:rsidRDefault="0069017E" w:rsidP="000042A5">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585B34FD" w14:textId="77777777" w:rsidR="0069017E" w:rsidRPr="002B15AA" w:rsidRDefault="0069017E" w:rsidP="000042A5">
            <w:pPr>
              <w:pStyle w:val="TAL"/>
              <w:rPr>
                <w:rStyle w:val="normaltextrun1"/>
                <w:rFonts w:cs="Arial"/>
                <w:color w:val="181818"/>
                <w:spacing w:val="-6"/>
                <w:position w:val="2"/>
                <w:szCs w:val="18"/>
              </w:rPr>
            </w:pPr>
          </w:p>
          <w:p w14:paraId="3E0CADD2" w14:textId="77777777" w:rsidR="0069017E" w:rsidRPr="002B15AA" w:rsidDel="00DC5A5C" w:rsidRDefault="0069017E" w:rsidP="000042A5">
            <w:pPr>
              <w:pStyle w:val="TAL"/>
            </w:pPr>
            <w:proofErr w:type="spellStart"/>
            <w:r w:rsidRPr="002B15AA">
              <w:t>allowedValues</w:t>
            </w:r>
            <w:proofErr w:type="spellEnd"/>
            <w:r w:rsidRPr="002B15AA">
              <w:t>:</w:t>
            </w:r>
          </w:p>
          <w:p w14:paraId="077517F3" w14:textId="77777777" w:rsidR="0069017E" w:rsidRPr="002B15AA" w:rsidRDefault="0069017E" w:rsidP="000042A5">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22483C5"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3DDFE2C6" w14:textId="77777777" w:rsidR="0069017E" w:rsidRPr="002B15AA" w:rsidRDefault="0069017E" w:rsidP="000042A5">
            <w:pPr>
              <w:pStyle w:val="TAL"/>
            </w:pPr>
            <w:r w:rsidRPr="002B15AA">
              <w:t>multiplicity: 1</w:t>
            </w:r>
          </w:p>
          <w:p w14:paraId="510BA756" w14:textId="77777777" w:rsidR="0069017E" w:rsidRPr="002B15AA" w:rsidRDefault="0069017E" w:rsidP="000042A5">
            <w:pPr>
              <w:pStyle w:val="TAL"/>
            </w:pPr>
            <w:proofErr w:type="spellStart"/>
            <w:r w:rsidRPr="002B15AA">
              <w:t>isOrdered</w:t>
            </w:r>
            <w:proofErr w:type="spellEnd"/>
            <w:r w:rsidRPr="002B15AA">
              <w:t>: N/A</w:t>
            </w:r>
          </w:p>
          <w:p w14:paraId="471F6D2D" w14:textId="77777777" w:rsidR="0069017E" w:rsidRPr="002B15AA" w:rsidRDefault="0069017E" w:rsidP="000042A5">
            <w:pPr>
              <w:pStyle w:val="TAL"/>
            </w:pPr>
            <w:proofErr w:type="spellStart"/>
            <w:r w:rsidRPr="002B15AA">
              <w:t>isUnique</w:t>
            </w:r>
            <w:proofErr w:type="spellEnd"/>
            <w:r w:rsidRPr="002B15AA">
              <w:t>: N/A</w:t>
            </w:r>
          </w:p>
          <w:p w14:paraId="1BAC3682" w14:textId="77777777" w:rsidR="0069017E" w:rsidRPr="002B15AA" w:rsidRDefault="0069017E" w:rsidP="000042A5">
            <w:pPr>
              <w:pStyle w:val="TAL"/>
            </w:pPr>
            <w:proofErr w:type="spellStart"/>
            <w:r w:rsidRPr="002B15AA">
              <w:t>defaultValue</w:t>
            </w:r>
            <w:proofErr w:type="spellEnd"/>
            <w:r w:rsidRPr="002B15AA">
              <w:t>: None</w:t>
            </w:r>
          </w:p>
          <w:p w14:paraId="38B3E6EE" w14:textId="77777777" w:rsidR="0069017E"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8AEF9CC" w14:textId="77777777" w:rsidR="0069017E" w:rsidRPr="002B15AA" w:rsidRDefault="0069017E" w:rsidP="000042A5">
            <w:pPr>
              <w:pStyle w:val="TAL"/>
            </w:pPr>
          </w:p>
        </w:tc>
      </w:tr>
      <w:tr w:rsidR="0069017E" w:rsidRPr="002B15AA" w14:paraId="2BBBD92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44E8216" w14:textId="77777777" w:rsidR="0069017E" w:rsidRPr="002B15AA" w:rsidRDefault="0069017E" w:rsidP="000042A5">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bSChannelBwSUL</w:t>
            </w:r>
            <w:proofErr w:type="spellEnd"/>
            <w:r w:rsidRPr="002B15AA">
              <w:rPr>
                <w:rStyle w:val="normaltextrun1"/>
                <w:rFonts w:ascii="Courier New" w:hAnsi="Courier New" w:cs="Courier New"/>
                <w:color w:val="181818"/>
                <w:spacing w:val="-6"/>
                <w:position w:val="2"/>
                <w:sz w:val="18"/>
                <w:szCs w:val="18"/>
                <w:lang w:val="en-GB"/>
              </w:rPr>
              <w:t xml:space="preserve"> </w:t>
            </w:r>
          </w:p>
          <w:p w14:paraId="22E14CCD" w14:textId="77777777" w:rsidR="0069017E" w:rsidRPr="002B15AA" w:rsidRDefault="0069017E" w:rsidP="000042A5">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84C20E6" w14:textId="77777777" w:rsidR="0069017E" w:rsidRPr="002B15AA" w:rsidRDefault="0069017E" w:rsidP="000042A5">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5B96FBE2" w14:textId="77777777" w:rsidR="0069017E" w:rsidRPr="002B15AA" w:rsidRDefault="0069017E" w:rsidP="000042A5">
            <w:pPr>
              <w:pStyle w:val="TAL"/>
              <w:rPr>
                <w:rStyle w:val="normaltextrun1"/>
                <w:rFonts w:cs="Arial"/>
                <w:color w:val="181818"/>
                <w:spacing w:val="-6"/>
                <w:position w:val="2"/>
                <w:szCs w:val="18"/>
              </w:rPr>
            </w:pPr>
          </w:p>
          <w:p w14:paraId="4A49EF42" w14:textId="77777777" w:rsidR="0069017E" w:rsidRPr="002B15AA" w:rsidDel="009C3CE7" w:rsidRDefault="0069017E" w:rsidP="000042A5">
            <w:pPr>
              <w:pStyle w:val="TAL"/>
            </w:pPr>
            <w:proofErr w:type="spellStart"/>
            <w:r w:rsidRPr="002B15AA">
              <w:t>allowedValues</w:t>
            </w:r>
            <w:proofErr w:type="spellEnd"/>
            <w:r w:rsidRPr="002B15AA">
              <w:t>:</w:t>
            </w:r>
          </w:p>
          <w:p w14:paraId="116C8EDF" w14:textId="77777777" w:rsidR="0069017E" w:rsidRPr="002B15AA" w:rsidRDefault="0069017E" w:rsidP="000042A5">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CB1B6F7"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18C4CCD1" w14:textId="77777777" w:rsidR="0069017E" w:rsidRPr="002B15AA" w:rsidRDefault="0069017E" w:rsidP="000042A5">
            <w:pPr>
              <w:pStyle w:val="TAL"/>
            </w:pPr>
            <w:r w:rsidRPr="002B15AA">
              <w:t>multiplicity: 1</w:t>
            </w:r>
          </w:p>
          <w:p w14:paraId="50F23269" w14:textId="77777777" w:rsidR="0069017E" w:rsidRPr="002B15AA" w:rsidRDefault="0069017E" w:rsidP="000042A5">
            <w:pPr>
              <w:pStyle w:val="TAL"/>
            </w:pPr>
            <w:proofErr w:type="spellStart"/>
            <w:r w:rsidRPr="002B15AA">
              <w:t>isOrdered</w:t>
            </w:r>
            <w:proofErr w:type="spellEnd"/>
            <w:r w:rsidRPr="002B15AA">
              <w:t>: N/A</w:t>
            </w:r>
          </w:p>
          <w:p w14:paraId="7684C0BB" w14:textId="77777777" w:rsidR="0069017E" w:rsidRPr="002B15AA" w:rsidRDefault="0069017E" w:rsidP="000042A5">
            <w:pPr>
              <w:pStyle w:val="TAL"/>
            </w:pPr>
            <w:proofErr w:type="spellStart"/>
            <w:r w:rsidRPr="002B15AA">
              <w:t>isUnique</w:t>
            </w:r>
            <w:proofErr w:type="spellEnd"/>
            <w:r w:rsidRPr="002B15AA">
              <w:t>: N/A</w:t>
            </w:r>
          </w:p>
          <w:p w14:paraId="5DE2B6ED" w14:textId="77777777" w:rsidR="0069017E" w:rsidRPr="002B15AA" w:rsidRDefault="0069017E" w:rsidP="000042A5">
            <w:pPr>
              <w:pStyle w:val="TAL"/>
            </w:pPr>
            <w:proofErr w:type="spellStart"/>
            <w:r w:rsidRPr="002B15AA">
              <w:t>defaultValue</w:t>
            </w:r>
            <w:proofErr w:type="spellEnd"/>
            <w:r w:rsidRPr="002B15AA">
              <w:t>: None</w:t>
            </w:r>
          </w:p>
          <w:p w14:paraId="5D9078A3" w14:textId="77777777" w:rsidR="0069017E" w:rsidRPr="002B15AA"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0A70FD8E" w14:textId="77777777" w:rsidR="0069017E" w:rsidRPr="002B15AA" w:rsidRDefault="0069017E" w:rsidP="000042A5">
            <w:pPr>
              <w:pStyle w:val="TAL"/>
            </w:pPr>
          </w:p>
        </w:tc>
      </w:tr>
      <w:tr w:rsidR="0069017E" w:rsidRPr="002B15AA" w14:paraId="720C9A9E"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0855E5D"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77820965" w14:textId="77777777" w:rsidR="0069017E" w:rsidRDefault="0069017E" w:rsidP="000042A5">
            <w:pPr>
              <w:pStyle w:val="TAL"/>
            </w:pPr>
            <w:r w:rsidRPr="002B15AA">
              <w:t>This is the maximum possible for all downlink channels, used simultaneously in a cell, added together.</w:t>
            </w:r>
          </w:p>
          <w:p w14:paraId="52AF724F" w14:textId="77777777" w:rsidR="0069017E" w:rsidRPr="002B15AA" w:rsidRDefault="0069017E" w:rsidP="000042A5">
            <w:pPr>
              <w:pStyle w:val="TAL"/>
            </w:pPr>
          </w:p>
          <w:p w14:paraId="2FC11BE3" w14:textId="77777777" w:rsidR="0069017E" w:rsidRPr="002B15AA" w:rsidDel="009C3CE7" w:rsidRDefault="0069017E" w:rsidP="000042A5">
            <w:pPr>
              <w:pStyle w:val="TAL"/>
            </w:pPr>
            <w:proofErr w:type="spellStart"/>
            <w:r w:rsidRPr="002B15AA">
              <w:t>allowedValues:</w:t>
            </w:r>
            <w:r>
              <w:t>TBD</w:t>
            </w:r>
            <w:proofErr w:type="spellEnd"/>
          </w:p>
          <w:p w14:paraId="1E57AF7B" w14:textId="77777777" w:rsidR="0069017E" w:rsidRPr="002B15AA" w:rsidRDefault="0069017E" w:rsidP="000042A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4F3B742" w14:textId="77777777" w:rsidR="0069017E" w:rsidRPr="002B15AA" w:rsidRDefault="0069017E" w:rsidP="000042A5">
            <w:pPr>
              <w:pStyle w:val="TAL"/>
              <w:rPr>
                <w:lang w:eastAsia="zh-CN"/>
              </w:rPr>
            </w:pPr>
            <w:r w:rsidRPr="002B15AA">
              <w:t xml:space="preserve">type: </w:t>
            </w:r>
            <w:r w:rsidRPr="002B15AA">
              <w:rPr>
                <w:rFonts w:hint="eastAsia"/>
                <w:lang w:eastAsia="zh-CN"/>
              </w:rPr>
              <w:t>Integer</w:t>
            </w:r>
          </w:p>
          <w:p w14:paraId="34CA33F2" w14:textId="77777777" w:rsidR="0069017E" w:rsidRPr="002B15AA" w:rsidRDefault="0069017E" w:rsidP="000042A5">
            <w:pPr>
              <w:pStyle w:val="TAL"/>
            </w:pPr>
            <w:r w:rsidRPr="002B15AA">
              <w:t>multiplicity: 1</w:t>
            </w:r>
          </w:p>
          <w:p w14:paraId="4C37A401" w14:textId="77777777" w:rsidR="0069017E" w:rsidRPr="002B15AA" w:rsidRDefault="0069017E" w:rsidP="000042A5">
            <w:pPr>
              <w:pStyle w:val="TAL"/>
            </w:pPr>
            <w:proofErr w:type="spellStart"/>
            <w:r w:rsidRPr="002B15AA">
              <w:t>isOrdered</w:t>
            </w:r>
            <w:proofErr w:type="spellEnd"/>
            <w:r w:rsidRPr="002B15AA">
              <w:t>: N/A</w:t>
            </w:r>
          </w:p>
          <w:p w14:paraId="0D9B9315" w14:textId="77777777" w:rsidR="0069017E" w:rsidRPr="002B15AA" w:rsidRDefault="0069017E" w:rsidP="000042A5">
            <w:pPr>
              <w:pStyle w:val="TAL"/>
            </w:pPr>
            <w:proofErr w:type="spellStart"/>
            <w:r w:rsidRPr="002B15AA">
              <w:t>isUnique</w:t>
            </w:r>
            <w:proofErr w:type="spellEnd"/>
            <w:r w:rsidRPr="002B15AA">
              <w:t>: N/A</w:t>
            </w:r>
          </w:p>
          <w:p w14:paraId="24664281" w14:textId="77777777" w:rsidR="0069017E" w:rsidRPr="002B15AA" w:rsidRDefault="0069017E" w:rsidP="000042A5">
            <w:pPr>
              <w:pStyle w:val="TAL"/>
            </w:pPr>
            <w:proofErr w:type="spellStart"/>
            <w:r w:rsidRPr="002B15AA">
              <w:t>defaultValue</w:t>
            </w:r>
            <w:proofErr w:type="spellEnd"/>
            <w:r w:rsidRPr="002B15AA">
              <w:t>: None</w:t>
            </w:r>
          </w:p>
          <w:p w14:paraId="02121959" w14:textId="77777777" w:rsidR="0069017E"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0B630D94" w14:textId="77777777" w:rsidR="0069017E" w:rsidRPr="002B15AA" w:rsidRDefault="0069017E" w:rsidP="000042A5">
            <w:pPr>
              <w:pStyle w:val="TAL"/>
            </w:pPr>
          </w:p>
        </w:tc>
      </w:tr>
      <w:tr w:rsidR="0069017E" w:rsidRPr="002B15AA" w14:paraId="24FCC3C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894848A" w14:textId="77777777" w:rsidR="0069017E" w:rsidRPr="002B15AA" w:rsidRDefault="0069017E" w:rsidP="000042A5">
            <w:pPr>
              <w:spacing w:after="0"/>
              <w:rPr>
                <w:rFonts w:ascii="Courier New" w:hAnsi="Courier New" w:cs="Courier New"/>
                <w:color w:val="000000"/>
                <w:sz w:val="18"/>
                <w:szCs w:val="18"/>
              </w:rPr>
            </w:pPr>
            <w:proofErr w:type="spellStart"/>
            <w:r w:rsidRPr="00C73607">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24AD9B4B" w14:textId="77777777" w:rsidR="0069017E" w:rsidRDefault="0069017E" w:rsidP="000042A5">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332B5B12" w14:textId="77777777" w:rsidR="0069017E" w:rsidRPr="000172E3" w:rsidRDefault="0069017E" w:rsidP="000042A5">
            <w:pPr>
              <w:pStyle w:val="TAL"/>
            </w:pPr>
            <w:proofErr w:type="spellStart"/>
            <w:r>
              <w:t>a</w:t>
            </w:r>
            <w:r w:rsidRPr="002B15AA">
              <w:t>llowedValues</w:t>
            </w:r>
            <w:proofErr w:type="spellEnd"/>
            <w:r w:rsidRPr="002B15AA">
              <w:t xml:space="preserve">: </w:t>
            </w:r>
            <w:r w:rsidRPr="00204153">
              <w:t xml:space="preserve">0 : </w:t>
            </w:r>
            <w:r>
              <w:t>65535</w:t>
            </w:r>
          </w:p>
          <w:p w14:paraId="21519EAD" w14:textId="77777777" w:rsidR="0069017E" w:rsidRPr="002B15AA" w:rsidRDefault="0069017E" w:rsidP="000042A5">
            <w:pPr>
              <w:pStyle w:val="TAL"/>
            </w:pPr>
          </w:p>
          <w:p w14:paraId="53412438"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05175C3A" w14:textId="77777777" w:rsidR="0069017E" w:rsidRPr="00C73607" w:rsidRDefault="0069017E" w:rsidP="000042A5">
            <w:pPr>
              <w:pStyle w:val="TAL"/>
              <w:rPr>
                <w:color w:val="000000"/>
              </w:rPr>
            </w:pPr>
            <w:r w:rsidRPr="00C73607">
              <w:rPr>
                <w:color w:val="000000"/>
              </w:rPr>
              <w:t>type: Integer</w:t>
            </w:r>
          </w:p>
          <w:p w14:paraId="6C39D56A" w14:textId="77777777" w:rsidR="0069017E" w:rsidRPr="00C73607" w:rsidRDefault="0069017E" w:rsidP="000042A5">
            <w:pPr>
              <w:pStyle w:val="TAL"/>
              <w:rPr>
                <w:color w:val="000000"/>
              </w:rPr>
            </w:pPr>
            <w:r w:rsidRPr="00C73607">
              <w:rPr>
                <w:color w:val="000000"/>
              </w:rPr>
              <w:t>multiplicity: 1</w:t>
            </w:r>
          </w:p>
          <w:p w14:paraId="01BD3421"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528589C3"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6802EB63"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None</w:t>
            </w:r>
          </w:p>
          <w:p w14:paraId="530D14DF" w14:textId="77777777" w:rsidR="0069017E" w:rsidRPr="00C73607" w:rsidRDefault="0069017E" w:rsidP="000042A5">
            <w:pPr>
              <w:pStyle w:val="TAL"/>
              <w:rPr>
                <w:color w:val="000000"/>
              </w:rPr>
            </w:pPr>
            <w:proofErr w:type="spellStart"/>
            <w:r w:rsidRPr="00C73607">
              <w:rPr>
                <w:color w:val="000000"/>
              </w:rPr>
              <w:t>isNullable</w:t>
            </w:r>
            <w:proofErr w:type="spellEnd"/>
            <w:r w:rsidRPr="00C73607">
              <w:rPr>
                <w:color w:val="000000"/>
              </w:rPr>
              <w:t>: False</w:t>
            </w:r>
          </w:p>
          <w:p w14:paraId="37E69C08" w14:textId="77777777" w:rsidR="0069017E" w:rsidRPr="002B15AA" w:rsidRDefault="0069017E" w:rsidP="000042A5">
            <w:pPr>
              <w:pStyle w:val="TAL"/>
            </w:pPr>
          </w:p>
        </w:tc>
      </w:tr>
      <w:tr w:rsidR="0069017E" w:rsidRPr="002B15AA" w14:paraId="65570A9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FEED60D" w14:textId="77777777" w:rsidR="0069017E" w:rsidRPr="00C73607" w:rsidRDefault="0069017E" w:rsidP="000042A5">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digitalTilt</w:t>
            </w:r>
            <w:proofErr w:type="spellEnd"/>
          </w:p>
          <w:p w14:paraId="58966BC4" w14:textId="77777777" w:rsidR="0069017E" w:rsidRPr="002B15AA" w:rsidRDefault="0069017E" w:rsidP="000042A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DB11D24" w14:textId="77777777" w:rsidR="0069017E" w:rsidRPr="00C73607" w:rsidRDefault="0069017E" w:rsidP="000042A5">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 w:val="18"/>
                <w:szCs w:val="18"/>
                <w:lang w:eastAsia="ja-JP"/>
              </w:rPr>
              <w:t>coverageShape</w:t>
            </w:r>
            <w:proofErr w:type="spellEnd"/>
            <w:r w:rsidRPr="00C73607">
              <w:rPr>
                <w:rFonts w:ascii="Arial" w:eastAsia="Arial" w:hAnsi="Arial" w:cs="Arial"/>
                <w:color w:val="000000"/>
                <w:sz w:val="18"/>
                <w:szCs w:val="18"/>
              </w:rPr>
              <w:t>. Positive value gives downwards tilt and negative value gives upwards tilt.</w:t>
            </w:r>
          </w:p>
          <w:p w14:paraId="2EB7A6E0" w14:textId="77777777" w:rsidR="0069017E" w:rsidRPr="00C73607" w:rsidRDefault="0069017E" w:rsidP="000042A5">
            <w:pPr>
              <w:spacing w:after="0"/>
              <w:rPr>
                <w:rFonts w:ascii="Arial" w:eastAsia="Arial" w:hAnsi="Arial" w:cs="Arial"/>
                <w:color w:val="000000"/>
                <w:sz w:val="18"/>
                <w:szCs w:val="18"/>
              </w:rPr>
            </w:pPr>
          </w:p>
          <w:p w14:paraId="5689AD13" w14:textId="77777777" w:rsidR="0069017E" w:rsidRPr="002B15AA" w:rsidRDefault="0069017E" w:rsidP="000042A5">
            <w:pPr>
              <w:pStyle w:val="TAL"/>
            </w:pPr>
            <w:proofErr w:type="spellStart"/>
            <w:r>
              <w:t>a</w:t>
            </w:r>
            <w:r w:rsidRPr="002B15AA">
              <w:t>llowedValues</w:t>
            </w:r>
            <w:proofErr w:type="spellEnd"/>
            <w:r w:rsidRPr="002B15AA">
              <w:t xml:space="preserve">: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7AC1999A" w14:textId="77777777" w:rsidR="0069017E" w:rsidRPr="00C73607" w:rsidRDefault="0069017E" w:rsidP="000042A5">
            <w:pPr>
              <w:pStyle w:val="TAL"/>
              <w:rPr>
                <w:color w:val="000000"/>
              </w:rPr>
            </w:pPr>
            <w:r w:rsidRPr="00C73607">
              <w:rPr>
                <w:color w:val="000000"/>
              </w:rPr>
              <w:t>type: Integer</w:t>
            </w:r>
          </w:p>
          <w:p w14:paraId="702E91C4" w14:textId="77777777" w:rsidR="0069017E" w:rsidRPr="00C73607" w:rsidRDefault="0069017E" w:rsidP="000042A5">
            <w:pPr>
              <w:pStyle w:val="TAL"/>
              <w:rPr>
                <w:color w:val="000000"/>
              </w:rPr>
            </w:pPr>
            <w:r w:rsidRPr="00C73607">
              <w:rPr>
                <w:color w:val="000000"/>
              </w:rPr>
              <w:t>multiplicity: 1</w:t>
            </w:r>
          </w:p>
          <w:p w14:paraId="459B10E7"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68E43BC4"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16D5C3D8"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None</w:t>
            </w:r>
          </w:p>
          <w:p w14:paraId="21C6EFB1" w14:textId="77777777" w:rsidR="0069017E" w:rsidRPr="00C73607" w:rsidRDefault="0069017E" w:rsidP="000042A5">
            <w:pPr>
              <w:pStyle w:val="TAL"/>
              <w:rPr>
                <w:color w:val="000000"/>
              </w:rPr>
            </w:pPr>
            <w:proofErr w:type="spellStart"/>
            <w:r w:rsidRPr="00C73607">
              <w:rPr>
                <w:color w:val="000000"/>
              </w:rPr>
              <w:t>isNullable</w:t>
            </w:r>
            <w:proofErr w:type="spellEnd"/>
            <w:r w:rsidRPr="00C73607">
              <w:rPr>
                <w:color w:val="000000"/>
              </w:rPr>
              <w:t>: False</w:t>
            </w:r>
          </w:p>
          <w:p w14:paraId="67E611F2" w14:textId="77777777" w:rsidR="0069017E" w:rsidRPr="00936984" w:rsidRDefault="0069017E" w:rsidP="000042A5">
            <w:pPr>
              <w:pStyle w:val="TAL"/>
            </w:pPr>
          </w:p>
          <w:p w14:paraId="004B570C" w14:textId="77777777" w:rsidR="0069017E" w:rsidRPr="002B15AA" w:rsidRDefault="0069017E" w:rsidP="000042A5">
            <w:pPr>
              <w:pStyle w:val="TAL"/>
            </w:pPr>
          </w:p>
        </w:tc>
      </w:tr>
      <w:tr w:rsidR="0069017E" w:rsidRPr="002B15AA" w14:paraId="6BE8726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73D917A" w14:textId="77777777" w:rsidR="0069017E" w:rsidRPr="00C73607" w:rsidRDefault="0069017E" w:rsidP="000042A5">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digitalAzimuth</w:t>
            </w:r>
            <w:proofErr w:type="spellEnd"/>
          </w:p>
          <w:p w14:paraId="7002E902" w14:textId="77777777" w:rsidR="0069017E" w:rsidRPr="002B15AA" w:rsidRDefault="0069017E" w:rsidP="000042A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AB1DCF3" w14:textId="77777777" w:rsidR="0069017E" w:rsidRPr="00C73607" w:rsidRDefault="0069017E" w:rsidP="000042A5">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54762D6B" w14:textId="77777777" w:rsidR="0069017E" w:rsidRPr="00C73607" w:rsidRDefault="0069017E" w:rsidP="000042A5">
            <w:pPr>
              <w:pStyle w:val="TAL"/>
              <w:rPr>
                <w:color w:val="000000"/>
              </w:rPr>
            </w:pPr>
          </w:p>
          <w:p w14:paraId="54B9453A" w14:textId="77777777" w:rsidR="0069017E" w:rsidRPr="00C73607" w:rsidRDefault="0069017E" w:rsidP="000042A5">
            <w:pPr>
              <w:pStyle w:val="TAL"/>
              <w:rPr>
                <w:color w:val="000000"/>
              </w:rPr>
            </w:pPr>
            <w:proofErr w:type="spellStart"/>
            <w:r w:rsidRPr="00C73607">
              <w:rPr>
                <w:color w:val="000000"/>
              </w:rPr>
              <w:t>allowedValues</w:t>
            </w:r>
            <w:proofErr w:type="spellEnd"/>
            <w:r w:rsidRPr="00C73607">
              <w:rPr>
                <w:color w:val="000000"/>
              </w:rPr>
              <w:t>: [-1800 ..1800] 0.1 degree</w:t>
            </w:r>
          </w:p>
          <w:p w14:paraId="62A1965D"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6C1254E2" w14:textId="77777777" w:rsidR="0069017E" w:rsidRPr="00C73607" w:rsidRDefault="0069017E" w:rsidP="000042A5">
            <w:pPr>
              <w:pStyle w:val="TAL"/>
              <w:rPr>
                <w:color w:val="000000"/>
              </w:rPr>
            </w:pPr>
            <w:r w:rsidRPr="00C73607">
              <w:rPr>
                <w:color w:val="000000"/>
              </w:rPr>
              <w:t>type: Integer</w:t>
            </w:r>
          </w:p>
          <w:p w14:paraId="164F5FE9" w14:textId="77777777" w:rsidR="0069017E" w:rsidRPr="00C73607" w:rsidRDefault="0069017E" w:rsidP="000042A5">
            <w:pPr>
              <w:pStyle w:val="TAL"/>
              <w:rPr>
                <w:color w:val="000000"/>
              </w:rPr>
            </w:pPr>
            <w:r w:rsidRPr="00C73607">
              <w:rPr>
                <w:color w:val="000000"/>
              </w:rPr>
              <w:t>multiplicity: 1</w:t>
            </w:r>
          </w:p>
          <w:p w14:paraId="7E1F2038" w14:textId="77777777" w:rsidR="0069017E" w:rsidRPr="00C73607" w:rsidRDefault="0069017E" w:rsidP="000042A5">
            <w:pPr>
              <w:pStyle w:val="TAL"/>
              <w:rPr>
                <w:color w:val="000000"/>
              </w:rPr>
            </w:pPr>
            <w:proofErr w:type="spellStart"/>
            <w:r w:rsidRPr="00C73607">
              <w:rPr>
                <w:color w:val="000000"/>
              </w:rPr>
              <w:t>isOrdered</w:t>
            </w:r>
            <w:proofErr w:type="spellEnd"/>
            <w:r w:rsidRPr="00C73607">
              <w:rPr>
                <w:color w:val="000000"/>
              </w:rPr>
              <w:t>: N/A</w:t>
            </w:r>
          </w:p>
          <w:p w14:paraId="0B23F57D" w14:textId="77777777" w:rsidR="0069017E" w:rsidRPr="00C73607" w:rsidRDefault="0069017E" w:rsidP="000042A5">
            <w:pPr>
              <w:pStyle w:val="TAL"/>
              <w:rPr>
                <w:color w:val="000000"/>
              </w:rPr>
            </w:pPr>
            <w:proofErr w:type="spellStart"/>
            <w:r w:rsidRPr="00C73607">
              <w:rPr>
                <w:color w:val="000000"/>
              </w:rPr>
              <w:t>isUnique</w:t>
            </w:r>
            <w:proofErr w:type="spellEnd"/>
            <w:r w:rsidRPr="00C73607">
              <w:rPr>
                <w:color w:val="000000"/>
              </w:rPr>
              <w:t>: N/A</w:t>
            </w:r>
          </w:p>
          <w:p w14:paraId="7D8D7A86" w14:textId="77777777" w:rsidR="0069017E" w:rsidRPr="00C73607" w:rsidRDefault="0069017E" w:rsidP="000042A5">
            <w:pPr>
              <w:pStyle w:val="TAL"/>
              <w:rPr>
                <w:color w:val="000000"/>
              </w:rPr>
            </w:pPr>
            <w:proofErr w:type="spellStart"/>
            <w:r w:rsidRPr="00C73607">
              <w:rPr>
                <w:color w:val="000000"/>
              </w:rPr>
              <w:t>defaultValue</w:t>
            </w:r>
            <w:proofErr w:type="spellEnd"/>
            <w:r w:rsidRPr="00C73607">
              <w:rPr>
                <w:color w:val="000000"/>
              </w:rPr>
              <w:t>: None</w:t>
            </w:r>
          </w:p>
          <w:p w14:paraId="37A256C6" w14:textId="77777777" w:rsidR="0069017E" w:rsidRPr="00C73607" w:rsidRDefault="0069017E" w:rsidP="000042A5">
            <w:pPr>
              <w:pStyle w:val="TAL"/>
              <w:rPr>
                <w:color w:val="000000"/>
              </w:rPr>
            </w:pPr>
            <w:proofErr w:type="spellStart"/>
            <w:r w:rsidRPr="00C73607">
              <w:rPr>
                <w:color w:val="000000"/>
              </w:rPr>
              <w:t>isNullable</w:t>
            </w:r>
            <w:proofErr w:type="spellEnd"/>
            <w:r w:rsidRPr="00C73607">
              <w:rPr>
                <w:color w:val="000000"/>
              </w:rPr>
              <w:t>: False</w:t>
            </w:r>
          </w:p>
          <w:p w14:paraId="69E7B994" w14:textId="77777777" w:rsidR="0069017E" w:rsidRPr="00936984" w:rsidRDefault="0069017E" w:rsidP="000042A5">
            <w:pPr>
              <w:pStyle w:val="TAL"/>
            </w:pPr>
          </w:p>
          <w:p w14:paraId="79C73FD3" w14:textId="77777777" w:rsidR="0069017E" w:rsidRPr="002B15AA" w:rsidRDefault="0069017E" w:rsidP="000042A5">
            <w:pPr>
              <w:pStyle w:val="TAL"/>
            </w:pPr>
          </w:p>
        </w:tc>
      </w:tr>
      <w:tr w:rsidR="0069017E" w:rsidRPr="002B15AA" w14:paraId="6A5E882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F7A5AF2" w14:textId="77777777" w:rsidR="0069017E" w:rsidRPr="00AA534D" w:rsidRDefault="0069017E" w:rsidP="000042A5">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23FFDB4B" w14:textId="77777777" w:rsidR="0069017E" w:rsidRDefault="0069017E" w:rsidP="000042A5">
            <w:pPr>
              <w:pStyle w:val="TAL"/>
            </w:pPr>
            <w:r w:rsidRPr="002B15AA">
              <w:t>Cyclic prefix as defined in TS 38.211 [32], subclause 4.2.</w:t>
            </w:r>
          </w:p>
          <w:p w14:paraId="298C9CDF" w14:textId="77777777" w:rsidR="0069017E" w:rsidRPr="002B15AA" w:rsidRDefault="0069017E" w:rsidP="000042A5">
            <w:pPr>
              <w:pStyle w:val="TAL"/>
            </w:pPr>
          </w:p>
          <w:p w14:paraId="126ADB93" w14:textId="77777777" w:rsidR="0069017E" w:rsidRPr="002B15AA" w:rsidDel="009C3CE7" w:rsidRDefault="0069017E" w:rsidP="000042A5">
            <w:pPr>
              <w:pStyle w:val="TAL"/>
            </w:pPr>
            <w:proofErr w:type="spellStart"/>
            <w:r w:rsidRPr="002B15AA">
              <w:t>allowedValues</w:t>
            </w:r>
            <w:proofErr w:type="spellEnd"/>
            <w:r w:rsidRPr="002B15AA">
              <w:t>:</w:t>
            </w:r>
          </w:p>
          <w:p w14:paraId="28765199" w14:textId="77777777" w:rsidR="0069017E" w:rsidRPr="002B15AA" w:rsidRDefault="0069017E" w:rsidP="000042A5">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5E252117" w14:textId="77777777" w:rsidR="0069017E" w:rsidRPr="002B15AA" w:rsidRDefault="0069017E" w:rsidP="000042A5">
            <w:pPr>
              <w:pStyle w:val="TAL"/>
            </w:pPr>
            <w:r w:rsidRPr="002B15AA">
              <w:t xml:space="preserve">type: </w:t>
            </w:r>
            <w:r>
              <w:t>ENUM</w:t>
            </w:r>
          </w:p>
          <w:p w14:paraId="51734646" w14:textId="77777777" w:rsidR="0069017E" w:rsidRPr="002B15AA" w:rsidRDefault="0069017E" w:rsidP="000042A5">
            <w:pPr>
              <w:pStyle w:val="TAL"/>
            </w:pPr>
            <w:r w:rsidRPr="002B15AA">
              <w:t>multiplicity: 1</w:t>
            </w:r>
          </w:p>
          <w:p w14:paraId="4E5BB9E1" w14:textId="77777777" w:rsidR="0069017E" w:rsidRPr="002B15AA" w:rsidRDefault="0069017E" w:rsidP="000042A5">
            <w:pPr>
              <w:pStyle w:val="TAL"/>
            </w:pPr>
            <w:proofErr w:type="spellStart"/>
            <w:r w:rsidRPr="002B15AA">
              <w:t>isOrdered</w:t>
            </w:r>
            <w:proofErr w:type="spellEnd"/>
            <w:r w:rsidRPr="002B15AA">
              <w:t>: N/A</w:t>
            </w:r>
          </w:p>
          <w:p w14:paraId="2FF6CD66" w14:textId="77777777" w:rsidR="0069017E" w:rsidRPr="002B15AA" w:rsidRDefault="0069017E" w:rsidP="000042A5">
            <w:pPr>
              <w:pStyle w:val="TAL"/>
            </w:pPr>
            <w:proofErr w:type="spellStart"/>
            <w:r w:rsidRPr="002B15AA">
              <w:t>isUnique</w:t>
            </w:r>
            <w:proofErr w:type="spellEnd"/>
            <w:r w:rsidRPr="002B15AA">
              <w:t>: N/A</w:t>
            </w:r>
          </w:p>
          <w:p w14:paraId="2A3281AC" w14:textId="77777777" w:rsidR="0069017E" w:rsidRPr="002B15AA" w:rsidRDefault="0069017E" w:rsidP="000042A5">
            <w:pPr>
              <w:pStyle w:val="TAL"/>
            </w:pPr>
            <w:proofErr w:type="spellStart"/>
            <w:r w:rsidRPr="002B15AA">
              <w:t>defaultValue</w:t>
            </w:r>
            <w:proofErr w:type="spellEnd"/>
            <w:r w:rsidRPr="002B15AA">
              <w:t>: None</w:t>
            </w:r>
          </w:p>
          <w:p w14:paraId="6EA55F20" w14:textId="77777777" w:rsidR="0069017E" w:rsidRPr="002B15AA"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593F3EF1" w14:textId="77777777" w:rsidR="0069017E" w:rsidRPr="002B15AA" w:rsidRDefault="0069017E" w:rsidP="000042A5">
            <w:pPr>
              <w:pStyle w:val="TAL"/>
            </w:pPr>
          </w:p>
        </w:tc>
      </w:tr>
      <w:tr w:rsidR="0069017E" w:rsidRPr="002B15AA" w14:paraId="526B609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79B2460" w14:textId="77777777" w:rsidR="0069017E" w:rsidRPr="002B15AA" w:rsidRDefault="0069017E" w:rsidP="000042A5">
            <w:pPr>
              <w:pStyle w:val="TAL"/>
              <w:rPr>
                <w:rFonts w:ascii="Courier New" w:hAnsi="Courier New" w:cs="Courier New"/>
              </w:rPr>
            </w:pPr>
            <w:proofErr w:type="spellStart"/>
            <w:r w:rsidRPr="002B15AA">
              <w:rPr>
                <w:rFonts w:ascii="Courier New" w:hAnsi="Courier New" w:cs="Courier New"/>
              </w:rPr>
              <w:t>localAddress</w:t>
            </w:r>
            <w:proofErr w:type="spellEnd"/>
            <w:r w:rsidRPr="002B15AA">
              <w:rPr>
                <w:rFonts w:ascii="Courier New" w:hAnsi="Courier New" w:cs="Courier New"/>
              </w:rPr>
              <w:t xml:space="preserve"> </w:t>
            </w:r>
          </w:p>
          <w:p w14:paraId="25CF64A6" w14:textId="77777777" w:rsidR="0069017E" w:rsidRPr="002B15AA" w:rsidRDefault="0069017E" w:rsidP="000042A5">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054EBC1" w14:textId="77777777" w:rsidR="0069017E" w:rsidRPr="002B15AA" w:rsidRDefault="0069017E" w:rsidP="000042A5">
            <w:pPr>
              <w:pStyle w:val="TAL"/>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including IP address and VLAN ID used for initialization of the underlying transport.</w:t>
            </w:r>
          </w:p>
          <w:p w14:paraId="74E50E79" w14:textId="77777777" w:rsidR="0069017E" w:rsidRPr="002B15AA" w:rsidRDefault="0069017E" w:rsidP="000042A5">
            <w:pPr>
              <w:pStyle w:val="TAL"/>
              <w:rPr>
                <w:color w:val="000000"/>
              </w:rPr>
            </w:pPr>
          </w:p>
          <w:p w14:paraId="12691D1D" w14:textId="77777777" w:rsidR="0069017E" w:rsidRPr="002B15AA" w:rsidRDefault="0069017E" w:rsidP="000042A5">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658E9D40" w14:textId="77777777" w:rsidR="0069017E" w:rsidRPr="002B15AA" w:rsidRDefault="0069017E" w:rsidP="000042A5">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2B33978A" w14:textId="77777777" w:rsidR="0069017E" w:rsidRPr="002B15AA" w:rsidRDefault="0069017E" w:rsidP="000042A5">
            <w:pPr>
              <w:pStyle w:val="TAL"/>
              <w:rPr>
                <w:color w:val="000000"/>
              </w:rPr>
            </w:pPr>
          </w:p>
          <w:p w14:paraId="75494333" w14:textId="77777777" w:rsidR="0069017E" w:rsidRPr="002B15AA" w:rsidRDefault="0069017E" w:rsidP="000042A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6A3F2F7" w14:textId="77777777" w:rsidR="0069017E" w:rsidRPr="002B15AA" w:rsidRDefault="0069017E" w:rsidP="000042A5">
            <w:pPr>
              <w:pStyle w:val="TAL"/>
            </w:pPr>
            <w:r w:rsidRPr="002B15AA">
              <w:t>type: String</w:t>
            </w:r>
          </w:p>
          <w:p w14:paraId="2AACB5BD" w14:textId="77777777" w:rsidR="0069017E" w:rsidRPr="002B15AA" w:rsidRDefault="0069017E" w:rsidP="000042A5">
            <w:pPr>
              <w:pStyle w:val="TAL"/>
            </w:pPr>
            <w:r w:rsidRPr="002B15AA">
              <w:t>multiplicity: 2</w:t>
            </w:r>
          </w:p>
          <w:p w14:paraId="3EC4DC7E" w14:textId="77777777" w:rsidR="0069017E" w:rsidRPr="002B15AA" w:rsidRDefault="0069017E" w:rsidP="000042A5">
            <w:pPr>
              <w:pStyle w:val="TAL"/>
            </w:pPr>
            <w:proofErr w:type="spellStart"/>
            <w:r w:rsidRPr="002B15AA">
              <w:t>isOrdered</w:t>
            </w:r>
            <w:proofErr w:type="spellEnd"/>
            <w:r w:rsidRPr="002B15AA">
              <w:t>: True</w:t>
            </w:r>
          </w:p>
          <w:p w14:paraId="214B9688" w14:textId="77777777" w:rsidR="0069017E" w:rsidRPr="002B15AA" w:rsidRDefault="0069017E" w:rsidP="000042A5">
            <w:pPr>
              <w:pStyle w:val="TAL"/>
            </w:pPr>
            <w:proofErr w:type="spellStart"/>
            <w:r w:rsidRPr="002B15AA">
              <w:t>isUnique</w:t>
            </w:r>
            <w:proofErr w:type="spellEnd"/>
            <w:r w:rsidRPr="002B15AA">
              <w:t>: N/A</w:t>
            </w:r>
          </w:p>
          <w:p w14:paraId="6BDAA131" w14:textId="77777777" w:rsidR="0069017E" w:rsidRPr="002B15AA" w:rsidRDefault="0069017E" w:rsidP="000042A5">
            <w:pPr>
              <w:pStyle w:val="TAL"/>
            </w:pPr>
            <w:proofErr w:type="spellStart"/>
            <w:r w:rsidRPr="002B15AA">
              <w:t>defaultValue</w:t>
            </w:r>
            <w:proofErr w:type="spellEnd"/>
            <w:r w:rsidRPr="002B15AA">
              <w:t>: None</w:t>
            </w:r>
          </w:p>
          <w:p w14:paraId="3D66C113" w14:textId="77777777" w:rsidR="0069017E" w:rsidRPr="002B15AA" w:rsidRDefault="0069017E" w:rsidP="000042A5">
            <w:pPr>
              <w:pStyle w:val="TAL"/>
            </w:pPr>
            <w:proofErr w:type="spellStart"/>
            <w:r w:rsidRPr="002B15AA">
              <w:t>isNullable</w:t>
            </w:r>
            <w:proofErr w:type="spellEnd"/>
            <w:r w:rsidRPr="002B15AA">
              <w:t>: False</w:t>
            </w:r>
          </w:p>
          <w:p w14:paraId="2A09BB83" w14:textId="77777777" w:rsidR="0069017E" w:rsidRPr="002B15AA" w:rsidRDefault="0069017E" w:rsidP="000042A5">
            <w:pPr>
              <w:pStyle w:val="TAL"/>
            </w:pPr>
          </w:p>
        </w:tc>
      </w:tr>
      <w:tr w:rsidR="0069017E" w:rsidRPr="002B15AA" w14:paraId="2597C0A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C664092" w14:textId="77777777" w:rsidR="0069017E" w:rsidRPr="002B15AA" w:rsidRDefault="0069017E" w:rsidP="000042A5">
            <w:pPr>
              <w:pStyle w:val="TAL"/>
              <w:rPr>
                <w:rFonts w:ascii="Courier New" w:hAnsi="Courier New" w:cs="Courier New"/>
              </w:rPr>
            </w:pPr>
            <w:proofErr w:type="spellStart"/>
            <w:r w:rsidRPr="002B15AA">
              <w:rPr>
                <w:rFonts w:ascii="Courier New" w:hAnsi="Courier New" w:cs="Courier New"/>
              </w:rPr>
              <w:t>remoteAddress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79C82390" w14:textId="77777777" w:rsidR="0069017E" w:rsidRPr="002B15AA" w:rsidRDefault="0069017E" w:rsidP="000042A5">
            <w:pPr>
              <w:pStyle w:val="TAL"/>
              <w:rPr>
                <w:color w:val="000000"/>
              </w:rPr>
            </w:pPr>
            <w:r w:rsidRPr="002B15AA">
              <w:rPr>
                <w:color w:val="000000"/>
              </w:rPr>
              <w:t>Remote address including IP address used for initialization of the underlying transport.</w:t>
            </w:r>
          </w:p>
          <w:p w14:paraId="0E093531" w14:textId="77777777" w:rsidR="0069017E" w:rsidRPr="002B15AA" w:rsidRDefault="0069017E" w:rsidP="000042A5">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24A3F3E" w14:textId="77777777" w:rsidR="0069017E" w:rsidRPr="002B15AA" w:rsidRDefault="0069017E" w:rsidP="000042A5">
            <w:pPr>
              <w:pStyle w:val="TAL"/>
              <w:rPr>
                <w:color w:val="000000"/>
              </w:rPr>
            </w:pPr>
          </w:p>
          <w:p w14:paraId="4568E7F8" w14:textId="77777777" w:rsidR="0069017E" w:rsidRPr="002B15AA" w:rsidRDefault="0069017E" w:rsidP="000042A5">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497E2A5" w14:textId="77777777" w:rsidR="0069017E" w:rsidRPr="002B15AA" w:rsidRDefault="0069017E" w:rsidP="000042A5">
            <w:pPr>
              <w:pStyle w:val="TAL"/>
            </w:pPr>
            <w:r w:rsidRPr="002B15AA">
              <w:t>type: String</w:t>
            </w:r>
          </w:p>
          <w:p w14:paraId="31DEADB5" w14:textId="77777777" w:rsidR="0069017E" w:rsidRPr="002B15AA" w:rsidRDefault="0069017E" w:rsidP="000042A5">
            <w:pPr>
              <w:pStyle w:val="TAL"/>
            </w:pPr>
            <w:r w:rsidRPr="002B15AA">
              <w:t>multiplicity: 1</w:t>
            </w:r>
          </w:p>
          <w:p w14:paraId="46BAC375" w14:textId="77777777" w:rsidR="0069017E" w:rsidRPr="002B15AA" w:rsidRDefault="0069017E" w:rsidP="000042A5">
            <w:pPr>
              <w:pStyle w:val="TAL"/>
            </w:pPr>
            <w:proofErr w:type="spellStart"/>
            <w:r w:rsidRPr="002B15AA">
              <w:t>isOrdered</w:t>
            </w:r>
            <w:proofErr w:type="spellEnd"/>
            <w:r w:rsidRPr="002B15AA">
              <w:t>: N/A</w:t>
            </w:r>
          </w:p>
          <w:p w14:paraId="05E93D05" w14:textId="77777777" w:rsidR="0069017E" w:rsidRPr="002B15AA" w:rsidRDefault="0069017E" w:rsidP="000042A5">
            <w:pPr>
              <w:pStyle w:val="TAL"/>
            </w:pPr>
            <w:proofErr w:type="spellStart"/>
            <w:r w:rsidRPr="002B15AA">
              <w:t>isUnique</w:t>
            </w:r>
            <w:proofErr w:type="spellEnd"/>
            <w:r w:rsidRPr="002B15AA">
              <w:t>: N/A</w:t>
            </w:r>
          </w:p>
          <w:p w14:paraId="5FD6904D" w14:textId="77777777" w:rsidR="0069017E" w:rsidRPr="002B15AA" w:rsidRDefault="0069017E" w:rsidP="000042A5">
            <w:pPr>
              <w:pStyle w:val="TAL"/>
            </w:pPr>
            <w:proofErr w:type="spellStart"/>
            <w:r w:rsidRPr="002B15AA">
              <w:t>defaultValue</w:t>
            </w:r>
            <w:proofErr w:type="spellEnd"/>
            <w:r w:rsidRPr="002B15AA">
              <w:t>: None</w:t>
            </w:r>
          </w:p>
          <w:p w14:paraId="456ACF9C" w14:textId="77777777" w:rsidR="0069017E" w:rsidRPr="002B15AA" w:rsidRDefault="0069017E" w:rsidP="000042A5">
            <w:pPr>
              <w:pStyle w:val="TAL"/>
            </w:pPr>
            <w:proofErr w:type="spellStart"/>
            <w:r w:rsidRPr="002B15AA">
              <w:t>isNullable</w:t>
            </w:r>
            <w:proofErr w:type="spellEnd"/>
            <w:r w:rsidRPr="002B15AA">
              <w:t>: False</w:t>
            </w:r>
          </w:p>
          <w:p w14:paraId="2DAB7442" w14:textId="77777777" w:rsidR="0069017E" w:rsidRPr="002B15AA" w:rsidRDefault="0069017E" w:rsidP="000042A5">
            <w:pPr>
              <w:pStyle w:val="TAL"/>
            </w:pPr>
          </w:p>
        </w:tc>
      </w:tr>
      <w:tr w:rsidR="0069017E" w:rsidRPr="002B15AA" w14:paraId="350F859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9C579E4" w14:textId="77777777" w:rsidR="0069017E" w:rsidRPr="002B15AA" w:rsidRDefault="0069017E" w:rsidP="000042A5">
            <w:pPr>
              <w:pStyle w:val="TAL"/>
              <w:rPr>
                <w:rFonts w:ascii="Courier New" w:hAnsi="Courier New" w:cs="Courier New"/>
                <w:szCs w:val="18"/>
              </w:rPr>
            </w:pPr>
            <w:proofErr w:type="spellStart"/>
            <w:r w:rsidRPr="002B15AA">
              <w:rPr>
                <w:rFonts w:ascii="Courier New" w:hAnsi="Courier New" w:cs="Courier New"/>
                <w:szCs w:val="18"/>
              </w:rPr>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37E1E969" w14:textId="77777777" w:rsidR="0069017E" w:rsidRPr="002B15AA" w:rsidRDefault="0069017E" w:rsidP="000042A5">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70C422DB" w14:textId="77777777" w:rsidR="0069017E" w:rsidRDefault="0069017E" w:rsidP="000042A5">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subclause 8.2 of TS 38.300 [3]). 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r w:rsidRPr="002B15AA">
              <w:rPr>
                <w:lang w:eastAsia="zh-CN"/>
              </w:rPr>
              <w:t xml:space="preserve"> </w:t>
            </w:r>
          </w:p>
          <w:p w14:paraId="2F7A10DD" w14:textId="77777777" w:rsidR="0069017E" w:rsidRPr="002B15AA" w:rsidRDefault="0069017E" w:rsidP="000042A5">
            <w:pPr>
              <w:pStyle w:val="TAL"/>
              <w:rPr>
                <w:lang w:eastAsia="zh-CN"/>
              </w:rPr>
            </w:pPr>
          </w:p>
          <w:p w14:paraId="78E5B7F0" w14:textId="77777777" w:rsidR="0069017E" w:rsidRPr="002B15AA" w:rsidRDefault="0069017E" w:rsidP="000042A5">
            <w:pPr>
              <w:pStyle w:val="TAL"/>
              <w:rPr>
                <w:lang w:eastAsia="zh-CN"/>
              </w:rPr>
            </w:pPr>
            <w:proofErr w:type="spellStart"/>
            <w:r w:rsidRPr="002B15AA">
              <w:rPr>
                <w:lang w:eastAsia="zh-CN"/>
              </w:rPr>
              <w:t>allowedValues</w:t>
            </w:r>
            <w:proofErr w:type="spellEnd"/>
            <w:r w:rsidRPr="002B15AA">
              <w:rPr>
                <w:lang w:eastAsia="zh-CN"/>
              </w:rPr>
              <w:t xml:space="preserve">: </w:t>
            </w:r>
            <w:r w:rsidRPr="002B15AA">
              <w:rPr>
                <w:rFonts w:ascii="Courier New" w:hAnsi="Courier New" w:cs="Courier New"/>
              </w:rPr>
              <w:t>0..4294967295</w:t>
            </w:r>
          </w:p>
          <w:p w14:paraId="1FCE613C" w14:textId="77777777" w:rsidR="0069017E" w:rsidRPr="002B15AA" w:rsidRDefault="0069017E" w:rsidP="000042A5">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74F59D" w14:textId="77777777" w:rsidR="0069017E" w:rsidRPr="002B15AA" w:rsidRDefault="0069017E" w:rsidP="000042A5">
            <w:pPr>
              <w:pStyle w:val="TAL"/>
            </w:pPr>
            <w:r w:rsidRPr="002B15AA">
              <w:t>type: Integer</w:t>
            </w:r>
          </w:p>
          <w:p w14:paraId="60FF786D" w14:textId="77777777" w:rsidR="0069017E" w:rsidRPr="002B15AA" w:rsidRDefault="0069017E" w:rsidP="000042A5">
            <w:pPr>
              <w:pStyle w:val="TAL"/>
            </w:pPr>
            <w:r w:rsidRPr="002B15AA">
              <w:t>multiplicity: 1</w:t>
            </w:r>
          </w:p>
          <w:p w14:paraId="43BBD91F" w14:textId="77777777" w:rsidR="0069017E" w:rsidRPr="002B15AA" w:rsidRDefault="0069017E" w:rsidP="000042A5">
            <w:pPr>
              <w:pStyle w:val="TAL"/>
            </w:pPr>
            <w:proofErr w:type="spellStart"/>
            <w:r w:rsidRPr="002B15AA">
              <w:t>isOrdered</w:t>
            </w:r>
            <w:proofErr w:type="spellEnd"/>
            <w:r w:rsidRPr="002B15AA">
              <w:t>: N/A</w:t>
            </w:r>
          </w:p>
          <w:p w14:paraId="188546D7" w14:textId="77777777" w:rsidR="0069017E" w:rsidRPr="002B15AA" w:rsidRDefault="0069017E" w:rsidP="000042A5">
            <w:pPr>
              <w:pStyle w:val="TAL"/>
            </w:pPr>
            <w:proofErr w:type="spellStart"/>
            <w:r w:rsidRPr="002B15AA">
              <w:t>isUnique</w:t>
            </w:r>
            <w:proofErr w:type="spellEnd"/>
            <w:r w:rsidRPr="002B15AA">
              <w:t>: N/A</w:t>
            </w:r>
          </w:p>
          <w:p w14:paraId="4BFB7202" w14:textId="77777777" w:rsidR="0069017E" w:rsidRPr="002B15AA" w:rsidRDefault="0069017E" w:rsidP="000042A5">
            <w:pPr>
              <w:pStyle w:val="TAL"/>
            </w:pPr>
            <w:proofErr w:type="spellStart"/>
            <w:r w:rsidRPr="002B15AA">
              <w:t>defaultValue</w:t>
            </w:r>
            <w:proofErr w:type="spellEnd"/>
            <w:r w:rsidRPr="002B15AA">
              <w:t>: None</w:t>
            </w:r>
          </w:p>
          <w:p w14:paraId="085190A5" w14:textId="77777777" w:rsidR="0069017E" w:rsidRPr="002B15AA" w:rsidRDefault="0069017E" w:rsidP="000042A5">
            <w:pPr>
              <w:pStyle w:val="TAL"/>
            </w:pPr>
            <w:proofErr w:type="spellStart"/>
            <w:r w:rsidRPr="002B15AA">
              <w:t>isNullable</w:t>
            </w:r>
            <w:proofErr w:type="spellEnd"/>
            <w:r w:rsidRPr="002B15AA">
              <w:t>: False</w:t>
            </w:r>
          </w:p>
          <w:p w14:paraId="3C26BC38" w14:textId="77777777" w:rsidR="0069017E" w:rsidRPr="002B15AA" w:rsidRDefault="0069017E" w:rsidP="000042A5">
            <w:pPr>
              <w:pStyle w:val="TAL"/>
              <w:rPr>
                <w:rFonts w:cs="Arial"/>
              </w:rPr>
            </w:pPr>
          </w:p>
        </w:tc>
      </w:tr>
      <w:tr w:rsidR="0069017E" w:rsidRPr="002B15AA" w14:paraId="7FD6A7CF"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F85A6A3" w14:textId="77777777" w:rsidR="0069017E" w:rsidRPr="002B15AA" w:rsidRDefault="0069017E" w:rsidP="000042A5">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35568372" w14:textId="77777777" w:rsidR="0069017E" w:rsidRPr="002B15AA" w:rsidRDefault="0069017E" w:rsidP="000042A5">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subclause </w:t>
            </w:r>
            <w:r w:rsidRPr="002B15AA">
              <w:rPr>
                <w:lang w:eastAsia="zh-CN"/>
              </w:rPr>
              <w:t xml:space="preserve">9.3.1.6 of </w:t>
            </w:r>
            <w:r w:rsidRPr="002B15AA">
              <w:t>TS 38.413 [5].</w:t>
            </w:r>
          </w:p>
          <w:p w14:paraId="52FD8A26" w14:textId="77777777" w:rsidR="0069017E" w:rsidRPr="002B15AA" w:rsidRDefault="0069017E" w:rsidP="000042A5">
            <w:pPr>
              <w:pStyle w:val="TAL"/>
              <w:rPr>
                <w:lang w:eastAsia="ja-JP"/>
              </w:rPr>
            </w:pPr>
            <w:r w:rsidRPr="002B15AA">
              <w:br/>
            </w:r>
            <w:proofErr w:type="spellStart"/>
            <w:r w:rsidRPr="002B15AA">
              <w:rPr>
                <w:lang w:eastAsia="zh-CN"/>
              </w:rPr>
              <w:t>allowedValues</w:t>
            </w:r>
            <w:proofErr w:type="spell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63A9B68F" w14:textId="77777777" w:rsidR="0069017E" w:rsidRPr="002B15AA" w:rsidRDefault="0069017E" w:rsidP="000042A5">
            <w:pPr>
              <w:pStyle w:val="TAL"/>
            </w:pPr>
            <w:r w:rsidRPr="002B15AA">
              <w:t>type: Integer</w:t>
            </w:r>
          </w:p>
          <w:p w14:paraId="00CD753A" w14:textId="77777777" w:rsidR="0069017E" w:rsidRPr="002B15AA" w:rsidRDefault="0069017E" w:rsidP="000042A5">
            <w:pPr>
              <w:pStyle w:val="TAL"/>
            </w:pPr>
            <w:r w:rsidRPr="002B15AA">
              <w:t>multiplicity: 1</w:t>
            </w:r>
          </w:p>
          <w:p w14:paraId="6516ED69" w14:textId="77777777" w:rsidR="0069017E" w:rsidRPr="002B15AA" w:rsidRDefault="0069017E" w:rsidP="000042A5">
            <w:pPr>
              <w:pStyle w:val="TAL"/>
            </w:pPr>
            <w:proofErr w:type="spellStart"/>
            <w:r w:rsidRPr="002B15AA">
              <w:t>isOrdered</w:t>
            </w:r>
            <w:proofErr w:type="spellEnd"/>
            <w:r w:rsidRPr="002B15AA">
              <w:t>: N/A</w:t>
            </w:r>
          </w:p>
          <w:p w14:paraId="3B9ECFF4" w14:textId="77777777" w:rsidR="0069017E" w:rsidRPr="002B15AA" w:rsidRDefault="0069017E" w:rsidP="000042A5">
            <w:pPr>
              <w:pStyle w:val="TAL"/>
            </w:pPr>
            <w:proofErr w:type="spellStart"/>
            <w:r w:rsidRPr="002B15AA">
              <w:t>isUnique</w:t>
            </w:r>
            <w:proofErr w:type="spellEnd"/>
            <w:r w:rsidRPr="002B15AA">
              <w:t>: N/A</w:t>
            </w:r>
          </w:p>
          <w:p w14:paraId="569C9DC7" w14:textId="77777777" w:rsidR="0069017E" w:rsidRPr="002B15AA" w:rsidRDefault="0069017E" w:rsidP="000042A5">
            <w:pPr>
              <w:pStyle w:val="TAL"/>
            </w:pPr>
            <w:proofErr w:type="spellStart"/>
            <w:r w:rsidRPr="002B15AA">
              <w:t>defaultValue</w:t>
            </w:r>
            <w:proofErr w:type="spellEnd"/>
            <w:r w:rsidRPr="002B15AA">
              <w:t>: None</w:t>
            </w:r>
          </w:p>
          <w:p w14:paraId="515DC8D6" w14:textId="77777777" w:rsidR="0069017E" w:rsidRPr="002B15AA" w:rsidRDefault="0069017E" w:rsidP="000042A5">
            <w:pPr>
              <w:pStyle w:val="TAL"/>
            </w:pPr>
            <w:proofErr w:type="spellStart"/>
            <w:r w:rsidRPr="002B15AA">
              <w:t>isNullable</w:t>
            </w:r>
            <w:proofErr w:type="spellEnd"/>
            <w:r w:rsidRPr="002B15AA">
              <w:t>: False</w:t>
            </w:r>
          </w:p>
          <w:p w14:paraId="15EEA903" w14:textId="77777777" w:rsidR="0069017E" w:rsidRPr="002B15AA" w:rsidRDefault="0069017E" w:rsidP="000042A5">
            <w:pPr>
              <w:pStyle w:val="TAL"/>
            </w:pPr>
          </w:p>
        </w:tc>
      </w:tr>
      <w:tr w:rsidR="0069017E" w:rsidRPr="002B15AA" w14:paraId="2ADC136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8F0BA97" w14:textId="77777777" w:rsidR="0069017E" w:rsidRPr="002B15AA" w:rsidRDefault="0069017E" w:rsidP="000042A5">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76331F93" w14:textId="77777777" w:rsidR="0069017E" w:rsidRDefault="0069017E" w:rsidP="000042A5">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-DU ID' in subclause 9.3.1.9 of 3GPP TS 38.473 [8].</w:t>
            </w:r>
          </w:p>
          <w:p w14:paraId="224F39BF" w14:textId="77777777" w:rsidR="0069017E" w:rsidRPr="002B15AA" w:rsidRDefault="0069017E" w:rsidP="000042A5">
            <w:pPr>
              <w:pStyle w:val="TAL"/>
            </w:pPr>
          </w:p>
          <w:p w14:paraId="54672B14" w14:textId="77777777" w:rsidR="0069017E" w:rsidRPr="002B15AA" w:rsidRDefault="0069017E" w:rsidP="000042A5">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4EC7E2D" w14:textId="77777777" w:rsidR="0069017E" w:rsidRPr="002B15AA" w:rsidRDefault="0069017E" w:rsidP="000042A5">
            <w:pPr>
              <w:pStyle w:val="TAL"/>
            </w:pPr>
            <w:r w:rsidRPr="002B15AA">
              <w:t>type: Integer</w:t>
            </w:r>
          </w:p>
          <w:p w14:paraId="4FB14B01" w14:textId="77777777" w:rsidR="0069017E" w:rsidRPr="002B15AA" w:rsidRDefault="0069017E" w:rsidP="000042A5">
            <w:pPr>
              <w:pStyle w:val="TAL"/>
            </w:pPr>
            <w:r w:rsidRPr="002B15AA">
              <w:t>multiplicity: 1</w:t>
            </w:r>
          </w:p>
          <w:p w14:paraId="5F974A37" w14:textId="77777777" w:rsidR="0069017E" w:rsidRPr="002B15AA" w:rsidRDefault="0069017E" w:rsidP="000042A5">
            <w:pPr>
              <w:pStyle w:val="TAL"/>
            </w:pPr>
            <w:proofErr w:type="spellStart"/>
            <w:r w:rsidRPr="002B15AA">
              <w:t>isOrdered</w:t>
            </w:r>
            <w:proofErr w:type="spellEnd"/>
            <w:r w:rsidRPr="002B15AA">
              <w:t>: N/A</w:t>
            </w:r>
          </w:p>
          <w:p w14:paraId="4A070C8D" w14:textId="77777777" w:rsidR="0069017E" w:rsidRPr="002B15AA" w:rsidRDefault="0069017E" w:rsidP="000042A5">
            <w:pPr>
              <w:pStyle w:val="TAL"/>
            </w:pPr>
            <w:proofErr w:type="spellStart"/>
            <w:r w:rsidRPr="002B15AA">
              <w:t>isUnique</w:t>
            </w:r>
            <w:proofErr w:type="spellEnd"/>
            <w:r w:rsidRPr="002B15AA">
              <w:t>: N/A</w:t>
            </w:r>
          </w:p>
          <w:p w14:paraId="0B795EA2" w14:textId="77777777" w:rsidR="0069017E" w:rsidRPr="002B15AA" w:rsidRDefault="0069017E" w:rsidP="000042A5">
            <w:pPr>
              <w:pStyle w:val="TAL"/>
            </w:pPr>
            <w:proofErr w:type="spellStart"/>
            <w:r w:rsidRPr="002B15AA">
              <w:t>defaultValue</w:t>
            </w:r>
            <w:proofErr w:type="spellEnd"/>
            <w:r w:rsidRPr="002B15AA">
              <w:t>: None</w:t>
            </w:r>
          </w:p>
          <w:p w14:paraId="4A30256C" w14:textId="77777777" w:rsidR="0069017E" w:rsidRPr="002B15AA" w:rsidRDefault="0069017E" w:rsidP="000042A5">
            <w:pPr>
              <w:pStyle w:val="TAL"/>
            </w:pPr>
            <w:proofErr w:type="spellStart"/>
            <w:r w:rsidRPr="002B15AA">
              <w:t>isNullable</w:t>
            </w:r>
            <w:proofErr w:type="spellEnd"/>
            <w:r w:rsidRPr="002B15AA">
              <w:t>: False</w:t>
            </w:r>
          </w:p>
          <w:p w14:paraId="34187F65" w14:textId="77777777" w:rsidR="0069017E" w:rsidRPr="002B15AA" w:rsidRDefault="0069017E" w:rsidP="000042A5">
            <w:pPr>
              <w:pStyle w:val="TAL"/>
              <w:rPr>
                <w:rFonts w:cs="Arial"/>
              </w:rPr>
            </w:pPr>
          </w:p>
        </w:tc>
      </w:tr>
      <w:tr w:rsidR="0069017E" w:rsidRPr="002B15AA" w14:paraId="6158FC3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7E0CB07" w14:textId="77777777" w:rsidR="0069017E" w:rsidRPr="002B15AA" w:rsidRDefault="0069017E" w:rsidP="000042A5">
            <w:pPr>
              <w:pStyle w:val="TAL"/>
              <w:rPr>
                <w:rFonts w:ascii="Courier New" w:hAnsi="Courier New" w:cs="Courier New"/>
                <w:szCs w:val="18"/>
              </w:rPr>
            </w:pPr>
            <w:proofErr w:type="spellStart"/>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65D9B45E" w14:textId="77777777" w:rsidR="0069017E" w:rsidRDefault="0069017E" w:rsidP="000042A5">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subclause 9.3.1.</w:t>
            </w:r>
            <w:r>
              <w:t>15</w:t>
            </w:r>
            <w:r w:rsidRPr="002B15AA">
              <w:t xml:space="preserve"> of 3GPP TS 38.4</w:t>
            </w:r>
            <w:r>
              <w:t>6</w:t>
            </w:r>
            <w:r w:rsidRPr="002B15AA">
              <w:t>3 [</w:t>
            </w:r>
            <w:r>
              <w:t>48</w:t>
            </w:r>
            <w:r w:rsidRPr="002B15AA">
              <w:t>].</w:t>
            </w:r>
          </w:p>
          <w:p w14:paraId="6BE95868" w14:textId="77777777" w:rsidR="0069017E" w:rsidRPr="002B15AA" w:rsidRDefault="0069017E" w:rsidP="000042A5">
            <w:pPr>
              <w:pStyle w:val="TAL"/>
            </w:pPr>
          </w:p>
          <w:p w14:paraId="71F17AF3" w14:textId="77777777" w:rsidR="0069017E" w:rsidRPr="002B15AA" w:rsidRDefault="0069017E" w:rsidP="000042A5">
            <w:pPr>
              <w:pStyle w:val="TAL"/>
              <w:rPr>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806AF24" w14:textId="77777777" w:rsidR="0069017E" w:rsidRPr="002B15AA" w:rsidRDefault="0069017E" w:rsidP="000042A5">
            <w:pPr>
              <w:pStyle w:val="TAL"/>
            </w:pPr>
            <w:r w:rsidRPr="002B15AA">
              <w:t>type: Integer</w:t>
            </w:r>
          </w:p>
          <w:p w14:paraId="1379E374" w14:textId="77777777" w:rsidR="0069017E" w:rsidRPr="002B15AA" w:rsidRDefault="0069017E" w:rsidP="000042A5">
            <w:pPr>
              <w:pStyle w:val="TAL"/>
            </w:pPr>
            <w:r w:rsidRPr="002B15AA">
              <w:t>multiplicity: 1</w:t>
            </w:r>
          </w:p>
          <w:p w14:paraId="461797C8" w14:textId="77777777" w:rsidR="0069017E" w:rsidRPr="002B15AA" w:rsidRDefault="0069017E" w:rsidP="000042A5">
            <w:pPr>
              <w:pStyle w:val="TAL"/>
            </w:pPr>
            <w:proofErr w:type="spellStart"/>
            <w:r w:rsidRPr="002B15AA">
              <w:t>isOrdered</w:t>
            </w:r>
            <w:proofErr w:type="spellEnd"/>
            <w:r w:rsidRPr="002B15AA">
              <w:t>: N/A</w:t>
            </w:r>
          </w:p>
          <w:p w14:paraId="1226A7CE" w14:textId="77777777" w:rsidR="0069017E" w:rsidRPr="002B15AA" w:rsidRDefault="0069017E" w:rsidP="000042A5">
            <w:pPr>
              <w:pStyle w:val="TAL"/>
            </w:pPr>
            <w:proofErr w:type="spellStart"/>
            <w:r w:rsidRPr="002B15AA">
              <w:t>isUnique</w:t>
            </w:r>
            <w:proofErr w:type="spellEnd"/>
            <w:r w:rsidRPr="002B15AA">
              <w:t>: N/A</w:t>
            </w:r>
          </w:p>
          <w:p w14:paraId="70003CA2" w14:textId="77777777" w:rsidR="0069017E" w:rsidRPr="002B15AA" w:rsidRDefault="0069017E" w:rsidP="000042A5">
            <w:pPr>
              <w:pStyle w:val="TAL"/>
            </w:pPr>
            <w:proofErr w:type="spellStart"/>
            <w:r w:rsidRPr="002B15AA">
              <w:t>defaultValue</w:t>
            </w:r>
            <w:proofErr w:type="spellEnd"/>
            <w:r w:rsidRPr="002B15AA">
              <w:t>: None</w:t>
            </w:r>
          </w:p>
          <w:p w14:paraId="542318E6" w14:textId="77777777" w:rsidR="0069017E" w:rsidRPr="002B15AA" w:rsidRDefault="0069017E" w:rsidP="000042A5">
            <w:pPr>
              <w:pStyle w:val="TAL"/>
            </w:pPr>
            <w:proofErr w:type="spellStart"/>
            <w:r w:rsidRPr="002B15AA">
              <w:t>isNullable</w:t>
            </w:r>
            <w:proofErr w:type="spellEnd"/>
            <w:r w:rsidRPr="002B15AA">
              <w:t>: False</w:t>
            </w:r>
          </w:p>
          <w:p w14:paraId="617F07BE" w14:textId="77777777" w:rsidR="0069017E" w:rsidRPr="002B15AA" w:rsidRDefault="0069017E" w:rsidP="000042A5">
            <w:pPr>
              <w:pStyle w:val="TAL"/>
            </w:pPr>
          </w:p>
        </w:tc>
      </w:tr>
      <w:tr w:rsidR="0069017E" w:rsidRPr="002B15AA" w14:paraId="00B7B64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DD06495"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2EAF6E1D" w14:textId="77777777" w:rsidR="0069017E" w:rsidRDefault="0069017E" w:rsidP="000042A5">
            <w:pPr>
              <w:pStyle w:val="TAL"/>
              <w:rPr>
                <w:lang w:eastAsia="zh-CN"/>
              </w:rPr>
            </w:pPr>
            <w:r w:rsidRPr="002B15AA">
              <w:rPr>
                <w:lang w:eastAsia="zh-CN"/>
              </w:rPr>
              <w:t>It identifies the Central Entity of a NR node, see subclause 9.2.1.4 of 3GPP TS 38.473 [8].</w:t>
            </w:r>
          </w:p>
          <w:p w14:paraId="1B201B0A" w14:textId="77777777" w:rsidR="0069017E" w:rsidRPr="002B15AA" w:rsidRDefault="0069017E" w:rsidP="000042A5">
            <w:pPr>
              <w:pStyle w:val="TAL"/>
              <w:rPr>
                <w:lang w:eastAsia="zh-CN"/>
              </w:rPr>
            </w:pPr>
          </w:p>
          <w:p w14:paraId="39BA1391" w14:textId="77777777" w:rsidR="0069017E" w:rsidRPr="002B15AA" w:rsidRDefault="0069017E" w:rsidP="000042A5">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328D7FB6" w14:textId="77777777" w:rsidR="0069017E" w:rsidRPr="002B15AA" w:rsidRDefault="0069017E" w:rsidP="000042A5">
            <w:pPr>
              <w:pStyle w:val="TAL"/>
            </w:pPr>
            <w:r w:rsidRPr="002B15AA">
              <w:t>type: String</w:t>
            </w:r>
          </w:p>
          <w:p w14:paraId="79694161" w14:textId="77777777" w:rsidR="0069017E" w:rsidRPr="002B15AA" w:rsidRDefault="0069017E" w:rsidP="000042A5">
            <w:pPr>
              <w:pStyle w:val="TAL"/>
            </w:pPr>
            <w:r w:rsidRPr="002B15AA">
              <w:t>multiplicity: 1</w:t>
            </w:r>
          </w:p>
          <w:p w14:paraId="55FE2564" w14:textId="77777777" w:rsidR="0069017E" w:rsidRPr="002B15AA" w:rsidRDefault="0069017E" w:rsidP="000042A5">
            <w:pPr>
              <w:pStyle w:val="TAL"/>
            </w:pPr>
            <w:proofErr w:type="spellStart"/>
            <w:r w:rsidRPr="002B15AA">
              <w:t>isOrdered</w:t>
            </w:r>
            <w:proofErr w:type="spellEnd"/>
            <w:r w:rsidRPr="002B15AA">
              <w:t>: N/A</w:t>
            </w:r>
          </w:p>
          <w:p w14:paraId="11ED509C" w14:textId="77777777" w:rsidR="0069017E" w:rsidRPr="002B15AA" w:rsidRDefault="0069017E" w:rsidP="000042A5">
            <w:pPr>
              <w:pStyle w:val="TAL"/>
            </w:pPr>
            <w:proofErr w:type="spellStart"/>
            <w:r w:rsidRPr="002B15AA">
              <w:t>isUnique</w:t>
            </w:r>
            <w:proofErr w:type="spellEnd"/>
            <w:r w:rsidRPr="002B15AA">
              <w:t>: N/A</w:t>
            </w:r>
          </w:p>
          <w:p w14:paraId="583A3DFF" w14:textId="77777777" w:rsidR="0069017E" w:rsidRPr="002B15AA" w:rsidRDefault="0069017E" w:rsidP="000042A5">
            <w:pPr>
              <w:pStyle w:val="TAL"/>
            </w:pPr>
            <w:proofErr w:type="spellStart"/>
            <w:r w:rsidRPr="002B15AA">
              <w:t>defaultValue</w:t>
            </w:r>
            <w:proofErr w:type="spellEnd"/>
            <w:r w:rsidRPr="002B15AA">
              <w:t>: None</w:t>
            </w:r>
          </w:p>
          <w:p w14:paraId="4D694ADC" w14:textId="77777777" w:rsidR="0069017E" w:rsidRDefault="0069017E" w:rsidP="000042A5">
            <w:pPr>
              <w:pStyle w:val="TAL"/>
            </w:pPr>
            <w:proofErr w:type="spellStart"/>
            <w:r w:rsidRPr="002B15AA">
              <w:t>isNullable</w:t>
            </w:r>
            <w:proofErr w:type="spellEnd"/>
            <w:r w:rsidRPr="002B15AA">
              <w:t>: False</w:t>
            </w:r>
          </w:p>
          <w:p w14:paraId="5B69B0FD" w14:textId="77777777" w:rsidR="0069017E" w:rsidRPr="002B15AA" w:rsidRDefault="0069017E" w:rsidP="000042A5">
            <w:pPr>
              <w:pStyle w:val="TAL"/>
            </w:pPr>
          </w:p>
        </w:tc>
      </w:tr>
      <w:tr w:rsidR="0069017E" w:rsidRPr="002B15AA" w14:paraId="009B9F7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2D95A07"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075F7EE9" w14:textId="77777777" w:rsidR="0069017E" w:rsidRDefault="0069017E" w:rsidP="000042A5">
            <w:pPr>
              <w:pStyle w:val="TAL"/>
              <w:rPr>
                <w:lang w:eastAsia="zh-CN"/>
              </w:rPr>
            </w:pPr>
            <w:r w:rsidRPr="002B15AA">
              <w:rPr>
                <w:lang w:eastAsia="zh-CN"/>
              </w:rPr>
              <w:t>It identifies the Distributed Entity of a NR node, see subclause 9.2.1.5 of 3GPP TS 38.473 [8].</w:t>
            </w:r>
          </w:p>
          <w:p w14:paraId="759470BE" w14:textId="77777777" w:rsidR="0069017E" w:rsidRPr="002B15AA" w:rsidRDefault="0069017E" w:rsidP="000042A5">
            <w:pPr>
              <w:pStyle w:val="TAL"/>
              <w:rPr>
                <w:lang w:eastAsia="zh-CN"/>
              </w:rPr>
            </w:pPr>
          </w:p>
          <w:p w14:paraId="5AB62524" w14:textId="77777777" w:rsidR="0069017E" w:rsidRPr="002B15AA" w:rsidRDefault="0069017E" w:rsidP="000042A5">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18BBBEC1" w14:textId="77777777" w:rsidR="0069017E" w:rsidRPr="002B15AA" w:rsidRDefault="0069017E" w:rsidP="000042A5">
            <w:pPr>
              <w:pStyle w:val="TAL"/>
            </w:pPr>
            <w:r w:rsidRPr="002B15AA">
              <w:t>type: String</w:t>
            </w:r>
          </w:p>
          <w:p w14:paraId="7591C26F" w14:textId="77777777" w:rsidR="0069017E" w:rsidRPr="002B15AA" w:rsidRDefault="0069017E" w:rsidP="000042A5">
            <w:pPr>
              <w:pStyle w:val="TAL"/>
            </w:pPr>
            <w:r w:rsidRPr="002B15AA">
              <w:t>multiplicity: 1</w:t>
            </w:r>
          </w:p>
          <w:p w14:paraId="73DD11BC" w14:textId="77777777" w:rsidR="0069017E" w:rsidRPr="002B15AA" w:rsidRDefault="0069017E" w:rsidP="000042A5">
            <w:pPr>
              <w:pStyle w:val="TAL"/>
            </w:pPr>
            <w:proofErr w:type="spellStart"/>
            <w:r w:rsidRPr="002B15AA">
              <w:t>isOrdered</w:t>
            </w:r>
            <w:proofErr w:type="spellEnd"/>
            <w:r w:rsidRPr="002B15AA">
              <w:t>: N/A</w:t>
            </w:r>
          </w:p>
          <w:p w14:paraId="02FE4B6B" w14:textId="77777777" w:rsidR="0069017E" w:rsidRPr="002B15AA" w:rsidRDefault="0069017E" w:rsidP="000042A5">
            <w:pPr>
              <w:pStyle w:val="TAL"/>
            </w:pPr>
            <w:proofErr w:type="spellStart"/>
            <w:r w:rsidRPr="002B15AA">
              <w:t>isUnique</w:t>
            </w:r>
            <w:proofErr w:type="spellEnd"/>
            <w:r w:rsidRPr="002B15AA">
              <w:t>: N/A</w:t>
            </w:r>
          </w:p>
          <w:p w14:paraId="709FED8F" w14:textId="77777777" w:rsidR="0069017E" w:rsidRPr="002B15AA" w:rsidRDefault="0069017E" w:rsidP="000042A5">
            <w:pPr>
              <w:pStyle w:val="TAL"/>
            </w:pPr>
            <w:proofErr w:type="spellStart"/>
            <w:r w:rsidRPr="002B15AA">
              <w:t>defaultValue</w:t>
            </w:r>
            <w:proofErr w:type="spellEnd"/>
            <w:r w:rsidRPr="002B15AA">
              <w:t>: None</w:t>
            </w:r>
          </w:p>
          <w:p w14:paraId="42696ECD" w14:textId="77777777" w:rsidR="0069017E" w:rsidRDefault="0069017E" w:rsidP="000042A5">
            <w:pPr>
              <w:pStyle w:val="TAL"/>
            </w:pPr>
            <w:proofErr w:type="spellStart"/>
            <w:r w:rsidRPr="002B15AA">
              <w:t>isNullable</w:t>
            </w:r>
            <w:proofErr w:type="spellEnd"/>
            <w:r w:rsidRPr="002B15AA">
              <w:t>: False</w:t>
            </w:r>
          </w:p>
          <w:p w14:paraId="61CC95CC" w14:textId="77777777" w:rsidR="0069017E" w:rsidRPr="002B15AA" w:rsidRDefault="0069017E" w:rsidP="000042A5">
            <w:pPr>
              <w:pStyle w:val="TAL"/>
            </w:pPr>
          </w:p>
        </w:tc>
      </w:tr>
      <w:tr w:rsidR="0069017E" w:rsidRPr="002B15AA" w14:paraId="36126C04"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D411801" w14:textId="77777777" w:rsidR="0069017E" w:rsidRPr="002B15AA" w:rsidRDefault="0069017E" w:rsidP="000042A5">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7542C9A9" w14:textId="77777777" w:rsidR="0069017E" w:rsidRPr="006B53AC" w:rsidRDefault="0069017E" w:rsidP="000042A5">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1E3F41F9" w14:textId="77777777" w:rsidR="0069017E" w:rsidRPr="00BA4795" w:rsidRDefault="0069017E" w:rsidP="000042A5">
            <w:pPr>
              <w:pStyle w:val="TAL"/>
              <w:rPr>
                <w:rFonts w:cs="Arial"/>
                <w:szCs w:val="18"/>
              </w:rPr>
            </w:pPr>
          </w:p>
          <w:p w14:paraId="7BD29E62" w14:textId="77777777" w:rsidR="0069017E" w:rsidRPr="00C91775" w:rsidRDefault="0069017E" w:rsidP="000042A5">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5A1306E4" w14:textId="77777777" w:rsidR="0069017E" w:rsidRPr="00747D5D" w:rsidRDefault="0069017E" w:rsidP="000042A5">
            <w:pPr>
              <w:pStyle w:val="TAL"/>
              <w:rPr>
                <w:rFonts w:cs="Arial"/>
                <w:szCs w:val="18"/>
              </w:rPr>
            </w:pPr>
          </w:p>
          <w:p w14:paraId="26FC4B3F" w14:textId="77777777" w:rsidR="0069017E" w:rsidRPr="00513F14" w:rsidRDefault="0069017E" w:rsidP="000042A5">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37DF7160" w14:textId="77777777" w:rsidR="0069017E" w:rsidRPr="002B15AA" w:rsidRDefault="0069017E" w:rsidP="000042A5">
            <w:pPr>
              <w:pStyle w:val="TAL"/>
            </w:pPr>
          </w:p>
          <w:p w14:paraId="120D4047" w14:textId="77777777" w:rsidR="0069017E" w:rsidRPr="002B15AA" w:rsidRDefault="0069017E" w:rsidP="000042A5">
            <w:pPr>
              <w:pStyle w:val="TAL"/>
              <w:rPr>
                <w:color w:val="000000"/>
              </w:rPr>
            </w:pPr>
            <w:r w:rsidRPr="002B15AA">
              <w:t>The NR Cell Global identifier (NCGI) is constructed from the PLMN identity the cell belongs to and the NR Cell Identifier (NCI) of the cell.</w:t>
            </w:r>
          </w:p>
          <w:p w14:paraId="21679373" w14:textId="77777777" w:rsidR="0069017E" w:rsidRDefault="0069017E" w:rsidP="000042A5">
            <w:pPr>
              <w:pStyle w:val="TAL"/>
            </w:pPr>
            <w:r w:rsidRPr="002B15AA">
              <w:t>See relation between NCI and</w:t>
            </w:r>
            <w:r>
              <w:t xml:space="preserve"> </w:t>
            </w:r>
            <w:r w:rsidRPr="002B15AA">
              <w:t>NCGI subclause 8.2 of TS 38.300 [3].</w:t>
            </w:r>
          </w:p>
          <w:p w14:paraId="1D906A56" w14:textId="77777777" w:rsidR="0069017E" w:rsidRPr="002B15AA" w:rsidRDefault="0069017E" w:rsidP="000042A5">
            <w:pPr>
              <w:pStyle w:val="TAL"/>
            </w:pPr>
          </w:p>
          <w:p w14:paraId="484C2AA0" w14:textId="77777777" w:rsidR="0069017E" w:rsidRDefault="0069017E" w:rsidP="000042A5">
            <w:pPr>
              <w:pStyle w:val="TAL"/>
              <w:rPr>
                <w:lang w:eastAsia="zh-CN"/>
              </w:rPr>
            </w:pPr>
            <w:proofErr w:type="spellStart"/>
            <w:r w:rsidRPr="002B15AA">
              <w:rPr>
                <w:lang w:eastAsia="zh-CN"/>
              </w:rPr>
              <w:t>allowedValues</w:t>
            </w:r>
            <w:proofErr w:type="spellEnd"/>
            <w:r w:rsidRPr="002B15AA">
              <w:rPr>
                <w:lang w:eastAsia="zh-CN"/>
              </w:rPr>
              <w:t>: Not applicable</w:t>
            </w:r>
          </w:p>
          <w:p w14:paraId="2D0C1D9C" w14:textId="77777777" w:rsidR="0069017E" w:rsidRPr="002B15AA" w:rsidRDefault="0069017E" w:rsidP="000042A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44D8A936" w14:textId="77777777" w:rsidR="0069017E" w:rsidRPr="002B15AA" w:rsidRDefault="0069017E" w:rsidP="000042A5">
            <w:pPr>
              <w:pStyle w:val="TAL"/>
            </w:pPr>
            <w:r w:rsidRPr="002B15AA">
              <w:t>type: Integer</w:t>
            </w:r>
          </w:p>
          <w:p w14:paraId="46E057A8" w14:textId="77777777" w:rsidR="0069017E" w:rsidRPr="002B15AA" w:rsidRDefault="0069017E" w:rsidP="000042A5">
            <w:pPr>
              <w:pStyle w:val="TAL"/>
            </w:pPr>
            <w:r w:rsidRPr="002B15AA">
              <w:t>multiplicity: 1</w:t>
            </w:r>
          </w:p>
          <w:p w14:paraId="278F961C" w14:textId="77777777" w:rsidR="0069017E" w:rsidRPr="002B15AA" w:rsidRDefault="0069017E" w:rsidP="000042A5">
            <w:pPr>
              <w:pStyle w:val="TAL"/>
            </w:pPr>
            <w:proofErr w:type="spellStart"/>
            <w:r w:rsidRPr="002B15AA">
              <w:t>isOrdered</w:t>
            </w:r>
            <w:proofErr w:type="spellEnd"/>
            <w:r w:rsidRPr="002B15AA">
              <w:t>: N/A</w:t>
            </w:r>
          </w:p>
          <w:p w14:paraId="4A7E6DFD" w14:textId="77777777" w:rsidR="0069017E" w:rsidRPr="002B15AA" w:rsidRDefault="0069017E" w:rsidP="000042A5">
            <w:pPr>
              <w:pStyle w:val="TAL"/>
            </w:pPr>
            <w:proofErr w:type="spellStart"/>
            <w:r w:rsidRPr="002B15AA">
              <w:t>isUnique</w:t>
            </w:r>
            <w:proofErr w:type="spellEnd"/>
            <w:r w:rsidRPr="002B15AA">
              <w:t>: True</w:t>
            </w:r>
          </w:p>
          <w:p w14:paraId="6F4E5721" w14:textId="77777777" w:rsidR="0069017E" w:rsidRPr="002B15AA" w:rsidRDefault="0069017E" w:rsidP="000042A5">
            <w:pPr>
              <w:pStyle w:val="TAL"/>
            </w:pPr>
            <w:proofErr w:type="spellStart"/>
            <w:r w:rsidRPr="002B15AA">
              <w:t>defaultValue</w:t>
            </w:r>
            <w:proofErr w:type="spellEnd"/>
            <w:r w:rsidRPr="002B15AA">
              <w:t>: None</w:t>
            </w:r>
          </w:p>
          <w:p w14:paraId="2B716D1F" w14:textId="77777777" w:rsidR="0069017E" w:rsidRPr="002B15AA" w:rsidRDefault="0069017E" w:rsidP="000042A5">
            <w:pPr>
              <w:pStyle w:val="TAL"/>
            </w:pPr>
            <w:proofErr w:type="spellStart"/>
            <w:r w:rsidRPr="002B15AA">
              <w:t>isNullable</w:t>
            </w:r>
            <w:proofErr w:type="spellEnd"/>
            <w:r w:rsidRPr="002B15AA">
              <w:t>: False</w:t>
            </w:r>
          </w:p>
          <w:p w14:paraId="397419E6" w14:textId="77777777" w:rsidR="0069017E" w:rsidRPr="002B15AA" w:rsidRDefault="0069017E" w:rsidP="000042A5">
            <w:pPr>
              <w:pStyle w:val="TAL"/>
              <w:rPr>
                <w:rFonts w:cs="Arial"/>
              </w:rPr>
            </w:pPr>
          </w:p>
        </w:tc>
      </w:tr>
      <w:tr w:rsidR="0069017E" w:rsidRPr="002B15AA" w14:paraId="453C3D9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BC698A9"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0CDB88FA" w14:textId="77777777" w:rsidR="0069017E" w:rsidRDefault="0069017E" w:rsidP="000042A5">
            <w:pPr>
              <w:pStyle w:val="TAL"/>
            </w:pPr>
            <w:r w:rsidRPr="002B15AA">
              <w:t>This holds the Physical Cell Identity (PCI) of the NR cell.</w:t>
            </w:r>
          </w:p>
          <w:p w14:paraId="5D22A2C7" w14:textId="77777777" w:rsidR="0069017E" w:rsidRPr="002B15AA" w:rsidRDefault="0069017E" w:rsidP="000042A5">
            <w:pPr>
              <w:pStyle w:val="TAL"/>
            </w:pPr>
          </w:p>
          <w:p w14:paraId="14CBA2D5" w14:textId="77777777" w:rsidR="0069017E" w:rsidRPr="002B15AA" w:rsidRDefault="0069017E" w:rsidP="000042A5">
            <w:pPr>
              <w:pStyle w:val="TAL"/>
            </w:pPr>
            <w:proofErr w:type="spellStart"/>
            <w:r w:rsidRPr="002B15AA">
              <w:rPr>
                <w:lang w:eastAsia="zh-CN"/>
              </w:rPr>
              <w:t>allowedValues</w:t>
            </w:r>
            <w:proofErr w:type="spellEnd"/>
            <w:r w:rsidRPr="002B15AA">
              <w:rPr>
                <w:lang w:eastAsia="zh-CN"/>
              </w:rPr>
              <w:t>:</w:t>
            </w:r>
            <w:r w:rsidRPr="002B15AA">
              <w:t xml:space="preserve"> </w:t>
            </w:r>
          </w:p>
          <w:p w14:paraId="6332867D" w14:textId="77777777" w:rsidR="0069017E" w:rsidRPr="002B15AA" w:rsidRDefault="0069017E" w:rsidP="000042A5">
            <w:pPr>
              <w:pStyle w:val="TAL"/>
            </w:pPr>
            <w:r w:rsidRPr="002B15AA">
              <w:t xml:space="preserve">See 3GPP TS 36.211 subclause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245E63B2" w14:textId="77777777" w:rsidR="0069017E" w:rsidRPr="002B15AA" w:rsidRDefault="0069017E" w:rsidP="000042A5">
            <w:pPr>
              <w:pStyle w:val="TAL"/>
            </w:pPr>
            <w:r w:rsidRPr="002B15AA">
              <w:t>type: Integer</w:t>
            </w:r>
          </w:p>
          <w:p w14:paraId="542367EC" w14:textId="77777777" w:rsidR="0069017E" w:rsidRPr="002B15AA" w:rsidRDefault="0069017E" w:rsidP="000042A5">
            <w:pPr>
              <w:pStyle w:val="TAL"/>
            </w:pPr>
            <w:r w:rsidRPr="002B15AA">
              <w:t>multiplicity: 1</w:t>
            </w:r>
          </w:p>
          <w:p w14:paraId="6D56B4C7" w14:textId="77777777" w:rsidR="0069017E" w:rsidRPr="002B15AA" w:rsidRDefault="0069017E" w:rsidP="000042A5">
            <w:pPr>
              <w:pStyle w:val="TAL"/>
            </w:pPr>
            <w:proofErr w:type="spellStart"/>
            <w:r w:rsidRPr="002B15AA">
              <w:t>isOrdered</w:t>
            </w:r>
            <w:proofErr w:type="spellEnd"/>
            <w:r w:rsidRPr="002B15AA">
              <w:t>: N/A</w:t>
            </w:r>
          </w:p>
          <w:p w14:paraId="326233A6" w14:textId="77777777" w:rsidR="0069017E" w:rsidRPr="002B15AA" w:rsidRDefault="0069017E" w:rsidP="000042A5">
            <w:pPr>
              <w:pStyle w:val="TAL"/>
            </w:pPr>
            <w:proofErr w:type="spellStart"/>
            <w:r w:rsidRPr="002B15AA">
              <w:t>isUnique</w:t>
            </w:r>
            <w:proofErr w:type="spellEnd"/>
            <w:r w:rsidRPr="002B15AA">
              <w:t>: N/A</w:t>
            </w:r>
          </w:p>
          <w:p w14:paraId="7C643CCB" w14:textId="77777777" w:rsidR="0069017E" w:rsidRPr="002B15AA" w:rsidRDefault="0069017E" w:rsidP="000042A5">
            <w:pPr>
              <w:pStyle w:val="TAL"/>
            </w:pPr>
            <w:proofErr w:type="spellStart"/>
            <w:r w:rsidRPr="002B15AA">
              <w:t>defaultValue</w:t>
            </w:r>
            <w:proofErr w:type="spellEnd"/>
            <w:r w:rsidRPr="002B15AA">
              <w:t>: None</w:t>
            </w:r>
          </w:p>
          <w:p w14:paraId="2C7D419E" w14:textId="77777777" w:rsidR="0069017E" w:rsidRDefault="0069017E" w:rsidP="000042A5">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5C4B0644" w14:textId="77777777" w:rsidR="0069017E" w:rsidRPr="002B15AA" w:rsidRDefault="0069017E" w:rsidP="000042A5">
            <w:pPr>
              <w:pStyle w:val="TAL"/>
            </w:pPr>
          </w:p>
        </w:tc>
      </w:tr>
      <w:tr w:rsidR="0069017E" w:rsidRPr="002B15AA" w14:paraId="731027A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3129581"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6AFE47AF" w14:textId="77777777" w:rsidR="0069017E" w:rsidRPr="002B15AA" w:rsidRDefault="0069017E" w:rsidP="000042A5">
            <w:pPr>
              <w:spacing w:after="0"/>
              <w:rPr>
                <w:rFonts w:ascii="Courier New" w:hAnsi="Courier New" w:cs="Courier New"/>
                <w:color w:val="000000"/>
                <w:sz w:val="18"/>
                <w:szCs w:val="18"/>
              </w:rPr>
            </w:pPr>
          </w:p>
          <w:p w14:paraId="3810EBE7" w14:textId="77777777" w:rsidR="0069017E" w:rsidRPr="002B15AA" w:rsidRDefault="0069017E" w:rsidP="000042A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C36C2F9" w14:textId="77777777" w:rsidR="0069017E" w:rsidRPr="002B15AA" w:rsidRDefault="0069017E" w:rsidP="000042A5">
            <w:pPr>
              <w:pStyle w:val="TAL"/>
              <w:rPr>
                <w:lang w:eastAsia="zh-CN"/>
              </w:rPr>
            </w:pPr>
            <w:r w:rsidRPr="002B15AA">
              <w:t xml:space="preserve">This holds the identity of the common Tracking Area Code for the PLMNs. </w:t>
            </w:r>
          </w:p>
          <w:p w14:paraId="5BE2C44A" w14:textId="77777777" w:rsidR="0069017E" w:rsidRPr="002B15AA" w:rsidRDefault="0069017E" w:rsidP="000042A5">
            <w:pPr>
              <w:pStyle w:val="TAL"/>
              <w:rPr>
                <w:lang w:eastAsia="zh-CN"/>
              </w:rPr>
            </w:pPr>
          </w:p>
          <w:p w14:paraId="25913210" w14:textId="77777777" w:rsidR="0069017E" w:rsidRPr="002B15AA" w:rsidRDefault="0069017E" w:rsidP="000042A5">
            <w:pPr>
              <w:pStyle w:val="TAL"/>
              <w:rPr>
                <w:lang w:eastAsia="zh-CN"/>
              </w:rPr>
            </w:pPr>
            <w:proofErr w:type="spellStart"/>
            <w:r w:rsidRPr="002B15AA">
              <w:rPr>
                <w:lang w:eastAsia="zh-CN"/>
              </w:rPr>
              <w:t>allowedValues</w:t>
            </w:r>
            <w:proofErr w:type="spellEnd"/>
            <w:r w:rsidRPr="002B15AA">
              <w:rPr>
                <w:lang w:eastAsia="zh-CN"/>
              </w:rPr>
              <w:t>:</w:t>
            </w:r>
          </w:p>
          <w:p w14:paraId="4E3A47DC" w14:textId="77777777" w:rsidR="0069017E" w:rsidRPr="002B15AA" w:rsidRDefault="0069017E" w:rsidP="000042A5">
            <w:pPr>
              <w:pStyle w:val="TAL"/>
              <w:ind w:left="284"/>
              <w:rPr>
                <w:lang w:eastAsia="zh-CN"/>
              </w:rPr>
            </w:pPr>
            <w:r w:rsidRPr="002B15AA">
              <w:t>a)</w:t>
            </w:r>
            <w:r w:rsidRPr="002B15AA">
              <w:tab/>
              <w:t>It is the TAC or Extended-TAC.</w:t>
            </w:r>
            <w:r>
              <w:t xml:space="preserve"> </w:t>
            </w:r>
          </w:p>
          <w:p w14:paraId="2CE397AB" w14:textId="77777777" w:rsidR="0069017E" w:rsidRPr="002B15AA" w:rsidRDefault="0069017E" w:rsidP="000042A5">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323E3F4F" w14:textId="77777777" w:rsidR="0069017E" w:rsidRDefault="0069017E" w:rsidP="000042A5">
            <w:pPr>
              <w:pStyle w:val="TAL"/>
              <w:ind w:left="284"/>
            </w:pPr>
            <w:r w:rsidRPr="002B15AA">
              <w:t xml:space="preserve">c) </w:t>
            </w:r>
            <w:r w:rsidRPr="002B15AA">
              <w:tab/>
              <w:t>TAC is defined in subclause 19.4.2.3 of 3GPP TS 23.003</w:t>
            </w:r>
          </w:p>
          <w:p w14:paraId="190F786B" w14:textId="77777777" w:rsidR="0069017E" w:rsidRDefault="0069017E" w:rsidP="000042A5">
            <w:pPr>
              <w:pStyle w:val="TAL"/>
              <w:ind w:left="568"/>
            </w:pPr>
            <w:r w:rsidRPr="002B15AA">
              <w:t>[13] and Extended-TAC is defined in subclause 9.3.1.29 of 3GPP TS 38.473 [8].</w:t>
            </w:r>
          </w:p>
          <w:p w14:paraId="018B55A0" w14:textId="77777777" w:rsidR="0069017E" w:rsidRDefault="0069017E" w:rsidP="000042A5">
            <w:pPr>
              <w:pStyle w:val="TAL"/>
              <w:ind w:left="284"/>
            </w:pPr>
            <w:r>
              <w:t>d)</w:t>
            </w:r>
            <w:r w:rsidRPr="002B15AA">
              <w:tab/>
            </w:r>
            <w:r>
              <w:t>For a 5G SA (Stand Alone), it has a non-null value.</w:t>
            </w:r>
          </w:p>
          <w:p w14:paraId="596089CE"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679383E5" w14:textId="77777777" w:rsidR="0069017E" w:rsidRPr="002B15AA" w:rsidRDefault="0069017E" w:rsidP="000042A5">
            <w:pPr>
              <w:pStyle w:val="TAL"/>
            </w:pPr>
            <w:r w:rsidRPr="002B15AA">
              <w:t xml:space="preserve">type: </w:t>
            </w:r>
            <w:r>
              <w:t>Integer</w:t>
            </w:r>
          </w:p>
          <w:p w14:paraId="2137C840" w14:textId="77777777" w:rsidR="0069017E" w:rsidRPr="002B15AA" w:rsidRDefault="0069017E" w:rsidP="000042A5">
            <w:pPr>
              <w:pStyle w:val="TAL"/>
            </w:pPr>
            <w:r w:rsidRPr="002B15AA">
              <w:t>multiplicity: 1</w:t>
            </w:r>
          </w:p>
          <w:p w14:paraId="740A13D7" w14:textId="77777777" w:rsidR="0069017E" w:rsidRPr="002B15AA" w:rsidRDefault="0069017E" w:rsidP="000042A5">
            <w:pPr>
              <w:pStyle w:val="TAL"/>
            </w:pPr>
            <w:proofErr w:type="spellStart"/>
            <w:r w:rsidRPr="002B15AA">
              <w:t>isOrdered</w:t>
            </w:r>
            <w:proofErr w:type="spellEnd"/>
            <w:r w:rsidRPr="002B15AA">
              <w:t>: N/A</w:t>
            </w:r>
          </w:p>
          <w:p w14:paraId="41A82215" w14:textId="77777777" w:rsidR="0069017E" w:rsidRPr="002B15AA" w:rsidRDefault="0069017E" w:rsidP="000042A5">
            <w:pPr>
              <w:pStyle w:val="TAL"/>
            </w:pPr>
            <w:proofErr w:type="spellStart"/>
            <w:r w:rsidRPr="002B15AA">
              <w:t>isUnique</w:t>
            </w:r>
            <w:proofErr w:type="spellEnd"/>
            <w:r w:rsidRPr="002B15AA">
              <w:t>: N/A</w:t>
            </w:r>
          </w:p>
          <w:p w14:paraId="6A304695" w14:textId="77777777" w:rsidR="0069017E" w:rsidRPr="002B15AA" w:rsidRDefault="0069017E" w:rsidP="000042A5">
            <w:pPr>
              <w:pStyle w:val="TAL"/>
            </w:pPr>
            <w:proofErr w:type="spellStart"/>
            <w:r w:rsidRPr="002B15AA">
              <w:t>defaultValue</w:t>
            </w:r>
            <w:proofErr w:type="spellEnd"/>
            <w:r w:rsidRPr="002B15AA">
              <w:t>: N</w:t>
            </w:r>
            <w:r>
              <w:t>ULL</w:t>
            </w:r>
          </w:p>
          <w:p w14:paraId="5910C2DB" w14:textId="77777777" w:rsidR="0069017E" w:rsidRPr="002B15AA" w:rsidRDefault="0069017E" w:rsidP="000042A5">
            <w:pPr>
              <w:pStyle w:val="TAL"/>
            </w:pPr>
            <w:proofErr w:type="spellStart"/>
            <w:r w:rsidRPr="002B15AA">
              <w:t>isNullable</w:t>
            </w:r>
            <w:proofErr w:type="spellEnd"/>
            <w:r w:rsidRPr="002B15AA">
              <w:t xml:space="preserve">: </w:t>
            </w:r>
            <w:r>
              <w:t>True</w:t>
            </w:r>
          </w:p>
        </w:tc>
      </w:tr>
      <w:tr w:rsidR="0069017E" w:rsidRPr="002B15AA" w14:paraId="46A43F2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DCDC7D9" w14:textId="77777777" w:rsidR="0069017E" w:rsidRPr="002B15AA" w:rsidRDefault="0069017E" w:rsidP="000042A5">
            <w:pPr>
              <w:spacing w:after="0"/>
              <w:rPr>
                <w:rFonts w:ascii="Courier New" w:hAnsi="Courier New" w:cs="Courier New"/>
                <w:color w:val="000000"/>
                <w:sz w:val="18"/>
                <w:szCs w:val="18"/>
              </w:rPr>
            </w:pPr>
            <w:proofErr w:type="spellStart"/>
            <w:r>
              <w:rPr>
                <w:rFonts w:ascii="Courier New" w:hAnsi="Courier New" w:cs="Courier New"/>
                <w:sz w:val="18"/>
                <w:szCs w:val="18"/>
              </w:rPr>
              <w:lastRenderedPageBreak/>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6A78A0AD" w14:textId="77777777" w:rsidR="0069017E" w:rsidRDefault="0069017E" w:rsidP="000042A5">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30B90CAD" w14:textId="77777777" w:rsidR="0069017E" w:rsidRPr="00513F14" w:rsidRDefault="0069017E" w:rsidP="000042A5">
            <w:pPr>
              <w:pStyle w:val="TAL"/>
              <w:rPr>
                <w:rFonts w:cs="Arial"/>
                <w:iCs/>
                <w:szCs w:val="18"/>
              </w:rPr>
            </w:pPr>
          </w:p>
          <w:p w14:paraId="46281E0B" w14:textId="77777777" w:rsidR="0069017E" w:rsidRPr="00A107D2"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0C1553A2"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293613D8" w14:textId="77777777" w:rsidR="0069017E" w:rsidRPr="003A33B7" w:rsidRDefault="0069017E" w:rsidP="000042A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1AA3FC78" w14:textId="77777777" w:rsidR="0069017E" w:rsidRPr="0081271E" w:rsidRDefault="0069017E" w:rsidP="000042A5">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20194783"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04D91DBF"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1856E1DC" w14:textId="77777777" w:rsidR="0069017E" w:rsidRPr="00CB1285" w:rsidRDefault="0069017E" w:rsidP="000042A5">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5823749C" w14:textId="77777777" w:rsidR="0069017E" w:rsidRPr="00CB1285" w:rsidRDefault="0069017E" w:rsidP="000042A5">
            <w:pPr>
              <w:pStyle w:val="TAL"/>
              <w:rPr>
                <w:szCs w:val="18"/>
                <w:lang w:val="en-US"/>
              </w:rPr>
            </w:pPr>
            <w:proofErr w:type="spellStart"/>
            <w:r w:rsidRPr="00CB1285">
              <w:rPr>
                <w:szCs w:val="18"/>
                <w:lang w:val="en-US"/>
              </w:rPr>
              <w:t>isNullable</w:t>
            </w:r>
            <w:proofErr w:type="spellEnd"/>
            <w:r w:rsidRPr="00CB1285">
              <w:rPr>
                <w:szCs w:val="18"/>
                <w:lang w:val="en-US"/>
              </w:rPr>
              <w:t>: False</w:t>
            </w:r>
          </w:p>
          <w:p w14:paraId="633D6DA5" w14:textId="77777777" w:rsidR="0069017E" w:rsidRPr="002B15AA" w:rsidRDefault="0069017E" w:rsidP="000042A5">
            <w:pPr>
              <w:pStyle w:val="TAL"/>
            </w:pPr>
          </w:p>
        </w:tc>
      </w:tr>
      <w:tr w:rsidR="0069017E" w:rsidRPr="002B15AA" w14:paraId="6DA89BF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61706A5" w14:textId="77777777" w:rsidR="0069017E" w:rsidRPr="002B15AA" w:rsidRDefault="0069017E" w:rsidP="000042A5">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C66B51E" w14:textId="77777777" w:rsidR="0069017E" w:rsidRDefault="0069017E" w:rsidP="000042A5">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6B3F1D2F" w14:textId="77777777" w:rsidR="0069017E" w:rsidRDefault="0069017E" w:rsidP="000042A5">
            <w:pPr>
              <w:pStyle w:val="TAL"/>
              <w:rPr>
                <w:rFonts w:cs="Arial"/>
                <w:szCs w:val="18"/>
              </w:rPr>
            </w:pPr>
          </w:p>
          <w:p w14:paraId="6F4F7361" w14:textId="77777777" w:rsidR="0069017E" w:rsidRPr="00513F14"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560A523D" w14:textId="77777777" w:rsidR="0069017E" w:rsidRPr="003A33B7" w:rsidRDefault="0069017E" w:rsidP="000042A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6501CDB1" w14:textId="77777777" w:rsidR="0069017E" w:rsidRPr="003A33B7" w:rsidRDefault="0069017E" w:rsidP="000042A5">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113CEFD9" w14:textId="77777777" w:rsidR="0069017E" w:rsidRPr="000C5AEF" w:rsidRDefault="0069017E" w:rsidP="000042A5">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69CA0490"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61DF304" w14:textId="77777777" w:rsidR="0069017E" w:rsidRPr="008A60C3"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60086BE" w14:textId="77777777" w:rsidR="0069017E" w:rsidRPr="00CB1285" w:rsidRDefault="0069017E" w:rsidP="000042A5">
            <w:pPr>
              <w:pStyle w:val="TAL"/>
              <w:rPr>
                <w:szCs w:val="18"/>
                <w:lang w:val="en-US"/>
              </w:rPr>
            </w:pPr>
            <w:proofErr w:type="spellStart"/>
            <w:r w:rsidRPr="00CB1285">
              <w:rPr>
                <w:szCs w:val="18"/>
                <w:lang w:val="en-US"/>
              </w:rPr>
              <w:t>isNullable</w:t>
            </w:r>
            <w:proofErr w:type="spellEnd"/>
            <w:r w:rsidRPr="00CB1285">
              <w:rPr>
                <w:szCs w:val="18"/>
                <w:lang w:val="en-US"/>
              </w:rPr>
              <w:t>: False</w:t>
            </w:r>
          </w:p>
          <w:p w14:paraId="1D3DF9E6" w14:textId="77777777" w:rsidR="0069017E" w:rsidRPr="002B15AA" w:rsidRDefault="0069017E" w:rsidP="000042A5">
            <w:pPr>
              <w:pStyle w:val="TAL"/>
            </w:pPr>
          </w:p>
        </w:tc>
      </w:tr>
      <w:tr w:rsidR="0069017E" w:rsidRPr="002B15AA" w14:paraId="4222525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874EB8F" w14:textId="77777777" w:rsidR="0069017E" w:rsidRPr="00162FF3" w:rsidRDefault="0069017E" w:rsidP="000042A5">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387DC50F" w14:textId="77777777" w:rsidR="0069017E" w:rsidRDefault="0069017E" w:rsidP="000042A5">
            <w:pPr>
              <w:pStyle w:val="TAL"/>
              <w:rPr>
                <w:rFonts w:cs="Arial"/>
                <w:iCs/>
                <w:szCs w:val="18"/>
              </w:rPr>
            </w:pPr>
            <w:r>
              <w:rPr>
                <w:rFonts w:cs="Arial"/>
                <w:iCs/>
                <w:szCs w:val="18"/>
              </w:rPr>
              <w:t>It</w:t>
            </w:r>
            <w:r w:rsidRPr="00513F14">
              <w:rPr>
                <w:rFonts w:cs="Arial"/>
                <w:iCs/>
                <w:szCs w:val="18"/>
              </w:rPr>
              <w:t xml:space="preserve"> defines which PLMNs that can be served by the NR </w:t>
            </w:r>
            <w:proofErr w:type="spellStart"/>
            <w:r w:rsidRPr="00513F14">
              <w:rPr>
                <w:rFonts w:cs="Arial"/>
                <w:iCs/>
                <w:szCs w:val="18"/>
              </w:rPr>
              <w:t>cell</w:t>
            </w:r>
            <w:r>
              <w:rPr>
                <w:rFonts w:cs="Arial"/>
                <w:iCs/>
                <w:szCs w:val="18"/>
              </w:rPr>
              <w:t>,and</w:t>
            </w:r>
            <w:proofErr w:type="spellEnd"/>
            <w:r>
              <w:rPr>
                <w:rFonts w:cs="Arial"/>
                <w:iCs/>
                <w:szCs w:val="18"/>
              </w:rPr>
              <w:t xml:space="preserve"> which S-NSSAIs can be supported by the NR cell for corresponding PLMN in case of network slicing feature is supported</w:t>
            </w:r>
          </w:p>
          <w:p w14:paraId="4BFDB0E2" w14:textId="77777777" w:rsidR="0069017E" w:rsidRDefault="0069017E" w:rsidP="000042A5">
            <w:pPr>
              <w:pStyle w:val="TAL"/>
              <w:rPr>
                <w:rFonts w:cs="Arial"/>
                <w:iCs/>
                <w:szCs w:val="18"/>
              </w:rPr>
            </w:pPr>
          </w:p>
          <w:p w14:paraId="5E779F2C" w14:textId="77777777" w:rsidR="0069017E" w:rsidRDefault="0069017E" w:rsidP="000042A5">
            <w:pPr>
              <w:pStyle w:val="TAL"/>
              <w:rPr>
                <w:rFonts w:cs="Arial"/>
                <w:szCs w:val="18"/>
              </w:rPr>
            </w:pPr>
          </w:p>
          <w:p w14:paraId="2E22495B" w14:textId="77777777" w:rsidR="0069017E" w:rsidRPr="00A107D2"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7464F0E3" w14:textId="77777777" w:rsidR="0069017E" w:rsidRPr="00162FF3" w:rsidRDefault="0069017E" w:rsidP="000042A5">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5F7A2395" w14:textId="77777777" w:rsidR="0069017E" w:rsidRPr="0063693E" w:rsidRDefault="0069017E" w:rsidP="000042A5">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PLMNInfo</w:t>
            </w:r>
            <w:proofErr w:type="spellEnd"/>
          </w:p>
          <w:p w14:paraId="6BB3F35A" w14:textId="77777777" w:rsidR="0069017E" w:rsidRPr="003A33B7" w:rsidRDefault="0069017E" w:rsidP="000042A5">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718BB6EF" w14:textId="77777777" w:rsidR="0069017E" w:rsidRPr="000C5AEF" w:rsidRDefault="0069017E" w:rsidP="000042A5">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17F5D69A" w14:textId="77777777" w:rsidR="0069017E" w:rsidRPr="00A17B5C" w:rsidRDefault="0069017E" w:rsidP="000042A5">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4D369B73" w14:textId="77777777" w:rsidR="0069017E" w:rsidRPr="00A17B5C" w:rsidRDefault="0069017E" w:rsidP="000042A5">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42F66BE2" w14:textId="77777777" w:rsidR="0069017E" w:rsidRPr="00CB1285" w:rsidRDefault="0069017E" w:rsidP="000042A5">
            <w:pPr>
              <w:pStyle w:val="TAL"/>
              <w:rPr>
                <w:szCs w:val="18"/>
              </w:rPr>
            </w:pPr>
            <w:proofErr w:type="spellStart"/>
            <w:r w:rsidRPr="00CB1285">
              <w:rPr>
                <w:szCs w:val="18"/>
              </w:rPr>
              <w:t>isNullable</w:t>
            </w:r>
            <w:proofErr w:type="spellEnd"/>
            <w:r w:rsidRPr="00CB1285">
              <w:rPr>
                <w:szCs w:val="18"/>
              </w:rPr>
              <w:t>: False</w:t>
            </w:r>
          </w:p>
          <w:p w14:paraId="0295A688" w14:textId="77777777" w:rsidR="0069017E" w:rsidRPr="003A33B7" w:rsidRDefault="0069017E" w:rsidP="000042A5">
            <w:pPr>
              <w:keepNext/>
              <w:keepLines/>
              <w:spacing w:after="0"/>
              <w:rPr>
                <w:rFonts w:ascii="Arial" w:hAnsi="Arial"/>
                <w:sz w:val="18"/>
                <w:szCs w:val="18"/>
                <w:lang w:val="en-US"/>
              </w:rPr>
            </w:pPr>
          </w:p>
        </w:tc>
      </w:tr>
      <w:tr w:rsidR="0069017E" w:rsidRPr="002B15AA" w14:paraId="0D5495E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9BD065C" w14:textId="77777777" w:rsidR="0069017E" w:rsidRPr="002B15AA" w:rsidRDefault="0069017E" w:rsidP="000042A5">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3A9B77D" w14:textId="77777777" w:rsidR="0069017E" w:rsidRDefault="0069017E" w:rsidP="000042A5">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w:t>
            </w:r>
            <w:proofErr w:type="spellStart"/>
            <w:r w:rsidRPr="008E6D39">
              <w:t>PLMNId</w:t>
            </w:r>
            <w:proofErr w:type="spellEnd"/>
            <w:r w:rsidRPr="008E6D39">
              <w:t xml:space="preserve"> used to construct the </w:t>
            </w:r>
            <w:proofErr w:type="spellStart"/>
            <w:r w:rsidRPr="008E6D39">
              <w:t>nCGI</w:t>
            </w:r>
            <w:proofErr w:type="spellEnd"/>
            <w:r w:rsidRPr="008E6D39">
              <w:t xml:space="preserve"> for the NR cell.</w:t>
            </w:r>
          </w:p>
          <w:p w14:paraId="40F0F580" w14:textId="77777777" w:rsidR="0069017E" w:rsidRDefault="0069017E" w:rsidP="000042A5">
            <w:pPr>
              <w:pStyle w:val="TAL"/>
              <w:rPr>
                <w:rFonts w:cs="Arial"/>
                <w:szCs w:val="18"/>
              </w:rPr>
            </w:pPr>
          </w:p>
          <w:p w14:paraId="77070717" w14:textId="77777777" w:rsidR="0069017E" w:rsidRPr="00A107D2"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3A7E428"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AE8B477" w14:textId="77777777" w:rsidR="0069017E" w:rsidRPr="0063693E" w:rsidRDefault="0069017E" w:rsidP="000042A5">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C5FFC38" w14:textId="77777777" w:rsidR="0069017E" w:rsidRPr="003A33B7" w:rsidRDefault="0069017E" w:rsidP="000042A5">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95BB2A7" w14:textId="77777777" w:rsidR="0069017E" w:rsidRPr="000C5AEF" w:rsidRDefault="0069017E" w:rsidP="000042A5">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2DE1A75B"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44DE1D1C"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80F86DA" w14:textId="77777777" w:rsidR="0069017E" w:rsidRPr="00CB1285" w:rsidRDefault="0069017E" w:rsidP="000042A5">
            <w:pPr>
              <w:pStyle w:val="TAL"/>
              <w:rPr>
                <w:szCs w:val="18"/>
                <w:lang w:val="en-US"/>
              </w:rPr>
            </w:pPr>
            <w:proofErr w:type="spellStart"/>
            <w:r w:rsidRPr="00CB1285">
              <w:rPr>
                <w:szCs w:val="18"/>
                <w:lang w:val="en-US"/>
              </w:rPr>
              <w:t>isNullable</w:t>
            </w:r>
            <w:proofErr w:type="spellEnd"/>
            <w:r w:rsidRPr="00CB1285">
              <w:rPr>
                <w:szCs w:val="18"/>
                <w:lang w:val="en-US"/>
              </w:rPr>
              <w:t>: False</w:t>
            </w:r>
          </w:p>
          <w:p w14:paraId="26B51E35" w14:textId="77777777" w:rsidR="0069017E" w:rsidRPr="002B15AA" w:rsidRDefault="0069017E" w:rsidP="000042A5">
            <w:pPr>
              <w:pStyle w:val="TAL"/>
            </w:pPr>
          </w:p>
        </w:tc>
      </w:tr>
      <w:tr w:rsidR="0069017E" w:rsidRPr="002B15AA" w14:paraId="6BA0DE1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1074657" w14:textId="77777777" w:rsidR="0069017E" w:rsidRPr="002B15AA" w:rsidRDefault="0069017E" w:rsidP="000042A5">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F222A69" w14:textId="77777777" w:rsidR="0069017E" w:rsidRDefault="0069017E" w:rsidP="000042A5">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8E6D39">
              <w:rPr>
                <w:rFonts w:ascii="Arial" w:hAnsi="Arial" w:cs="Arial"/>
                <w:sz w:val="18"/>
                <w:szCs w:val="18"/>
              </w:rPr>
              <w:t xml:space="preserve">This list is either updated by the managed element itself (e.g. due to ANR, signalling over </w:t>
            </w:r>
            <w:proofErr w:type="spellStart"/>
            <w:r w:rsidRPr="008E6D39">
              <w:rPr>
                <w:rFonts w:ascii="Arial" w:hAnsi="Arial" w:cs="Arial"/>
                <w:sz w:val="18"/>
                <w:szCs w:val="18"/>
              </w:rPr>
              <w:t>Xn</w:t>
            </w:r>
            <w:proofErr w:type="spellEnd"/>
            <w:r w:rsidRPr="008E6D39">
              <w:rPr>
                <w:rFonts w:ascii="Arial" w:hAnsi="Arial" w:cs="Arial"/>
                <w:sz w:val="18"/>
                <w:szCs w:val="18"/>
              </w:rPr>
              <w:t xml:space="preserve"> etc) or by consumer over the standard interface.</w:t>
            </w:r>
          </w:p>
          <w:p w14:paraId="2CC1B778" w14:textId="77777777" w:rsidR="0069017E" w:rsidRPr="00A107D2"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1EA833DA"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5D9E556" w14:textId="77777777" w:rsidR="0069017E" w:rsidRPr="003A33B7" w:rsidRDefault="0069017E" w:rsidP="000042A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033FD9BE" w14:textId="77777777" w:rsidR="0069017E" w:rsidRPr="003A33B7" w:rsidRDefault="0069017E" w:rsidP="000042A5">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43910073" w14:textId="77777777" w:rsidR="0069017E" w:rsidRPr="000C5AEF" w:rsidRDefault="0069017E" w:rsidP="000042A5">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2CCB1EFC"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77086E9" w14:textId="77777777" w:rsidR="0069017E" w:rsidRPr="00A17B5C" w:rsidRDefault="0069017E" w:rsidP="000042A5">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02F45890" w14:textId="77777777" w:rsidR="0069017E" w:rsidRPr="00CB1285" w:rsidRDefault="0069017E" w:rsidP="000042A5">
            <w:pPr>
              <w:pStyle w:val="TAL"/>
              <w:rPr>
                <w:szCs w:val="18"/>
                <w:lang w:val="en-US"/>
              </w:rPr>
            </w:pPr>
            <w:proofErr w:type="spellStart"/>
            <w:r w:rsidRPr="00CB1285">
              <w:rPr>
                <w:szCs w:val="18"/>
                <w:lang w:val="en-US"/>
              </w:rPr>
              <w:t>isNullable</w:t>
            </w:r>
            <w:proofErr w:type="spellEnd"/>
            <w:r w:rsidRPr="00CB1285">
              <w:rPr>
                <w:szCs w:val="18"/>
                <w:lang w:val="en-US"/>
              </w:rPr>
              <w:t>: False</w:t>
            </w:r>
          </w:p>
          <w:p w14:paraId="72F63D76" w14:textId="77777777" w:rsidR="0069017E" w:rsidRPr="002B15AA" w:rsidRDefault="0069017E" w:rsidP="000042A5">
            <w:pPr>
              <w:pStyle w:val="TAL"/>
            </w:pPr>
          </w:p>
        </w:tc>
      </w:tr>
      <w:tr w:rsidR="0069017E" w:rsidRPr="002B15AA" w14:paraId="53061D9C"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57408DF" w14:textId="77777777" w:rsidR="0069017E" w:rsidRPr="00162FF3" w:rsidRDefault="0069017E" w:rsidP="000042A5">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1F850CA2" w14:textId="77777777" w:rsidR="0069017E" w:rsidRDefault="0069017E" w:rsidP="000042A5">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4E42707A" w14:textId="77777777" w:rsidR="0069017E" w:rsidRPr="00FE0B8A" w:rsidRDefault="0069017E" w:rsidP="000042A5">
            <w:pPr>
              <w:pStyle w:val="a"/>
              <w:rPr>
                <w:sz w:val="18"/>
                <w:szCs w:val="18"/>
                <w:lang w:val="en-US"/>
              </w:rPr>
            </w:pPr>
          </w:p>
          <w:p w14:paraId="65E1D90D" w14:textId="77777777" w:rsidR="0069017E" w:rsidRPr="00FE0B8A" w:rsidRDefault="0069017E" w:rsidP="000042A5">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 xml:space="preserve">: </w:t>
            </w:r>
            <w:r>
              <w:rPr>
                <w:sz w:val="18"/>
                <w:szCs w:val="18"/>
                <w:lang w:val="en-US"/>
              </w:rPr>
              <w:t>N/A</w:t>
            </w:r>
          </w:p>
          <w:p w14:paraId="2450B4AC" w14:textId="77777777" w:rsidR="0069017E" w:rsidRDefault="0069017E" w:rsidP="000042A5">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72FE202" w14:textId="77777777" w:rsidR="0069017E" w:rsidRPr="00FE0B8A" w:rsidRDefault="0069017E" w:rsidP="000042A5">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12FE310F" w14:textId="77777777" w:rsidR="0069017E" w:rsidRPr="00FE0B8A" w:rsidRDefault="0069017E" w:rsidP="000042A5">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3CACC71E" w14:textId="77777777" w:rsidR="0069017E" w:rsidRPr="00FE0B8A" w:rsidRDefault="0069017E" w:rsidP="000042A5">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4B5FAC5B" w14:textId="77777777" w:rsidR="0069017E" w:rsidRPr="00FE0B8A" w:rsidRDefault="0069017E" w:rsidP="000042A5">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3063EC76" w14:textId="77777777" w:rsidR="0069017E" w:rsidRPr="00FE0B8A" w:rsidRDefault="0069017E" w:rsidP="000042A5">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047336B3" w14:textId="77777777" w:rsidR="0069017E" w:rsidRPr="003A33B7" w:rsidRDefault="0069017E" w:rsidP="000042A5">
            <w:pPr>
              <w:keepNext/>
              <w:keepLines/>
              <w:spacing w:after="0"/>
              <w:rPr>
                <w:rFonts w:ascii="Arial" w:hAnsi="Arial"/>
                <w:sz w:val="18"/>
                <w:szCs w:val="18"/>
                <w:lang w:val="en-US"/>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69017E" w:rsidRPr="002B15AA" w14:paraId="7EAC702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CAAC66F" w14:textId="77777777" w:rsidR="0069017E" w:rsidRDefault="0069017E" w:rsidP="000042A5">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resourceType</w:t>
            </w:r>
            <w:proofErr w:type="spellEnd"/>
          </w:p>
          <w:p w14:paraId="2E8B6538" w14:textId="77777777" w:rsidR="0069017E" w:rsidRDefault="0069017E" w:rsidP="000042A5">
            <w:pPr>
              <w:spacing w:after="0"/>
              <w:rPr>
                <w:rFonts w:ascii="Courier New" w:hAnsi="Courier New" w:cs="Courier New"/>
                <w:bCs/>
                <w:color w:val="333333"/>
                <w:sz w:val="18"/>
                <w:szCs w:val="18"/>
              </w:rPr>
            </w:pPr>
          </w:p>
          <w:p w14:paraId="34B6E777" w14:textId="77777777" w:rsidR="0069017E" w:rsidRPr="00162FF3" w:rsidRDefault="0069017E" w:rsidP="000042A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7DA9D11" w14:textId="77777777" w:rsidR="0069017E" w:rsidRDefault="0069017E" w:rsidP="000042A5">
            <w:pPr>
              <w:pStyle w:val="TAL"/>
            </w:pPr>
            <w:r>
              <w:t xml:space="preserve">The resource type of interest for an RRM Policy. </w:t>
            </w:r>
          </w:p>
          <w:p w14:paraId="48C8710A" w14:textId="77777777" w:rsidR="0069017E" w:rsidRDefault="0069017E" w:rsidP="000042A5">
            <w:pPr>
              <w:pStyle w:val="TAL"/>
            </w:pPr>
          </w:p>
          <w:p w14:paraId="4CA55AA2" w14:textId="77777777" w:rsidR="0069017E" w:rsidRDefault="0069017E" w:rsidP="000042A5">
            <w:pPr>
              <w:pStyle w:val="a"/>
              <w:rPr>
                <w:sz w:val="18"/>
                <w:szCs w:val="18"/>
                <w:lang w:val="en-US"/>
              </w:rPr>
            </w:pPr>
            <w:proofErr w:type="spellStart"/>
            <w:r w:rsidRPr="00FE0B8A">
              <w:rPr>
                <w:sz w:val="18"/>
                <w:szCs w:val="18"/>
                <w:lang w:val="en-US"/>
              </w:rPr>
              <w:t>allowedValues</w:t>
            </w:r>
            <w:proofErr w:type="spellEnd"/>
            <w:r w:rsidRPr="00FE0B8A">
              <w:rPr>
                <w:sz w:val="18"/>
                <w:szCs w:val="18"/>
                <w:lang w:val="en-US"/>
              </w:rPr>
              <w:t>:</w:t>
            </w:r>
          </w:p>
          <w:p w14:paraId="7E92D60F" w14:textId="77777777" w:rsidR="0069017E" w:rsidRDefault="0069017E" w:rsidP="000042A5">
            <w:pPr>
              <w:pStyle w:val="a"/>
              <w:rPr>
                <w:sz w:val="18"/>
                <w:szCs w:val="18"/>
                <w:lang w:val="en-US"/>
              </w:rPr>
            </w:pPr>
            <w:r>
              <w:rPr>
                <w:sz w:val="18"/>
                <w:szCs w:val="18"/>
                <w:lang w:val="en-US"/>
              </w:rPr>
              <w:t xml:space="preserve">PRB (for </w:t>
            </w:r>
            <w:proofErr w:type="spellStart"/>
            <w:r>
              <w:rPr>
                <w:sz w:val="18"/>
                <w:szCs w:val="18"/>
                <w:lang w:val="en-US"/>
              </w:rPr>
              <w:t>NRCellDU</w:t>
            </w:r>
            <w:proofErr w:type="spellEnd"/>
            <w:r>
              <w:rPr>
                <w:sz w:val="18"/>
                <w:szCs w:val="18"/>
                <w:lang w:val="en-US"/>
              </w:rPr>
              <w:t>)</w:t>
            </w:r>
          </w:p>
          <w:p w14:paraId="622AFC27" w14:textId="77777777" w:rsidR="0069017E" w:rsidRDefault="0069017E" w:rsidP="000042A5">
            <w:pPr>
              <w:pStyle w:val="a"/>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w:t>
            </w:r>
          </w:p>
          <w:p w14:paraId="26184401" w14:textId="77777777" w:rsidR="0069017E" w:rsidRPr="00FE0B8A" w:rsidRDefault="0069017E" w:rsidP="000042A5">
            <w:pPr>
              <w:pStyle w:val="a"/>
              <w:rPr>
                <w:sz w:val="18"/>
                <w:szCs w:val="18"/>
                <w:lang w:val="en-US"/>
              </w:rPr>
            </w:pPr>
            <w:r>
              <w:rPr>
                <w:sz w:val="18"/>
                <w:szCs w:val="18"/>
                <w:lang w:val="en-US"/>
              </w:rPr>
              <w:t xml:space="preserve">DRB (for </w:t>
            </w:r>
            <w:proofErr w:type="spellStart"/>
            <w:r>
              <w:rPr>
                <w:sz w:val="18"/>
                <w:szCs w:val="18"/>
                <w:lang w:val="en-US"/>
              </w:rPr>
              <w:t>GNBCUUPFunction</w:t>
            </w:r>
            <w:proofErr w:type="spellEnd"/>
            <w:r>
              <w:rPr>
                <w:sz w:val="18"/>
                <w:szCs w:val="18"/>
                <w:lang w:val="en-US"/>
              </w:rPr>
              <w:t>)</w:t>
            </w:r>
          </w:p>
          <w:p w14:paraId="0BF59A0E" w14:textId="77777777" w:rsidR="0069017E" w:rsidRDefault="0069017E" w:rsidP="000042A5">
            <w:pPr>
              <w:rPr>
                <w:rFonts w:ascii="Arial" w:hAnsi="Arial" w:cs="Arial"/>
                <w:iCs/>
                <w:sz w:val="18"/>
                <w:szCs w:val="18"/>
              </w:rPr>
            </w:pPr>
          </w:p>
          <w:p w14:paraId="6823CDB2" w14:textId="77777777" w:rsidR="0069017E" w:rsidRDefault="0069017E" w:rsidP="000042A5">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09711DC" w14:textId="77777777" w:rsidR="0069017E" w:rsidRPr="002B15AA" w:rsidRDefault="0069017E" w:rsidP="000042A5">
            <w:pPr>
              <w:pStyle w:val="TAL"/>
            </w:pPr>
            <w:r w:rsidRPr="002B15AA">
              <w:t>type: String</w:t>
            </w:r>
          </w:p>
          <w:p w14:paraId="7E9509D9" w14:textId="77777777" w:rsidR="0069017E" w:rsidRPr="002B15AA" w:rsidRDefault="0069017E" w:rsidP="000042A5">
            <w:pPr>
              <w:pStyle w:val="TAL"/>
            </w:pPr>
            <w:r w:rsidRPr="002B15AA">
              <w:t>multiplicity: 1</w:t>
            </w:r>
          </w:p>
          <w:p w14:paraId="36A7BD5F" w14:textId="77777777" w:rsidR="0069017E" w:rsidRPr="002B15AA" w:rsidRDefault="0069017E" w:rsidP="000042A5">
            <w:pPr>
              <w:pStyle w:val="TAL"/>
            </w:pPr>
            <w:proofErr w:type="spellStart"/>
            <w:r w:rsidRPr="002B15AA">
              <w:t>isOrdered</w:t>
            </w:r>
            <w:proofErr w:type="spellEnd"/>
            <w:r w:rsidRPr="002B15AA">
              <w:t>: N/A</w:t>
            </w:r>
          </w:p>
          <w:p w14:paraId="5C18C2CC" w14:textId="77777777" w:rsidR="0069017E" w:rsidRPr="002B15AA" w:rsidRDefault="0069017E" w:rsidP="000042A5">
            <w:pPr>
              <w:pStyle w:val="TAL"/>
            </w:pPr>
            <w:proofErr w:type="spellStart"/>
            <w:r w:rsidRPr="002B15AA">
              <w:t>isUnique</w:t>
            </w:r>
            <w:proofErr w:type="spellEnd"/>
            <w:r w:rsidRPr="002B15AA">
              <w:t>: N/A</w:t>
            </w:r>
          </w:p>
          <w:p w14:paraId="3CF5EB6B" w14:textId="77777777" w:rsidR="0069017E" w:rsidRPr="002B15AA" w:rsidRDefault="0069017E" w:rsidP="000042A5">
            <w:pPr>
              <w:pStyle w:val="TAL"/>
            </w:pPr>
            <w:proofErr w:type="spellStart"/>
            <w:r w:rsidRPr="002B15AA">
              <w:t>defaultValue</w:t>
            </w:r>
            <w:proofErr w:type="spellEnd"/>
            <w:r w:rsidRPr="002B15AA">
              <w:t>: None</w:t>
            </w:r>
          </w:p>
          <w:p w14:paraId="41554382" w14:textId="77777777" w:rsidR="0069017E" w:rsidRDefault="0069017E" w:rsidP="000042A5">
            <w:pPr>
              <w:pStyle w:val="TAL"/>
            </w:pPr>
            <w:proofErr w:type="spellStart"/>
            <w:r w:rsidRPr="002B15AA">
              <w:t>isNullable</w:t>
            </w:r>
            <w:proofErr w:type="spellEnd"/>
            <w:r w:rsidRPr="002B15AA">
              <w:t>: False</w:t>
            </w:r>
          </w:p>
          <w:p w14:paraId="7F0BB1AF" w14:textId="77777777" w:rsidR="0069017E" w:rsidRPr="003A33B7" w:rsidRDefault="0069017E" w:rsidP="000042A5">
            <w:pPr>
              <w:keepNext/>
              <w:keepLines/>
              <w:spacing w:after="0"/>
              <w:rPr>
                <w:rFonts w:ascii="Arial" w:hAnsi="Arial"/>
                <w:sz w:val="18"/>
                <w:szCs w:val="18"/>
                <w:lang w:val="en-US"/>
              </w:rPr>
            </w:pPr>
          </w:p>
        </w:tc>
      </w:tr>
      <w:tr w:rsidR="0069017E" w:rsidRPr="002B15AA" w14:paraId="4C984D03"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8573919" w14:textId="77777777" w:rsidR="0069017E" w:rsidRPr="002B15AA" w:rsidRDefault="0069017E" w:rsidP="000042A5">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05363F17" w14:textId="77777777" w:rsidR="0069017E" w:rsidRPr="002B15AA" w:rsidRDefault="0069017E" w:rsidP="000042A5">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0D1F0204" w14:textId="77777777" w:rsidR="0069017E" w:rsidRPr="002B15AA" w:rsidRDefault="0069017E" w:rsidP="000042A5">
            <w:pPr>
              <w:pStyle w:val="TAL"/>
            </w:pPr>
          </w:p>
          <w:p w14:paraId="799D10D1" w14:textId="77777777" w:rsidR="0069017E" w:rsidRPr="002B15AA" w:rsidRDefault="0069017E" w:rsidP="000042A5">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199B1910" w14:textId="77777777" w:rsidR="0069017E" w:rsidRPr="002B15AA" w:rsidRDefault="0069017E" w:rsidP="000042A5">
            <w:pPr>
              <w:keepNext/>
              <w:keepLines/>
              <w:spacing w:after="0"/>
            </w:pPr>
            <w:r w:rsidRPr="002B15AA">
              <w:rPr>
                <w:rFonts w:ascii="Arial" w:hAnsi="Arial"/>
                <w:sz w:val="18"/>
              </w:rPr>
              <w:t xml:space="preserve">type: </w:t>
            </w:r>
            <w:r w:rsidRPr="00212C37">
              <w:rPr>
                <w:rFonts w:ascii="Arial" w:hAnsi="Arial" w:cs="Arial"/>
                <w:sz w:val="18"/>
                <w:szCs w:val="18"/>
              </w:rPr>
              <w:t>S-NSSAI</w:t>
            </w:r>
          </w:p>
          <w:p w14:paraId="6E1D4D4E" w14:textId="77777777" w:rsidR="0069017E" w:rsidRPr="002B15AA" w:rsidRDefault="0069017E" w:rsidP="000042A5">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752BA903" w14:textId="77777777" w:rsidR="0069017E" w:rsidRPr="002B15AA" w:rsidRDefault="0069017E" w:rsidP="000042A5">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26FFC5B6" w14:textId="77777777" w:rsidR="0069017E" w:rsidRPr="002B15AA" w:rsidRDefault="0069017E" w:rsidP="000042A5">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3D50A711" w14:textId="77777777" w:rsidR="0069017E" w:rsidRPr="002B15AA" w:rsidRDefault="0069017E" w:rsidP="000042A5">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5A2609BF" w14:textId="77777777" w:rsidR="0069017E" w:rsidRPr="002B15AA" w:rsidRDefault="0069017E" w:rsidP="000042A5">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0050C4AC" w14:textId="77777777" w:rsidR="0069017E" w:rsidRDefault="0069017E" w:rsidP="000042A5">
            <w:pPr>
              <w:pStyle w:val="TAL"/>
            </w:pPr>
            <w:proofErr w:type="spellStart"/>
            <w:r w:rsidRPr="002B15AA">
              <w:t>isNullable</w:t>
            </w:r>
            <w:proofErr w:type="spellEnd"/>
            <w:r w:rsidRPr="002B15AA">
              <w:t>: False</w:t>
            </w:r>
          </w:p>
          <w:p w14:paraId="3595BD9F" w14:textId="77777777" w:rsidR="0069017E" w:rsidRPr="002B15AA" w:rsidRDefault="0069017E" w:rsidP="000042A5">
            <w:pPr>
              <w:pStyle w:val="TAL"/>
            </w:pPr>
          </w:p>
        </w:tc>
      </w:tr>
      <w:tr w:rsidR="0069017E" w:rsidRPr="002B15AA" w14:paraId="485B4B2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9CF4290" w14:textId="77777777" w:rsidR="0069017E" w:rsidRPr="00E175D2" w:rsidRDefault="0069017E" w:rsidP="000042A5">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lastRenderedPageBreak/>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6F3932F3" w14:textId="77777777" w:rsidR="0069017E" w:rsidRPr="002B15AA" w:rsidRDefault="0069017E" w:rsidP="000042A5">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00648DAA" w14:textId="77777777" w:rsidR="0069017E" w:rsidRPr="002B15AA" w:rsidRDefault="0069017E" w:rsidP="000042A5">
            <w:pPr>
              <w:pStyle w:val="TAL"/>
              <w:rPr>
                <w:rFonts w:cs="Arial"/>
                <w:snapToGrid w:val="0"/>
                <w:szCs w:val="18"/>
              </w:rPr>
            </w:pPr>
          </w:p>
          <w:p w14:paraId="2C9B7020" w14:textId="77777777" w:rsidR="0069017E" w:rsidRPr="002B15AA" w:rsidRDefault="0069017E" w:rsidP="000042A5">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62294C66" w14:textId="77777777" w:rsidR="0069017E" w:rsidRPr="00B35919" w:rsidRDefault="0069017E" w:rsidP="000042A5">
            <w:pPr>
              <w:keepNext/>
              <w:keepLines/>
              <w:spacing w:after="0"/>
              <w:rPr>
                <w:rFonts w:ascii="Arial" w:hAnsi="Arial"/>
                <w:sz w:val="18"/>
              </w:rPr>
            </w:pPr>
            <w:r w:rsidRPr="00B35919">
              <w:rPr>
                <w:rFonts w:ascii="Arial" w:hAnsi="Arial"/>
                <w:sz w:val="18"/>
              </w:rPr>
              <w:t>type: Integer</w:t>
            </w:r>
          </w:p>
          <w:p w14:paraId="6564C5EF" w14:textId="77777777" w:rsidR="0069017E" w:rsidRPr="00B35919" w:rsidRDefault="0069017E" w:rsidP="000042A5">
            <w:pPr>
              <w:keepNext/>
              <w:keepLines/>
              <w:spacing w:after="0"/>
              <w:rPr>
                <w:rFonts w:ascii="Arial" w:hAnsi="Arial"/>
                <w:sz w:val="18"/>
              </w:rPr>
            </w:pPr>
            <w:r w:rsidRPr="00B35919">
              <w:rPr>
                <w:rFonts w:ascii="Arial" w:hAnsi="Arial"/>
                <w:sz w:val="18"/>
              </w:rPr>
              <w:t>multiplicity: 1</w:t>
            </w:r>
          </w:p>
          <w:p w14:paraId="660A5CB4"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36936166"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4F0C5122"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6915F58"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32036C37" w14:textId="77777777" w:rsidR="0069017E" w:rsidRPr="002B15AA" w:rsidRDefault="0069017E" w:rsidP="000042A5">
            <w:pPr>
              <w:pStyle w:val="TAL"/>
            </w:pPr>
            <w:proofErr w:type="spellStart"/>
            <w:r w:rsidRPr="00B35919">
              <w:t>isNullable</w:t>
            </w:r>
            <w:proofErr w:type="spellEnd"/>
            <w:r w:rsidRPr="00B35919">
              <w:t>: False</w:t>
            </w:r>
          </w:p>
        </w:tc>
      </w:tr>
      <w:tr w:rsidR="0069017E" w:rsidRPr="002B15AA" w14:paraId="05F75D77"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15DFFF6" w14:textId="77777777" w:rsidR="0069017E" w:rsidRPr="00E175D2" w:rsidRDefault="0069017E" w:rsidP="000042A5">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3E316B71" w14:textId="77777777" w:rsidR="0069017E" w:rsidRDefault="0069017E" w:rsidP="000042A5">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8F39742" w14:textId="77777777" w:rsidR="0069017E" w:rsidRDefault="0069017E" w:rsidP="000042A5">
            <w:pPr>
              <w:pStyle w:val="TAL"/>
            </w:pPr>
          </w:p>
          <w:p w14:paraId="03FE8437" w14:textId="77777777" w:rsidR="0069017E" w:rsidRPr="002B15AA" w:rsidRDefault="0069017E" w:rsidP="000042A5">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622DF29" w14:textId="77777777" w:rsidR="0069017E" w:rsidRPr="00B35919" w:rsidRDefault="0069017E" w:rsidP="000042A5">
            <w:pPr>
              <w:keepNext/>
              <w:keepLines/>
              <w:spacing w:after="0"/>
              <w:rPr>
                <w:rFonts w:ascii="Arial" w:hAnsi="Arial"/>
                <w:sz w:val="18"/>
              </w:rPr>
            </w:pPr>
            <w:r w:rsidRPr="00B35919">
              <w:rPr>
                <w:rFonts w:ascii="Arial" w:hAnsi="Arial"/>
                <w:sz w:val="18"/>
              </w:rPr>
              <w:t>type: Integer</w:t>
            </w:r>
          </w:p>
          <w:p w14:paraId="12D8160B" w14:textId="77777777" w:rsidR="0069017E" w:rsidRPr="00B35919" w:rsidRDefault="0069017E" w:rsidP="000042A5">
            <w:pPr>
              <w:keepNext/>
              <w:keepLines/>
              <w:spacing w:after="0"/>
              <w:rPr>
                <w:rFonts w:ascii="Arial" w:hAnsi="Arial"/>
                <w:sz w:val="18"/>
              </w:rPr>
            </w:pPr>
            <w:r w:rsidRPr="00B35919">
              <w:rPr>
                <w:rFonts w:ascii="Arial" w:hAnsi="Arial"/>
                <w:sz w:val="18"/>
              </w:rPr>
              <w:t>multiplicity: 1</w:t>
            </w:r>
          </w:p>
          <w:p w14:paraId="06D257ED"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4E83CDDA"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317D0B39"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5245A2F" w14:textId="77777777" w:rsidR="0069017E" w:rsidRPr="00B35919" w:rsidRDefault="0069017E" w:rsidP="000042A5">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7EA473B2" w14:textId="77777777" w:rsidR="0069017E" w:rsidRPr="002B15AA" w:rsidRDefault="0069017E" w:rsidP="000042A5">
            <w:pPr>
              <w:pStyle w:val="TAL"/>
            </w:pPr>
            <w:proofErr w:type="spellStart"/>
            <w:r w:rsidRPr="00B35919">
              <w:t>isNullable</w:t>
            </w:r>
            <w:proofErr w:type="spellEnd"/>
            <w:r w:rsidRPr="00B35919">
              <w:t>: False</w:t>
            </w:r>
          </w:p>
        </w:tc>
      </w:tr>
      <w:tr w:rsidR="0069017E" w:rsidRPr="00945E78" w14:paraId="7A9142EC"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DC963FC" w14:textId="77777777" w:rsidR="0069017E" w:rsidRPr="00513F14" w:rsidRDefault="0069017E" w:rsidP="000042A5">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quotaType</w:t>
            </w:r>
            <w:proofErr w:type="spellEnd"/>
          </w:p>
        </w:tc>
        <w:tc>
          <w:tcPr>
            <w:tcW w:w="2917" w:type="pct"/>
            <w:tcBorders>
              <w:top w:val="single" w:sz="4" w:space="0" w:color="auto"/>
              <w:left w:val="single" w:sz="4" w:space="0" w:color="auto"/>
              <w:bottom w:val="single" w:sz="4" w:space="0" w:color="auto"/>
              <w:right w:val="single" w:sz="4" w:space="0" w:color="auto"/>
            </w:tcBorders>
          </w:tcPr>
          <w:p w14:paraId="320DBEDF" w14:textId="77777777" w:rsidR="0069017E" w:rsidRPr="00513F14" w:rsidRDefault="0069017E" w:rsidP="000042A5">
            <w:pPr>
              <w:pStyle w:val="a"/>
              <w:rPr>
                <w:sz w:val="18"/>
                <w:szCs w:val="18"/>
              </w:rPr>
            </w:pPr>
            <w:r w:rsidRPr="00513F14">
              <w:rPr>
                <w:sz w:val="18"/>
                <w:szCs w:val="18"/>
              </w:rPr>
              <w:t xml:space="preserve">The attribute indicates the type of the quota which allows to allocate resource as strictly usable for defined </w:t>
            </w:r>
            <w:proofErr w:type="spellStart"/>
            <w:r>
              <w:rPr>
                <w:sz w:val="18"/>
                <w:szCs w:val="18"/>
              </w:rPr>
              <w:t>rRMPolicyMemberList</w:t>
            </w:r>
            <w:proofErr w:type="spellEnd"/>
            <w:r>
              <w:rPr>
                <w:sz w:val="18"/>
                <w:szCs w:val="18"/>
              </w:rPr>
              <w:t xml:space="preserve"> </w:t>
            </w:r>
            <w:r w:rsidRPr="00513F14">
              <w:rPr>
                <w:sz w:val="18"/>
                <w:szCs w:val="18"/>
              </w:rPr>
              <w:t xml:space="preserve">(“strict quota”) or allows that resource to be used by other </w:t>
            </w:r>
            <w:proofErr w:type="spellStart"/>
            <w:r>
              <w:rPr>
                <w:sz w:val="18"/>
                <w:szCs w:val="18"/>
              </w:rPr>
              <w:t>rRMPolicyMemberList</w:t>
            </w:r>
            <w:proofErr w:type="spellEnd"/>
            <w:r>
              <w:rPr>
                <w:sz w:val="18"/>
                <w:szCs w:val="18"/>
              </w:rPr>
              <w:t>(s)</w:t>
            </w:r>
            <w:r w:rsidRPr="00513F14">
              <w:rPr>
                <w:sz w:val="18"/>
                <w:szCs w:val="18"/>
              </w:rPr>
              <w:t xml:space="preserve"> when defined </w:t>
            </w:r>
            <w:proofErr w:type="spellStart"/>
            <w:r>
              <w:rPr>
                <w:sz w:val="18"/>
                <w:szCs w:val="18"/>
              </w:rPr>
              <w:t>rRMPolicyMemberList</w:t>
            </w:r>
            <w:proofErr w:type="spellEnd"/>
            <w:r w:rsidRPr="00513F14" w:rsidDel="001849AF">
              <w:rPr>
                <w:sz w:val="18"/>
                <w:szCs w:val="18"/>
              </w:rPr>
              <w:t xml:space="preserve"> </w:t>
            </w:r>
            <w:r w:rsidRPr="00513F14">
              <w:rPr>
                <w:sz w:val="18"/>
                <w:szCs w:val="18"/>
              </w:rPr>
              <w:t xml:space="preserve"> do not need them (  “float quota”).</w:t>
            </w:r>
          </w:p>
          <w:p w14:paraId="5460424F" w14:textId="77777777" w:rsidR="0069017E" w:rsidRPr="00513F14" w:rsidRDefault="0069017E" w:rsidP="000042A5">
            <w:pPr>
              <w:pStyle w:val="a"/>
              <w:rPr>
                <w:sz w:val="18"/>
                <w:szCs w:val="18"/>
              </w:rPr>
            </w:pPr>
          </w:p>
          <w:p w14:paraId="0BDCAD9D" w14:textId="77777777" w:rsidR="0069017E" w:rsidRPr="00513F14" w:rsidRDefault="0069017E" w:rsidP="000042A5">
            <w:pPr>
              <w:pStyle w:val="a"/>
              <w:rPr>
                <w:sz w:val="18"/>
                <w:szCs w:val="18"/>
              </w:rPr>
            </w:pPr>
            <w:proofErr w:type="spellStart"/>
            <w:r w:rsidRPr="00513F14">
              <w:rPr>
                <w:sz w:val="18"/>
                <w:szCs w:val="18"/>
              </w:rPr>
              <w:t>allowedValues</w:t>
            </w:r>
            <w:proofErr w:type="spellEnd"/>
            <w:r w:rsidRPr="00513F14">
              <w:rPr>
                <w:sz w:val="18"/>
                <w:szCs w:val="18"/>
              </w:rPr>
              <w:t>: STRICT, FLOAT.</w:t>
            </w:r>
          </w:p>
        </w:tc>
        <w:tc>
          <w:tcPr>
            <w:tcW w:w="1123" w:type="pct"/>
            <w:tcBorders>
              <w:top w:val="single" w:sz="4" w:space="0" w:color="auto"/>
              <w:left w:val="single" w:sz="4" w:space="0" w:color="auto"/>
              <w:bottom w:val="single" w:sz="4" w:space="0" w:color="auto"/>
              <w:right w:val="single" w:sz="4" w:space="0" w:color="auto"/>
            </w:tcBorders>
          </w:tcPr>
          <w:p w14:paraId="2BFD1C81" w14:textId="77777777" w:rsidR="0069017E" w:rsidRPr="00945E78" w:rsidRDefault="0069017E" w:rsidP="000042A5">
            <w:pPr>
              <w:pStyle w:val="TAL"/>
            </w:pPr>
            <w:r w:rsidRPr="00945E78">
              <w:t>type: ENUM</w:t>
            </w:r>
          </w:p>
          <w:p w14:paraId="283B4ABF" w14:textId="77777777" w:rsidR="0069017E" w:rsidRPr="00945E78" w:rsidRDefault="0069017E" w:rsidP="000042A5">
            <w:pPr>
              <w:pStyle w:val="TAL"/>
            </w:pPr>
            <w:r w:rsidRPr="00945E78">
              <w:t>multiplicity: 1</w:t>
            </w:r>
          </w:p>
          <w:p w14:paraId="05AF389D" w14:textId="77777777" w:rsidR="0069017E" w:rsidRPr="00945E78" w:rsidRDefault="0069017E" w:rsidP="000042A5">
            <w:pPr>
              <w:pStyle w:val="TAL"/>
            </w:pPr>
            <w:proofErr w:type="spellStart"/>
            <w:r w:rsidRPr="00945E78">
              <w:t>isOrdered</w:t>
            </w:r>
            <w:proofErr w:type="spellEnd"/>
            <w:r w:rsidRPr="00945E78">
              <w:t>: N/A</w:t>
            </w:r>
          </w:p>
          <w:p w14:paraId="2E1B8D7E" w14:textId="77777777" w:rsidR="0069017E" w:rsidRPr="00945E78" w:rsidRDefault="0069017E" w:rsidP="000042A5">
            <w:pPr>
              <w:pStyle w:val="TAL"/>
            </w:pPr>
            <w:proofErr w:type="spellStart"/>
            <w:r w:rsidRPr="00945E78">
              <w:t>isUnique</w:t>
            </w:r>
            <w:proofErr w:type="spellEnd"/>
            <w:r w:rsidRPr="00945E78">
              <w:t>: N/A</w:t>
            </w:r>
          </w:p>
          <w:p w14:paraId="720FE5EC" w14:textId="77777777" w:rsidR="0069017E" w:rsidRPr="00945E78" w:rsidRDefault="0069017E" w:rsidP="000042A5">
            <w:pPr>
              <w:pStyle w:val="TAL"/>
            </w:pPr>
            <w:proofErr w:type="spellStart"/>
            <w:r w:rsidRPr="00945E78">
              <w:t>defaultValue</w:t>
            </w:r>
            <w:proofErr w:type="spellEnd"/>
            <w:r w:rsidRPr="00945E78">
              <w:t>: None</w:t>
            </w:r>
          </w:p>
          <w:p w14:paraId="66F4960E" w14:textId="77777777" w:rsidR="0069017E" w:rsidRDefault="0069017E" w:rsidP="000042A5">
            <w:pPr>
              <w:pStyle w:val="TAL"/>
            </w:pPr>
            <w:proofErr w:type="spellStart"/>
            <w:r w:rsidRPr="00945E78">
              <w:t>isNullable</w:t>
            </w:r>
            <w:proofErr w:type="spellEnd"/>
            <w:r w:rsidRPr="00945E78">
              <w:t>: False</w:t>
            </w:r>
          </w:p>
          <w:p w14:paraId="502D7293" w14:textId="77777777" w:rsidR="0069017E" w:rsidRPr="00945E78" w:rsidRDefault="0069017E" w:rsidP="000042A5">
            <w:pPr>
              <w:pStyle w:val="TAL"/>
            </w:pPr>
          </w:p>
        </w:tc>
      </w:tr>
      <w:tr w:rsidR="0069017E" w:rsidRPr="00945E78" w14:paraId="30312607"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1C1498D" w14:textId="77777777" w:rsidR="0069017E" w:rsidRPr="00513F14" w:rsidRDefault="0069017E" w:rsidP="000042A5">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5F2F7CC3" w14:textId="77777777" w:rsidR="0069017E" w:rsidRPr="00513F14" w:rsidRDefault="0069017E" w:rsidP="000042A5">
            <w:pPr>
              <w:pStyle w:val="a"/>
              <w:rPr>
                <w:sz w:val="18"/>
                <w:szCs w:val="18"/>
              </w:rPr>
            </w:pPr>
            <w:r w:rsidRPr="00513F14">
              <w:rPr>
                <w:sz w:val="18"/>
                <w:szCs w:val="18"/>
              </w:rPr>
              <w:t xml:space="preserve">The RRM policy setting the maximum percentage of radio resources to be allocated to the corresponding </w:t>
            </w:r>
            <w:proofErr w:type="spellStart"/>
            <w:r>
              <w:rPr>
                <w:rFonts w:ascii="Courier New" w:hAnsi="Courier New" w:cs="Courier New"/>
                <w:bCs/>
                <w:color w:val="333333"/>
                <w:sz w:val="18"/>
                <w:szCs w:val="18"/>
              </w:rPr>
              <w:t>rRMPolicyMemberList</w:t>
            </w:r>
            <w:proofErr w:type="spellEnd"/>
            <w:r w:rsidRPr="00513F14">
              <w:rPr>
                <w:sz w:val="18"/>
                <w:szCs w:val="18"/>
              </w:rPr>
              <w:t>.</w:t>
            </w:r>
          </w:p>
          <w:p w14:paraId="3BD23D2D" w14:textId="77777777" w:rsidR="0069017E" w:rsidRDefault="0069017E" w:rsidP="000042A5">
            <w:pPr>
              <w:pStyle w:val="TAL"/>
              <w:rPr>
                <w:szCs w:val="18"/>
              </w:rPr>
            </w:pPr>
            <w:r w:rsidRPr="003409D9">
              <w:rPr>
                <w:rFonts w:eastAsia="SimSun"/>
                <w:szCs w:val="18"/>
              </w:rPr>
              <w:t xml:space="preserve">This quota can be strict or float quota </w:t>
            </w:r>
            <w:r>
              <w:rPr>
                <w:szCs w:val="18"/>
              </w:rPr>
              <w:t>:</w:t>
            </w:r>
            <w:r w:rsidRPr="003409D9">
              <w:rPr>
                <w:szCs w:val="18"/>
              </w:rPr>
              <w:t xml:space="preserve"> </w:t>
            </w:r>
          </w:p>
          <w:p w14:paraId="0B81B640" w14:textId="77777777" w:rsidR="0069017E" w:rsidRPr="003A32B7" w:rsidRDefault="0069017E" w:rsidP="000042A5">
            <w:pPr>
              <w:pStyle w:val="TAL"/>
              <w:ind w:left="284"/>
              <w:rPr>
                <w:szCs w:val="18"/>
              </w:rPr>
            </w:pPr>
            <w:r>
              <w:rPr>
                <w:szCs w:val="18"/>
              </w:rPr>
              <w:t xml:space="preserve">- </w:t>
            </w:r>
            <w:r w:rsidRPr="003409D9">
              <w:rPr>
                <w:szCs w:val="18"/>
              </w:rPr>
              <w:t xml:space="preserve">Strict quota means </w:t>
            </w:r>
            <w:r>
              <w:rPr>
                <w:szCs w:val="18"/>
              </w:rPr>
              <w:t xml:space="preserve">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6A1864">
              <w:rPr>
                <w:szCs w:val="18"/>
              </w:rPr>
              <w:t xml:space="preserve">cannot be allocated resource if </w:t>
            </w:r>
            <w:proofErr w:type="spellStart"/>
            <w:r w:rsidRPr="006A1864">
              <w:rPr>
                <w:szCs w:val="18"/>
              </w:rPr>
              <w:t>its</w:t>
            </w:r>
            <w:proofErr w:type="spellEnd"/>
            <w:r w:rsidRPr="006A1864">
              <w:rPr>
                <w:szCs w:val="18"/>
              </w:rPr>
              <w:t xml:space="preserve"> used resource reached </w:t>
            </w:r>
            <w:proofErr w:type="spellStart"/>
            <w:r w:rsidRPr="006A1864">
              <w:rPr>
                <w:szCs w:val="18"/>
              </w:rPr>
              <w:t>maxRatio</w:t>
            </w:r>
            <w:proofErr w:type="spellEnd"/>
            <w:r w:rsidRPr="006A1864">
              <w:rPr>
                <w:szCs w:val="18"/>
              </w:rPr>
              <w:t>.</w:t>
            </w:r>
            <w:r>
              <w:rPr>
                <w:rFonts w:ascii="Courier New" w:hAnsi="Courier New" w:cs="Courier New"/>
                <w:bCs/>
                <w:color w:val="333333"/>
                <w:szCs w:val="18"/>
              </w:rPr>
              <w:t xml:space="preserve"> </w:t>
            </w:r>
          </w:p>
          <w:p w14:paraId="0A3972FF" w14:textId="77777777" w:rsidR="0069017E" w:rsidRPr="002B1929" w:rsidRDefault="0069017E" w:rsidP="000042A5">
            <w:pPr>
              <w:pStyle w:val="TAL"/>
              <w:ind w:left="284"/>
              <w:rPr>
                <w:szCs w:val="18"/>
              </w:rPr>
            </w:pPr>
            <w:r>
              <w:rPr>
                <w:szCs w:val="18"/>
              </w:rPr>
              <w:t xml:space="preserve">- </w:t>
            </w:r>
            <w:r w:rsidRPr="00715DFC">
              <w:rPr>
                <w:szCs w:val="18"/>
              </w:rPr>
              <w:t xml:space="preserve">Float quota means 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715DFC">
              <w:rPr>
                <w:szCs w:val="18"/>
              </w:rPr>
              <w:t xml:space="preserve">can use quota from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715DFC">
              <w:rPr>
                <w:szCs w:val="18"/>
              </w:rPr>
              <w:t xml:space="preserve"> even if its resource ha</w:t>
            </w:r>
            <w:r>
              <w:rPr>
                <w:szCs w:val="18"/>
              </w:rPr>
              <w:t>s</w:t>
            </w:r>
            <w:r w:rsidRPr="00715DFC">
              <w:rPr>
                <w:szCs w:val="18"/>
              </w:rPr>
              <w:t xml:space="preserve"> reached </w:t>
            </w:r>
            <w:proofErr w:type="spellStart"/>
            <w:r w:rsidRPr="00715DFC">
              <w:rPr>
                <w:szCs w:val="18"/>
              </w:rPr>
              <w:t>maxRatio</w:t>
            </w:r>
            <w:proofErr w:type="spellEnd"/>
            <w:r>
              <w:rPr>
                <w:szCs w:val="18"/>
              </w:rPr>
              <w:t>,</w:t>
            </w:r>
            <w:r w:rsidRPr="00715DFC">
              <w:rPr>
                <w:szCs w:val="18"/>
              </w:rPr>
              <w:t xml:space="preserve"> if there’s free quota from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Pr>
                <w:szCs w:val="18"/>
              </w:rPr>
              <w:t>In addition,</w:t>
            </w:r>
            <w:r w:rsidRPr="003409D9">
              <w:rPr>
                <w:szCs w:val="18"/>
              </w:rPr>
              <w:t xml:space="preserve">  resource </w:t>
            </w:r>
            <w:r>
              <w:rPr>
                <w:szCs w:val="18"/>
              </w:rPr>
              <w:t>of the defined</w:t>
            </w:r>
            <w:r w:rsidRPr="003409D9">
              <w:rPr>
                <w:szCs w:val="18"/>
              </w:rPr>
              <w:t xml:space="preserve">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3409D9">
              <w:rPr>
                <w:szCs w:val="18"/>
              </w:rPr>
              <w:t>can be used by o</w:t>
            </w:r>
            <w:r w:rsidRPr="002B1929">
              <w:rPr>
                <w:szCs w:val="18"/>
              </w:rPr>
              <w:t>ther</w:t>
            </w:r>
            <w:r>
              <w:rPr>
                <w:rFonts w:ascii="Courier New" w:hAnsi="Courier New" w:cs="Courier New"/>
                <w:bCs/>
                <w:color w:val="333333"/>
                <w:szCs w:val="18"/>
              </w:rPr>
              <w:t xml:space="preserve">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2B1929" w:rsidDel="004B4C6B">
              <w:rPr>
                <w:szCs w:val="18"/>
              </w:rPr>
              <w:t xml:space="preserve"> </w:t>
            </w:r>
            <w:r w:rsidRPr="002B1929">
              <w:rPr>
                <w:szCs w:val="18"/>
              </w:rPr>
              <w:t xml:space="preserve"> when 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2B1929">
              <w:rPr>
                <w:szCs w:val="18"/>
              </w:rPr>
              <w:t xml:space="preserve"> do not need them.</w:t>
            </w:r>
          </w:p>
          <w:p w14:paraId="58FD4786" w14:textId="77777777" w:rsidR="0069017E" w:rsidRPr="002B1929" w:rsidRDefault="0069017E" w:rsidP="000042A5">
            <w:pPr>
              <w:pStyle w:val="TAL"/>
              <w:rPr>
                <w:rFonts w:eastAsia="SimSun"/>
                <w:szCs w:val="18"/>
              </w:rPr>
            </w:pPr>
          </w:p>
          <w:p w14:paraId="07ADC3F0" w14:textId="77777777" w:rsidR="0069017E" w:rsidRPr="002018C2" w:rsidRDefault="0069017E" w:rsidP="000042A5">
            <w:pPr>
              <w:pStyle w:val="TAL"/>
              <w:rPr>
                <w:szCs w:val="18"/>
              </w:rPr>
            </w:pPr>
            <w:r w:rsidRPr="00020CEC">
              <w:rPr>
                <w:szCs w:val="18"/>
              </w:rPr>
              <w:t>Value 0 indicates that there is no maximum limit.</w:t>
            </w:r>
          </w:p>
          <w:p w14:paraId="30428303" w14:textId="77777777" w:rsidR="0069017E" w:rsidRPr="00C050BA" w:rsidRDefault="0069017E" w:rsidP="000042A5">
            <w:pPr>
              <w:pStyle w:val="TAL"/>
              <w:rPr>
                <w:szCs w:val="18"/>
              </w:rPr>
            </w:pPr>
          </w:p>
          <w:p w14:paraId="02A8E61B" w14:textId="77777777" w:rsidR="0069017E" w:rsidRPr="009615ED" w:rsidRDefault="0069017E" w:rsidP="000042A5">
            <w:pPr>
              <w:pStyle w:val="TAL"/>
              <w:rPr>
                <w:szCs w:val="18"/>
              </w:rPr>
            </w:pPr>
            <w:proofErr w:type="spellStart"/>
            <w:r w:rsidRPr="009615ED">
              <w:rPr>
                <w:szCs w:val="18"/>
              </w:rPr>
              <w:t>allowedValues</w:t>
            </w:r>
            <w:proofErr w:type="spellEnd"/>
            <w:r w:rsidRPr="009615ED">
              <w:rPr>
                <w:szCs w:val="18"/>
              </w:rPr>
              <w:t>:</w:t>
            </w:r>
          </w:p>
          <w:p w14:paraId="24904F62" w14:textId="77777777" w:rsidR="0069017E" w:rsidRDefault="0069017E" w:rsidP="000042A5">
            <w:pPr>
              <w:pStyle w:val="TAL"/>
              <w:rPr>
                <w:szCs w:val="18"/>
              </w:rPr>
            </w:pPr>
            <w:r w:rsidRPr="009615ED">
              <w:rPr>
                <w:szCs w:val="18"/>
              </w:rPr>
              <w:t>0 : 100</w:t>
            </w:r>
          </w:p>
          <w:p w14:paraId="4F423792" w14:textId="77777777" w:rsidR="0069017E" w:rsidRPr="003409D9" w:rsidRDefault="0069017E" w:rsidP="000042A5">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3A5ACC22" w14:textId="77777777" w:rsidR="0069017E" w:rsidRPr="00945E78" w:rsidRDefault="0069017E" w:rsidP="000042A5">
            <w:pPr>
              <w:pStyle w:val="TAL"/>
            </w:pPr>
            <w:r w:rsidRPr="00945E78">
              <w:t>type: Integer</w:t>
            </w:r>
          </w:p>
          <w:p w14:paraId="48560400" w14:textId="77777777" w:rsidR="0069017E" w:rsidRPr="00945E78" w:rsidRDefault="0069017E" w:rsidP="000042A5">
            <w:pPr>
              <w:pStyle w:val="TAL"/>
            </w:pPr>
            <w:r w:rsidRPr="00945E78">
              <w:t>multiplicity: 0..1</w:t>
            </w:r>
          </w:p>
          <w:p w14:paraId="26E45110" w14:textId="77777777" w:rsidR="0069017E" w:rsidRPr="00945E78" w:rsidRDefault="0069017E" w:rsidP="000042A5">
            <w:pPr>
              <w:pStyle w:val="TAL"/>
            </w:pPr>
            <w:proofErr w:type="spellStart"/>
            <w:r w:rsidRPr="00945E78">
              <w:t>isOrdered</w:t>
            </w:r>
            <w:proofErr w:type="spellEnd"/>
            <w:r w:rsidRPr="00945E78">
              <w:t>: N/A</w:t>
            </w:r>
          </w:p>
          <w:p w14:paraId="20069D38" w14:textId="77777777" w:rsidR="0069017E" w:rsidRPr="00945E78" w:rsidRDefault="0069017E" w:rsidP="000042A5">
            <w:pPr>
              <w:pStyle w:val="TAL"/>
            </w:pPr>
            <w:proofErr w:type="spellStart"/>
            <w:r w:rsidRPr="00945E78">
              <w:t>isUnique</w:t>
            </w:r>
            <w:proofErr w:type="spellEnd"/>
            <w:r w:rsidRPr="00945E78">
              <w:t>: N/A</w:t>
            </w:r>
          </w:p>
          <w:p w14:paraId="38CA2EFB" w14:textId="77777777" w:rsidR="0069017E" w:rsidRPr="00945E78" w:rsidRDefault="0069017E" w:rsidP="000042A5">
            <w:pPr>
              <w:pStyle w:val="TAL"/>
            </w:pPr>
            <w:proofErr w:type="spellStart"/>
            <w:r w:rsidRPr="00945E78">
              <w:t>defaultValue</w:t>
            </w:r>
            <w:proofErr w:type="spellEnd"/>
            <w:r w:rsidRPr="00945E78">
              <w:t>: None</w:t>
            </w:r>
          </w:p>
          <w:p w14:paraId="3F793185" w14:textId="77777777" w:rsidR="0069017E" w:rsidRPr="00945E78" w:rsidRDefault="0069017E" w:rsidP="000042A5">
            <w:pPr>
              <w:pStyle w:val="TAL"/>
            </w:pPr>
            <w:proofErr w:type="spellStart"/>
            <w:r w:rsidRPr="00945E78">
              <w:t>allowedValues</w:t>
            </w:r>
            <w:proofErr w:type="spellEnd"/>
            <w:r w:rsidRPr="00945E78">
              <w:t>: N/A</w:t>
            </w:r>
          </w:p>
          <w:p w14:paraId="276D8918" w14:textId="77777777" w:rsidR="0069017E" w:rsidRPr="00945E78" w:rsidRDefault="0069017E" w:rsidP="000042A5">
            <w:pPr>
              <w:pStyle w:val="TAL"/>
            </w:pPr>
            <w:proofErr w:type="spellStart"/>
            <w:r w:rsidRPr="00945E78">
              <w:t>isNullable</w:t>
            </w:r>
            <w:proofErr w:type="spellEnd"/>
            <w:r w:rsidRPr="00945E78">
              <w:t>: False</w:t>
            </w:r>
          </w:p>
        </w:tc>
      </w:tr>
      <w:tr w:rsidR="0069017E" w:rsidRPr="00945E78" w14:paraId="7D849959"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88C98E2" w14:textId="77777777" w:rsidR="0069017E" w:rsidRPr="00513F14" w:rsidRDefault="0069017E" w:rsidP="000042A5">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rRMPolicyMarginMaxRatio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4D1F4BC" w14:textId="77777777" w:rsidR="0069017E" w:rsidRPr="00945E78" w:rsidRDefault="0069017E" w:rsidP="000042A5">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w:t>
            </w:r>
            <w:proofErr w:type="spellStart"/>
            <w:r>
              <w:rPr>
                <w:rFonts w:ascii="Courier New" w:hAnsi="Courier New" w:cs="Courier New"/>
                <w:bCs/>
                <w:color w:val="333333"/>
                <w:szCs w:val="18"/>
              </w:rPr>
              <w:t>rRMPolicyMemberList</w:t>
            </w:r>
            <w:proofErr w:type="spellEnd"/>
            <w:r w:rsidRPr="00945E78">
              <w:t xml:space="preserve">. With the margin ratio, unused resources of the maximum resource quota can be allocated to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945E78" w:rsidDel="00B351C7">
              <w:t xml:space="preserve"> </w:t>
            </w:r>
            <w:r w:rsidRPr="00945E78">
              <w:t xml:space="preserve">when the free resources are more than resource amount indicated by the margin. The margin resource quota can only be used for the </w:t>
            </w:r>
            <w:r>
              <w:t>defined</w:t>
            </w:r>
            <w:r w:rsidRPr="00945E78">
              <w:t xml:space="preserve"> </w:t>
            </w:r>
            <w:proofErr w:type="spellStart"/>
            <w:r>
              <w:rPr>
                <w:rFonts w:ascii="Courier New" w:hAnsi="Courier New" w:cs="Courier New"/>
                <w:bCs/>
                <w:color w:val="333333"/>
                <w:szCs w:val="18"/>
              </w:rPr>
              <w:t>rRMPolicyMemberList</w:t>
            </w:r>
            <w:proofErr w:type="spellEnd"/>
            <w:r w:rsidRPr="00945E78">
              <w:t>.. Value 0 indicates that no margin is used.</w:t>
            </w:r>
          </w:p>
          <w:p w14:paraId="35A6B9F2" w14:textId="77777777" w:rsidR="0069017E" w:rsidRPr="00945E78" w:rsidRDefault="0069017E" w:rsidP="000042A5">
            <w:pPr>
              <w:pStyle w:val="TAL"/>
            </w:pPr>
          </w:p>
          <w:p w14:paraId="58385719" w14:textId="77777777" w:rsidR="0069017E" w:rsidRPr="00945E78" w:rsidRDefault="0069017E" w:rsidP="000042A5">
            <w:pPr>
              <w:pStyle w:val="TAL"/>
            </w:pPr>
            <w:proofErr w:type="spellStart"/>
            <w:r w:rsidRPr="00945E78">
              <w:t>allowedValues</w:t>
            </w:r>
            <w:proofErr w:type="spellEnd"/>
            <w:r w:rsidRPr="00945E78">
              <w:t>:</w:t>
            </w:r>
          </w:p>
          <w:p w14:paraId="0472404A" w14:textId="77777777" w:rsidR="0069017E" w:rsidRDefault="0069017E" w:rsidP="000042A5">
            <w:pPr>
              <w:pStyle w:val="TAL"/>
            </w:pPr>
            <w:r w:rsidRPr="00945E78">
              <w:t>0 : 100</w:t>
            </w:r>
          </w:p>
          <w:p w14:paraId="2E190112" w14:textId="77777777" w:rsidR="0069017E" w:rsidRPr="00945E78"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104ACD22" w14:textId="77777777" w:rsidR="0069017E" w:rsidRPr="00945E78" w:rsidRDefault="0069017E" w:rsidP="000042A5">
            <w:pPr>
              <w:pStyle w:val="TAL"/>
            </w:pPr>
            <w:r w:rsidRPr="00945E78">
              <w:t>type: Integer</w:t>
            </w:r>
          </w:p>
          <w:p w14:paraId="20AC50AB" w14:textId="77777777" w:rsidR="0069017E" w:rsidRPr="00945E78" w:rsidRDefault="0069017E" w:rsidP="000042A5">
            <w:pPr>
              <w:pStyle w:val="TAL"/>
            </w:pPr>
            <w:r w:rsidRPr="00945E78">
              <w:t>multiplicity: 0..1</w:t>
            </w:r>
          </w:p>
          <w:p w14:paraId="0D9F7642" w14:textId="77777777" w:rsidR="0069017E" w:rsidRPr="00945E78" w:rsidRDefault="0069017E" w:rsidP="000042A5">
            <w:pPr>
              <w:pStyle w:val="TAL"/>
            </w:pPr>
            <w:proofErr w:type="spellStart"/>
            <w:r w:rsidRPr="00945E78">
              <w:t>isOrdered</w:t>
            </w:r>
            <w:proofErr w:type="spellEnd"/>
            <w:r w:rsidRPr="00945E78">
              <w:t>: N/A</w:t>
            </w:r>
          </w:p>
          <w:p w14:paraId="3988760D" w14:textId="77777777" w:rsidR="0069017E" w:rsidRPr="00945E78" w:rsidRDefault="0069017E" w:rsidP="000042A5">
            <w:pPr>
              <w:pStyle w:val="TAL"/>
            </w:pPr>
            <w:proofErr w:type="spellStart"/>
            <w:r w:rsidRPr="00945E78">
              <w:t>isUnique</w:t>
            </w:r>
            <w:proofErr w:type="spellEnd"/>
            <w:r w:rsidRPr="00945E78">
              <w:t>: N/A</w:t>
            </w:r>
          </w:p>
          <w:p w14:paraId="4325B3C7" w14:textId="77777777" w:rsidR="0069017E" w:rsidRPr="00945E78" w:rsidRDefault="0069017E" w:rsidP="000042A5">
            <w:pPr>
              <w:pStyle w:val="TAL"/>
            </w:pPr>
            <w:proofErr w:type="spellStart"/>
            <w:r w:rsidRPr="00945E78">
              <w:t>defaultValue</w:t>
            </w:r>
            <w:proofErr w:type="spellEnd"/>
            <w:r w:rsidRPr="00945E78">
              <w:t>: None</w:t>
            </w:r>
          </w:p>
          <w:p w14:paraId="186EB814" w14:textId="77777777" w:rsidR="0069017E" w:rsidRPr="00945E78" w:rsidRDefault="0069017E" w:rsidP="000042A5">
            <w:pPr>
              <w:pStyle w:val="TAL"/>
            </w:pPr>
            <w:proofErr w:type="spellStart"/>
            <w:r w:rsidRPr="00945E78">
              <w:t>allowedValues</w:t>
            </w:r>
            <w:proofErr w:type="spellEnd"/>
            <w:r w:rsidRPr="00945E78">
              <w:t>: N/A</w:t>
            </w:r>
          </w:p>
          <w:p w14:paraId="6A98A87C" w14:textId="77777777" w:rsidR="0069017E" w:rsidRPr="00945E78" w:rsidRDefault="0069017E" w:rsidP="000042A5">
            <w:pPr>
              <w:pStyle w:val="TAL"/>
            </w:pPr>
            <w:proofErr w:type="spellStart"/>
            <w:r w:rsidRPr="00945E78">
              <w:t>isNullable</w:t>
            </w:r>
            <w:proofErr w:type="spellEnd"/>
            <w:r w:rsidRPr="00945E78">
              <w:t>: False</w:t>
            </w:r>
          </w:p>
        </w:tc>
      </w:tr>
      <w:tr w:rsidR="0069017E" w:rsidRPr="00FD5459" w14:paraId="013C3C0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2FBF8A5" w14:textId="77777777" w:rsidR="0069017E" w:rsidRPr="00513F14" w:rsidRDefault="0069017E" w:rsidP="000042A5">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77EC1CE" w14:textId="77777777" w:rsidR="0069017E" w:rsidRPr="00050529" w:rsidRDefault="0069017E" w:rsidP="000042A5">
            <w:pPr>
              <w:pStyle w:val="TAL"/>
            </w:pPr>
            <w:r w:rsidRPr="00DF1C68">
              <w:t xml:space="preserve">The RRM policy setting </w:t>
            </w:r>
            <w:r w:rsidRPr="00431719">
              <w:t>the minimum</w:t>
            </w:r>
            <w:r w:rsidRPr="00D840B0">
              <w:t xml:space="preserve"> percentage of radio resources to be allocated to the corresponding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especially in congestion situation</w:t>
            </w:r>
            <w:r w:rsidRPr="00142ECE">
              <w:t>.</w:t>
            </w:r>
            <w:r w:rsidRPr="00050529">
              <w:t xml:space="preserve"> </w:t>
            </w:r>
          </w:p>
          <w:p w14:paraId="54DE034E" w14:textId="77777777" w:rsidR="0069017E" w:rsidRDefault="0069017E" w:rsidP="000042A5">
            <w:pPr>
              <w:pStyle w:val="TAL"/>
            </w:pPr>
            <w:r w:rsidRPr="00E652ED">
              <w:t>This quota can be strict or float quota</w:t>
            </w:r>
            <w:r>
              <w:t>:</w:t>
            </w:r>
            <w:r w:rsidRPr="00E652ED">
              <w:t xml:space="preserve"> </w:t>
            </w:r>
          </w:p>
          <w:p w14:paraId="6431B0C2" w14:textId="77777777" w:rsidR="0069017E" w:rsidRDefault="0069017E" w:rsidP="000042A5">
            <w:pPr>
              <w:pStyle w:val="TAL"/>
              <w:ind w:left="593"/>
            </w:pPr>
            <w:r>
              <w:t xml:space="preserve">- </w:t>
            </w:r>
            <w:r w:rsidRPr="00E652ED">
              <w:t xml:space="preserve">Strict quota means resources are not allowed for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E652ED">
              <w:t xml:space="preserve"> even when they are not used by the defined </w:t>
            </w:r>
            <w:proofErr w:type="spellStart"/>
            <w:r>
              <w:rPr>
                <w:rFonts w:ascii="Courier New" w:hAnsi="Courier New" w:cs="Courier New"/>
                <w:bCs/>
                <w:color w:val="333333"/>
                <w:szCs w:val="18"/>
              </w:rPr>
              <w:t>rRMPolicyMemberList</w:t>
            </w:r>
            <w:proofErr w:type="spellEnd"/>
            <w:r w:rsidRPr="00E652ED">
              <w:t xml:space="preserve">. </w:t>
            </w:r>
          </w:p>
          <w:p w14:paraId="6156F21E" w14:textId="77777777" w:rsidR="0069017E" w:rsidRPr="00E652ED" w:rsidRDefault="0069017E" w:rsidP="000042A5">
            <w:pPr>
              <w:pStyle w:val="TAL"/>
              <w:ind w:left="568"/>
            </w:pPr>
            <w:r>
              <w:t>-</w:t>
            </w:r>
            <w:r w:rsidRPr="00E652ED">
              <w:t xml:space="preserve">Float quota resources can be used by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E652ED">
              <w:t xml:space="preserve"> when the defined </w:t>
            </w:r>
            <w:proofErr w:type="spellStart"/>
            <w:r>
              <w:rPr>
                <w:rFonts w:ascii="Courier New" w:hAnsi="Courier New" w:cs="Courier New"/>
                <w:bCs/>
                <w:color w:val="333333"/>
                <w:szCs w:val="18"/>
              </w:rPr>
              <w:t>rRMPolicyMemberList</w:t>
            </w:r>
            <w:proofErr w:type="spellEnd"/>
            <w:r w:rsidRPr="00E652ED">
              <w:t xml:space="preserve"> do not need them.</w:t>
            </w:r>
          </w:p>
          <w:p w14:paraId="5F935B76" w14:textId="77777777" w:rsidR="0069017E" w:rsidRPr="00F460DE" w:rsidRDefault="0069017E" w:rsidP="000042A5">
            <w:pPr>
              <w:pStyle w:val="TAL"/>
            </w:pPr>
            <w:r w:rsidRPr="00E652ED">
              <w:t xml:space="preserve">Value 0 indicates that there is no minimum </w:t>
            </w:r>
            <w:r w:rsidRPr="00F460DE">
              <w:t>limit.</w:t>
            </w:r>
          </w:p>
          <w:p w14:paraId="3328B3A8" w14:textId="77777777" w:rsidR="0069017E" w:rsidRPr="00F460DE" w:rsidRDefault="0069017E" w:rsidP="000042A5">
            <w:pPr>
              <w:pStyle w:val="TAL"/>
            </w:pPr>
          </w:p>
          <w:p w14:paraId="3B80FC30" w14:textId="77777777" w:rsidR="0069017E" w:rsidRPr="001575C6" w:rsidRDefault="0069017E" w:rsidP="000042A5">
            <w:pPr>
              <w:pStyle w:val="TAL"/>
            </w:pPr>
            <w:proofErr w:type="spellStart"/>
            <w:r w:rsidRPr="001575C6">
              <w:t>allowedValues</w:t>
            </w:r>
            <w:proofErr w:type="spellEnd"/>
            <w:r w:rsidRPr="001575C6">
              <w:t xml:space="preserve">: </w:t>
            </w:r>
          </w:p>
          <w:p w14:paraId="5E579434" w14:textId="77777777" w:rsidR="0069017E" w:rsidRPr="001575C6" w:rsidRDefault="0069017E" w:rsidP="000042A5">
            <w:pPr>
              <w:pStyle w:val="TAL"/>
            </w:pPr>
            <w:r w:rsidRPr="001575C6">
              <w:t>0 : 100</w:t>
            </w:r>
          </w:p>
          <w:p w14:paraId="60DD75C4" w14:textId="77777777" w:rsidR="0069017E" w:rsidRPr="00354870" w:rsidRDefault="0069017E" w:rsidP="000042A5">
            <w:pPr>
              <w:pStyle w:val="TAL"/>
            </w:pPr>
          </w:p>
          <w:p w14:paraId="2AFBC91B" w14:textId="77777777" w:rsidR="0069017E" w:rsidRDefault="0069017E" w:rsidP="000042A5">
            <w:pPr>
              <w:pStyle w:val="TAL"/>
            </w:pPr>
            <w:r w:rsidRPr="00A254F5">
              <w:t>NOTE: The averaging time interval is implementation dependent</w:t>
            </w:r>
            <w:r>
              <w:t>.</w:t>
            </w:r>
          </w:p>
          <w:p w14:paraId="185ECFAD" w14:textId="77777777" w:rsidR="0069017E" w:rsidRPr="00A254F5"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0851E28A" w14:textId="77777777" w:rsidR="0069017E" w:rsidRPr="00B26F22" w:rsidRDefault="0069017E" w:rsidP="000042A5">
            <w:pPr>
              <w:pStyle w:val="TAL"/>
            </w:pPr>
            <w:r w:rsidRPr="00B26F22">
              <w:t>type: Integer</w:t>
            </w:r>
          </w:p>
          <w:p w14:paraId="486C6E92" w14:textId="77777777" w:rsidR="0069017E" w:rsidRPr="008322F0" w:rsidRDefault="0069017E" w:rsidP="000042A5">
            <w:pPr>
              <w:pStyle w:val="TAL"/>
            </w:pPr>
            <w:r w:rsidRPr="008322F0">
              <w:t>multiplicity: 0..1</w:t>
            </w:r>
          </w:p>
          <w:p w14:paraId="02DAB7DA" w14:textId="77777777" w:rsidR="0069017E" w:rsidRPr="00687DC4" w:rsidRDefault="0069017E" w:rsidP="000042A5">
            <w:pPr>
              <w:pStyle w:val="TAL"/>
            </w:pPr>
            <w:proofErr w:type="spellStart"/>
            <w:r w:rsidRPr="00687DC4">
              <w:t>isOrdered</w:t>
            </w:r>
            <w:proofErr w:type="spellEnd"/>
            <w:r w:rsidRPr="00687DC4">
              <w:t>: N/A</w:t>
            </w:r>
          </w:p>
          <w:p w14:paraId="1BCBCD63" w14:textId="77777777" w:rsidR="0069017E" w:rsidRPr="00687DC4" w:rsidRDefault="0069017E" w:rsidP="000042A5">
            <w:pPr>
              <w:pStyle w:val="TAL"/>
            </w:pPr>
            <w:proofErr w:type="spellStart"/>
            <w:r w:rsidRPr="00687DC4">
              <w:t>isUnique</w:t>
            </w:r>
            <w:proofErr w:type="spellEnd"/>
            <w:r w:rsidRPr="00687DC4">
              <w:t>: N/A</w:t>
            </w:r>
          </w:p>
          <w:p w14:paraId="7493025D" w14:textId="77777777" w:rsidR="0069017E" w:rsidRPr="00567CC9" w:rsidRDefault="0069017E" w:rsidP="000042A5">
            <w:pPr>
              <w:pStyle w:val="TAL"/>
            </w:pPr>
            <w:proofErr w:type="spellStart"/>
            <w:r w:rsidRPr="00567CC9">
              <w:t>defaultValue</w:t>
            </w:r>
            <w:proofErr w:type="spellEnd"/>
            <w:r w:rsidRPr="00567CC9">
              <w:t>: None</w:t>
            </w:r>
          </w:p>
          <w:p w14:paraId="46CEB1DB" w14:textId="77777777" w:rsidR="0069017E" w:rsidRPr="00567CC9" w:rsidRDefault="0069017E" w:rsidP="000042A5">
            <w:pPr>
              <w:pStyle w:val="TAL"/>
            </w:pPr>
            <w:proofErr w:type="spellStart"/>
            <w:r w:rsidRPr="00567CC9">
              <w:t>allowedValues</w:t>
            </w:r>
            <w:proofErr w:type="spellEnd"/>
            <w:r w:rsidRPr="00567CC9">
              <w:t>: N/A</w:t>
            </w:r>
          </w:p>
          <w:p w14:paraId="0289F302" w14:textId="77777777" w:rsidR="0069017E" w:rsidRPr="008F1970" w:rsidRDefault="0069017E" w:rsidP="000042A5">
            <w:pPr>
              <w:pStyle w:val="TAL"/>
            </w:pPr>
            <w:proofErr w:type="spellStart"/>
            <w:r w:rsidRPr="008F1970">
              <w:t>isNullable</w:t>
            </w:r>
            <w:proofErr w:type="spellEnd"/>
            <w:r w:rsidRPr="008F1970">
              <w:t>: False</w:t>
            </w:r>
          </w:p>
        </w:tc>
      </w:tr>
      <w:tr w:rsidR="0069017E" w:rsidRPr="00FD5459" w14:paraId="0169F198"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ED81AD5" w14:textId="77777777" w:rsidR="0069017E" w:rsidRPr="00513F14" w:rsidRDefault="0069017E" w:rsidP="000042A5">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rRMPolicyMarginMinRatio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438A4DFE" w14:textId="77777777" w:rsidR="0069017E" w:rsidRPr="00FD5459" w:rsidRDefault="0069017E" w:rsidP="000042A5">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w:t>
            </w:r>
            <w:proofErr w:type="spellStart"/>
            <w:r>
              <w:rPr>
                <w:rFonts w:ascii="Courier New" w:hAnsi="Courier New" w:cs="Courier New"/>
                <w:bCs/>
                <w:color w:val="333333"/>
                <w:szCs w:val="18"/>
              </w:rPr>
              <w:t>rRMPolicyMemberList</w:t>
            </w:r>
            <w:proofErr w:type="spellEnd"/>
            <w:r w:rsidRPr="00FD5459">
              <w:t xml:space="preserve">. With the margin ratio, unused resources of the minimum resource quota can be allocated to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FD5459">
              <w:t xml:space="preserve"> when the free resources are more than resource amount indicated by the margin. The margin resource quota can only be used for the </w:t>
            </w:r>
            <w:r>
              <w:t>defined</w:t>
            </w:r>
            <w:r w:rsidRPr="00FD5459">
              <w:t xml:space="preserve"> </w:t>
            </w:r>
            <w:proofErr w:type="spellStart"/>
            <w:r>
              <w:rPr>
                <w:rFonts w:ascii="Courier New" w:hAnsi="Courier New" w:cs="Courier New"/>
                <w:bCs/>
                <w:color w:val="333333"/>
                <w:szCs w:val="18"/>
              </w:rPr>
              <w:t>rRMPolicyMemberList</w:t>
            </w:r>
            <w:proofErr w:type="spellEnd"/>
            <w:r w:rsidRPr="00FD5459">
              <w:t>. Value 0 indicates that no margin is used.</w:t>
            </w:r>
          </w:p>
          <w:p w14:paraId="2BDED03B" w14:textId="77777777" w:rsidR="0069017E" w:rsidRPr="00FD5459" w:rsidRDefault="0069017E" w:rsidP="000042A5">
            <w:pPr>
              <w:pStyle w:val="TAL"/>
            </w:pPr>
          </w:p>
          <w:p w14:paraId="1DE741CD" w14:textId="77777777" w:rsidR="0069017E" w:rsidRPr="00FD5459" w:rsidRDefault="0069017E" w:rsidP="000042A5">
            <w:pPr>
              <w:pStyle w:val="TAL"/>
            </w:pPr>
            <w:proofErr w:type="spellStart"/>
            <w:r w:rsidRPr="00FD5459">
              <w:t>allowedValues</w:t>
            </w:r>
            <w:proofErr w:type="spellEnd"/>
            <w:r w:rsidRPr="00FD5459">
              <w:t>:</w:t>
            </w:r>
          </w:p>
          <w:p w14:paraId="4BD40B32" w14:textId="77777777" w:rsidR="0069017E" w:rsidRDefault="0069017E" w:rsidP="000042A5">
            <w:pPr>
              <w:pStyle w:val="TAL"/>
            </w:pPr>
            <w:r w:rsidRPr="00FD5459">
              <w:t xml:space="preserve">0 : 100 </w:t>
            </w:r>
          </w:p>
          <w:p w14:paraId="20BE6012" w14:textId="77777777" w:rsidR="0069017E" w:rsidRPr="00FD5459"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42786363" w14:textId="77777777" w:rsidR="0069017E" w:rsidRPr="00FD5459" w:rsidRDefault="0069017E" w:rsidP="000042A5">
            <w:pPr>
              <w:pStyle w:val="TAL"/>
            </w:pPr>
            <w:r w:rsidRPr="00FD5459">
              <w:t>type: Integer</w:t>
            </w:r>
          </w:p>
          <w:p w14:paraId="1F89A66E" w14:textId="77777777" w:rsidR="0069017E" w:rsidRPr="00FD5459" w:rsidRDefault="0069017E" w:rsidP="000042A5">
            <w:pPr>
              <w:pStyle w:val="TAL"/>
            </w:pPr>
            <w:r w:rsidRPr="00FD5459">
              <w:t>multiplicity: 0..1</w:t>
            </w:r>
          </w:p>
          <w:p w14:paraId="7EC29F27" w14:textId="77777777" w:rsidR="0069017E" w:rsidRPr="00FD5459" w:rsidRDefault="0069017E" w:rsidP="000042A5">
            <w:pPr>
              <w:pStyle w:val="TAL"/>
            </w:pPr>
            <w:proofErr w:type="spellStart"/>
            <w:r w:rsidRPr="00FD5459">
              <w:t>isOrdered</w:t>
            </w:r>
            <w:proofErr w:type="spellEnd"/>
            <w:r w:rsidRPr="00FD5459">
              <w:t>: N/A</w:t>
            </w:r>
          </w:p>
          <w:p w14:paraId="0B60892B" w14:textId="77777777" w:rsidR="0069017E" w:rsidRPr="00FD5459" w:rsidRDefault="0069017E" w:rsidP="000042A5">
            <w:pPr>
              <w:pStyle w:val="TAL"/>
            </w:pPr>
            <w:proofErr w:type="spellStart"/>
            <w:r w:rsidRPr="00FD5459">
              <w:t>isUnique</w:t>
            </w:r>
            <w:proofErr w:type="spellEnd"/>
            <w:r w:rsidRPr="00FD5459">
              <w:t>: N/A</w:t>
            </w:r>
          </w:p>
          <w:p w14:paraId="117ADC9D" w14:textId="77777777" w:rsidR="0069017E" w:rsidRPr="00FD5459" w:rsidRDefault="0069017E" w:rsidP="000042A5">
            <w:pPr>
              <w:pStyle w:val="TAL"/>
            </w:pPr>
            <w:proofErr w:type="spellStart"/>
            <w:r w:rsidRPr="00FD5459">
              <w:t>defaultValue</w:t>
            </w:r>
            <w:proofErr w:type="spellEnd"/>
            <w:r w:rsidRPr="00FD5459">
              <w:t>: None</w:t>
            </w:r>
          </w:p>
          <w:p w14:paraId="316E2A09" w14:textId="77777777" w:rsidR="0069017E" w:rsidRPr="00FD5459" w:rsidRDefault="0069017E" w:rsidP="000042A5">
            <w:pPr>
              <w:pStyle w:val="TAL"/>
            </w:pPr>
            <w:proofErr w:type="spellStart"/>
            <w:r w:rsidRPr="00FD5459">
              <w:t>allowedValues</w:t>
            </w:r>
            <w:proofErr w:type="spellEnd"/>
            <w:r w:rsidRPr="00FD5459">
              <w:t>: N/A</w:t>
            </w:r>
          </w:p>
          <w:p w14:paraId="6A4F5B2E" w14:textId="77777777" w:rsidR="0069017E" w:rsidRPr="00FD5459" w:rsidRDefault="0069017E" w:rsidP="000042A5">
            <w:pPr>
              <w:pStyle w:val="TAL"/>
            </w:pPr>
            <w:proofErr w:type="spellStart"/>
            <w:r w:rsidRPr="00FD5459">
              <w:t>isNullable</w:t>
            </w:r>
            <w:proofErr w:type="spellEnd"/>
            <w:r w:rsidRPr="00FD5459">
              <w:t>: False</w:t>
            </w:r>
          </w:p>
        </w:tc>
      </w:tr>
      <w:tr w:rsidR="0069017E" w:rsidRPr="002B15AA" w14:paraId="34FBF46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8660DB0" w14:textId="77777777" w:rsidR="0069017E" w:rsidRPr="00EA723F" w:rsidRDefault="0069017E" w:rsidP="000042A5">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5E27FEFD" w14:textId="77777777" w:rsidR="0069017E" w:rsidRDefault="0069017E" w:rsidP="000042A5">
            <w:pPr>
              <w:pStyle w:val="TAL"/>
              <w:rPr>
                <w:rFonts w:eastAsia="Batang"/>
              </w:rPr>
            </w:pPr>
            <w:r w:rsidRPr="002B15AA">
              <w:rPr>
                <w:rFonts w:eastAsia="Batang"/>
              </w:rPr>
              <w:t>Subcarrier spacing configuration for a BWP. See subclause 5 in TS 38.104 [12].</w:t>
            </w:r>
          </w:p>
          <w:p w14:paraId="3F6E2459" w14:textId="77777777" w:rsidR="0069017E" w:rsidRPr="002B15AA" w:rsidRDefault="0069017E" w:rsidP="000042A5">
            <w:pPr>
              <w:pStyle w:val="TAL"/>
              <w:rPr>
                <w:rFonts w:eastAsia="Batang"/>
              </w:rPr>
            </w:pPr>
          </w:p>
          <w:p w14:paraId="7F754E82" w14:textId="77777777" w:rsidR="0069017E" w:rsidRPr="002B15AA" w:rsidRDefault="0069017E" w:rsidP="000042A5">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251CBCF" w14:textId="77777777" w:rsidR="0069017E" w:rsidRPr="002B15AA" w:rsidRDefault="0069017E" w:rsidP="000042A5">
            <w:pPr>
              <w:pStyle w:val="TAL"/>
            </w:pPr>
            <w:r w:rsidRPr="002B15AA">
              <w:t>type: Integer</w:t>
            </w:r>
          </w:p>
          <w:p w14:paraId="2704A456" w14:textId="77777777" w:rsidR="0069017E" w:rsidRPr="002B15AA" w:rsidRDefault="0069017E" w:rsidP="000042A5">
            <w:pPr>
              <w:pStyle w:val="TAL"/>
            </w:pPr>
            <w:r w:rsidRPr="002B15AA">
              <w:t>multiplicity: 1</w:t>
            </w:r>
          </w:p>
          <w:p w14:paraId="78212C70" w14:textId="77777777" w:rsidR="0069017E" w:rsidRPr="002B15AA" w:rsidRDefault="0069017E" w:rsidP="000042A5">
            <w:pPr>
              <w:pStyle w:val="TAL"/>
            </w:pPr>
            <w:proofErr w:type="spellStart"/>
            <w:r w:rsidRPr="002B15AA">
              <w:t>isOrdered</w:t>
            </w:r>
            <w:proofErr w:type="spellEnd"/>
            <w:r w:rsidRPr="002B15AA">
              <w:t>: N/A</w:t>
            </w:r>
          </w:p>
          <w:p w14:paraId="2BB2C38B" w14:textId="77777777" w:rsidR="0069017E" w:rsidRPr="002B15AA" w:rsidRDefault="0069017E" w:rsidP="000042A5">
            <w:pPr>
              <w:pStyle w:val="TAL"/>
            </w:pPr>
            <w:proofErr w:type="spellStart"/>
            <w:r w:rsidRPr="002B15AA">
              <w:t>isUnique</w:t>
            </w:r>
            <w:proofErr w:type="spellEnd"/>
            <w:r w:rsidRPr="002B15AA">
              <w:t>: N/A</w:t>
            </w:r>
          </w:p>
          <w:p w14:paraId="040472E8" w14:textId="77777777" w:rsidR="0069017E" w:rsidRPr="002B15AA" w:rsidRDefault="0069017E" w:rsidP="000042A5">
            <w:pPr>
              <w:pStyle w:val="TAL"/>
            </w:pPr>
            <w:proofErr w:type="spellStart"/>
            <w:r w:rsidRPr="002B15AA">
              <w:t>defaultValue</w:t>
            </w:r>
            <w:proofErr w:type="spellEnd"/>
            <w:r w:rsidRPr="002B15AA">
              <w:t>: None</w:t>
            </w:r>
          </w:p>
          <w:p w14:paraId="39B8E5BB" w14:textId="77777777" w:rsidR="0069017E" w:rsidRPr="002B15AA" w:rsidRDefault="0069017E" w:rsidP="000042A5">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0551FA4C" w14:textId="77777777" w:rsidR="0069017E" w:rsidRPr="002B15AA" w:rsidRDefault="0069017E" w:rsidP="000042A5">
            <w:pPr>
              <w:pStyle w:val="TAL"/>
            </w:pPr>
          </w:p>
        </w:tc>
      </w:tr>
      <w:tr w:rsidR="0069017E" w:rsidRPr="002B15AA" w14:paraId="54DBA85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0DBCF23" w14:textId="77777777" w:rsidR="0069017E" w:rsidRPr="00AD5DB3" w:rsidRDefault="0069017E" w:rsidP="000042A5">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4BA642A3" w14:textId="77777777" w:rsidR="0069017E" w:rsidRPr="002B15AA" w:rsidRDefault="0069017E" w:rsidP="000042A5">
            <w:pPr>
              <w:pStyle w:val="TAL"/>
            </w:pPr>
            <w:r w:rsidRPr="002B15AA">
              <w:t>Indicates if the transmission direction is downlink (DL), uplink (UL) or both downlink and uplink (DL and UL).</w:t>
            </w:r>
          </w:p>
          <w:p w14:paraId="445747A6" w14:textId="77777777" w:rsidR="0069017E" w:rsidRPr="002B15AA" w:rsidRDefault="0069017E" w:rsidP="000042A5">
            <w:pPr>
              <w:pStyle w:val="TAL"/>
            </w:pPr>
          </w:p>
          <w:p w14:paraId="63647C60" w14:textId="77777777" w:rsidR="0069017E" w:rsidRPr="002B15AA" w:rsidRDefault="0069017E" w:rsidP="000042A5">
            <w:pPr>
              <w:pStyle w:val="TAL"/>
            </w:pPr>
            <w:proofErr w:type="spellStart"/>
            <w:r w:rsidRPr="002B15AA">
              <w:t>allowedValues</w:t>
            </w:r>
            <w:proofErr w:type="spellEnd"/>
            <w:r w:rsidRPr="002B15AA">
              <w:t xml:space="preserve">: </w:t>
            </w:r>
          </w:p>
          <w:p w14:paraId="21045D3F" w14:textId="77777777" w:rsidR="0069017E" w:rsidRPr="002B15AA" w:rsidRDefault="0069017E" w:rsidP="000042A5">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F7A02B8" w14:textId="77777777" w:rsidR="0069017E" w:rsidRPr="002B15AA" w:rsidRDefault="0069017E" w:rsidP="000042A5">
            <w:pPr>
              <w:pStyle w:val="TAL"/>
            </w:pPr>
            <w:r w:rsidRPr="002B15AA">
              <w:t>type: E</w:t>
            </w:r>
            <w:r>
              <w:t>NUM</w:t>
            </w:r>
          </w:p>
          <w:p w14:paraId="46C71599" w14:textId="77777777" w:rsidR="0069017E" w:rsidRPr="002B15AA" w:rsidRDefault="0069017E" w:rsidP="000042A5">
            <w:pPr>
              <w:pStyle w:val="TAL"/>
            </w:pPr>
            <w:r w:rsidRPr="002B15AA">
              <w:t>multiplicity: 1</w:t>
            </w:r>
          </w:p>
          <w:p w14:paraId="5E9476BB" w14:textId="77777777" w:rsidR="0069017E" w:rsidRPr="002B15AA" w:rsidRDefault="0069017E" w:rsidP="000042A5">
            <w:pPr>
              <w:pStyle w:val="TAL"/>
            </w:pPr>
            <w:proofErr w:type="spellStart"/>
            <w:r w:rsidRPr="002B15AA">
              <w:t>isOrdered</w:t>
            </w:r>
            <w:proofErr w:type="spellEnd"/>
            <w:r w:rsidRPr="002B15AA">
              <w:t>: N/A</w:t>
            </w:r>
          </w:p>
          <w:p w14:paraId="009BD036" w14:textId="77777777" w:rsidR="0069017E" w:rsidRPr="002B15AA" w:rsidRDefault="0069017E" w:rsidP="000042A5">
            <w:pPr>
              <w:pStyle w:val="TAL"/>
            </w:pPr>
            <w:proofErr w:type="spellStart"/>
            <w:r w:rsidRPr="002B15AA">
              <w:t>isUnique</w:t>
            </w:r>
            <w:proofErr w:type="spellEnd"/>
            <w:r w:rsidRPr="002B15AA">
              <w:t>: N/A</w:t>
            </w:r>
          </w:p>
          <w:p w14:paraId="748F46C9" w14:textId="77777777" w:rsidR="0069017E" w:rsidRPr="002B15AA" w:rsidRDefault="0069017E" w:rsidP="000042A5">
            <w:pPr>
              <w:pStyle w:val="TAL"/>
            </w:pPr>
            <w:proofErr w:type="spellStart"/>
            <w:r w:rsidRPr="002B15AA">
              <w:t>defaultValue</w:t>
            </w:r>
            <w:proofErr w:type="spellEnd"/>
            <w:r w:rsidRPr="002B15AA">
              <w:t>: None</w:t>
            </w:r>
          </w:p>
          <w:p w14:paraId="379B7C71" w14:textId="77777777" w:rsidR="0069017E" w:rsidRPr="002B15AA" w:rsidRDefault="0069017E" w:rsidP="000042A5">
            <w:pPr>
              <w:pStyle w:val="TAL"/>
            </w:pPr>
            <w:proofErr w:type="spellStart"/>
            <w:r w:rsidRPr="002B15AA">
              <w:t>isNullable</w:t>
            </w:r>
            <w:proofErr w:type="spellEnd"/>
            <w:r w:rsidRPr="002B15AA">
              <w:t>: False</w:t>
            </w:r>
          </w:p>
          <w:p w14:paraId="6301BDCF" w14:textId="77777777" w:rsidR="0069017E" w:rsidRPr="002B15AA" w:rsidRDefault="0069017E" w:rsidP="000042A5">
            <w:pPr>
              <w:pStyle w:val="TAL"/>
            </w:pPr>
          </w:p>
        </w:tc>
      </w:tr>
      <w:tr w:rsidR="0069017E" w:rsidRPr="002B15AA" w14:paraId="6A9385DA"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9D5A192" w14:textId="77777777" w:rsidR="0069017E" w:rsidRPr="002B15AA" w:rsidRDefault="0069017E" w:rsidP="000042A5">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63A40599" w14:textId="77777777" w:rsidR="0069017E" w:rsidRPr="002B15AA" w:rsidRDefault="0069017E" w:rsidP="000042A5">
            <w:pPr>
              <w:pStyle w:val="TAL"/>
            </w:pPr>
            <w:r w:rsidRPr="002B15AA">
              <w:t>It identifies whether the object is used for downlink, uplink or supplementary uplink.</w:t>
            </w:r>
          </w:p>
          <w:p w14:paraId="2677BB31" w14:textId="77777777" w:rsidR="0069017E" w:rsidRPr="002B15AA" w:rsidRDefault="0069017E" w:rsidP="000042A5">
            <w:pPr>
              <w:pStyle w:val="TAL"/>
            </w:pPr>
          </w:p>
          <w:p w14:paraId="5A54FCE6" w14:textId="77777777" w:rsidR="0069017E" w:rsidRPr="002B15AA" w:rsidRDefault="0069017E" w:rsidP="000042A5">
            <w:pPr>
              <w:pStyle w:val="TAL"/>
            </w:pPr>
            <w:proofErr w:type="spellStart"/>
            <w:r w:rsidRPr="002B15AA">
              <w:t>allowedValues</w:t>
            </w:r>
            <w:proofErr w:type="spellEnd"/>
            <w:r w:rsidRPr="002B15AA">
              <w:t>:</w:t>
            </w:r>
          </w:p>
          <w:p w14:paraId="0976E2F1" w14:textId="77777777" w:rsidR="0069017E" w:rsidRPr="002B15AA" w:rsidRDefault="0069017E" w:rsidP="000042A5">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30ECF3CB" w14:textId="77777777" w:rsidR="0069017E" w:rsidRPr="002B15AA" w:rsidRDefault="0069017E" w:rsidP="000042A5">
            <w:pPr>
              <w:pStyle w:val="TAL"/>
            </w:pPr>
            <w:r w:rsidRPr="002B15AA">
              <w:t>type:</w:t>
            </w:r>
            <w:r>
              <w:t xml:space="preserve"> </w:t>
            </w:r>
            <w:r w:rsidRPr="002B15AA">
              <w:t>E</w:t>
            </w:r>
            <w:r>
              <w:t>NUM</w:t>
            </w:r>
          </w:p>
          <w:p w14:paraId="0D518E16" w14:textId="77777777" w:rsidR="0069017E" w:rsidRPr="002B15AA" w:rsidRDefault="0069017E" w:rsidP="000042A5">
            <w:pPr>
              <w:pStyle w:val="TAL"/>
            </w:pPr>
            <w:r w:rsidRPr="002B15AA">
              <w:t>multiplicity: 1</w:t>
            </w:r>
          </w:p>
          <w:p w14:paraId="0CC4A595" w14:textId="77777777" w:rsidR="0069017E" w:rsidRPr="002B15AA" w:rsidRDefault="0069017E" w:rsidP="000042A5">
            <w:pPr>
              <w:pStyle w:val="TAL"/>
            </w:pPr>
            <w:proofErr w:type="spellStart"/>
            <w:r w:rsidRPr="002B15AA">
              <w:t>isOrdered</w:t>
            </w:r>
            <w:proofErr w:type="spellEnd"/>
            <w:r w:rsidRPr="002B15AA">
              <w:t>: N/A</w:t>
            </w:r>
          </w:p>
          <w:p w14:paraId="6F10F275" w14:textId="77777777" w:rsidR="0069017E" w:rsidRPr="002B15AA" w:rsidRDefault="0069017E" w:rsidP="000042A5">
            <w:pPr>
              <w:pStyle w:val="TAL"/>
            </w:pPr>
            <w:proofErr w:type="spellStart"/>
            <w:r w:rsidRPr="002B15AA">
              <w:t>isUnique</w:t>
            </w:r>
            <w:proofErr w:type="spellEnd"/>
            <w:r w:rsidRPr="002B15AA">
              <w:t>: N/A</w:t>
            </w:r>
          </w:p>
          <w:p w14:paraId="78326E95" w14:textId="77777777" w:rsidR="0069017E" w:rsidRPr="002B15AA" w:rsidRDefault="0069017E" w:rsidP="000042A5">
            <w:pPr>
              <w:pStyle w:val="TAL"/>
            </w:pPr>
            <w:proofErr w:type="spellStart"/>
            <w:r w:rsidRPr="002B15AA">
              <w:t>defaultValue</w:t>
            </w:r>
            <w:proofErr w:type="spellEnd"/>
            <w:r w:rsidRPr="002B15AA">
              <w:t>: None</w:t>
            </w:r>
          </w:p>
          <w:p w14:paraId="41C9428A" w14:textId="77777777" w:rsidR="0069017E" w:rsidRPr="002B15AA" w:rsidRDefault="0069017E" w:rsidP="000042A5">
            <w:pPr>
              <w:pStyle w:val="TAL"/>
            </w:pPr>
            <w:proofErr w:type="spellStart"/>
            <w:r w:rsidRPr="002B15AA">
              <w:t>isNullable</w:t>
            </w:r>
            <w:proofErr w:type="spellEnd"/>
            <w:r w:rsidRPr="002B15AA">
              <w:t>: False</w:t>
            </w:r>
          </w:p>
          <w:p w14:paraId="610A7E13" w14:textId="77777777" w:rsidR="0069017E" w:rsidRPr="002B15AA" w:rsidRDefault="0069017E" w:rsidP="000042A5">
            <w:pPr>
              <w:pStyle w:val="TAL"/>
            </w:pPr>
          </w:p>
        </w:tc>
      </w:tr>
      <w:tr w:rsidR="0069017E" w:rsidRPr="002B15AA" w14:paraId="2B2EE62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882EC10" w14:textId="77777777" w:rsidR="0069017E" w:rsidRPr="002B15AA" w:rsidRDefault="0069017E" w:rsidP="000042A5">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11A702EC" w14:textId="77777777" w:rsidR="0069017E" w:rsidRDefault="0069017E" w:rsidP="000042A5">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4F27DACB" w14:textId="77777777" w:rsidR="0069017E" w:rsidRPr="002B15AA" w:rsidRDefault="0069017E" w:rsidP="000042A5">
            <w:pPr>
              <w:pStyle w:val="TAL"/>
              <w:rPr>
                <w:rFonts w:eastAsia="Batang" w:cs="Arial"/>
                <w:szCs w:val="18"/>
              </w:rPr>
            </w:pPr>
          </w:p>
          <w:p w14:paraId="47018D64" w14:textId="77777777" w:rsidR="0069017E" w:rsidRDefault="0069017E" w:rsidP="000042A5">
            <w:pPr>
              <w:pStyle w:val="TAL"/>
            </w:pPr>
            <w:proofErr w:type="spellStart"/>
            <w:r w:rsidRPr="002B15AA">
              <w:t>allowedValues</w:t>
            </w:r>
            <w:proofErr w:type="spellEnd"/>
            <w:r w:rsidRPr="002B15AA" w:rsidDel="00DE69A0">
              <w:t>:</w:t>
            </w:r>
          </w:p>
          <w:p w14:paraId="219A0188" w14:textId="77777777" w:rsidR="0069017E" w:rsidRPr="002B15AA" w:rsidDel="009C3CE7" w:rsidRDefault="0069017E" w:rsidP="000042A5">
            <w:pPr>
              <w:pStyle w:val="TAL"/>
            </w:pPr>
          </w:p>
          <w:p w14:paraId="2C398DD5" w14:textId="77777777" w:rsidR="0069017E" w:rsidRPr="002B15AA" w:rsidRDefault="0069017E" w:rsidP="000042A5">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702EC89" w14:textId="77777777" w:rsidR="0069017E" w:rsidRPr="002B15AA" w:rsidDel="009C3CE7" w:rsidRDefault="0069017E" w:rsidP="000042A5">
            <w:pPr>
              <w:pStyle w:val="TAL"/>
            </w:pPr>
            <w:r w:rsidRPr="002B15AA">
              <w:t>type: E</w:t>
            </w:r>
            <w:r>
              <w:t>NUM</w:t>
            </w:r>
          </w:p>
          <w:p w14:paraId="06391A8A" w14:textId="77777777" w:rsidR="0069017E" w:rsidRPr="002B15AA" w:rsidRDefault="0069017E" w:rsidP="000042A5">
            <w:pPr>
              <w:pStyle w:val="TAL"/>
            </w:pPr>
          </w:p>
          <w:p w14:paraId="57BBE0A5" w14:textId="77777777" w:rsidR="0069017E" w:rsidRPr="002B15AA" w:rsidRDefault="0069017E" w:rsidP="000042A5">
            <w:pPr>
              <w:pStyle w:val="TAL"/>
            </w:pPr>
            <w:r w:rsidRPr="002B15AA">
              <w:t>multiplicity: 1</w:t>
            </w:r>
          </w:p>
          <w:p w14:paraId="5DA602D7" w14:textId="77777777" w:rsidR="0069017E" w:rsidRPr="002B15AA" w:rsidRDefault="0069017E" w:rsidP="000042A5">
            <w:pPr>
              <w:pStyle w:val="TAL"/>
            </w:pPr>
            <w:proofErr w:type="spellStart"/>
            <w:r w:rsidRPr="002B15AA">
              <w:t>isOrdered</w:t>
            </w:r>
            <w:proofErr w:type="spellEnd"/>
            <w:r w:rsidRPr="002B15AA">
              <w:t>: N/A</w:t>
            </w:r>
          </w:p>
          <w:p w14:paraId="44C7D755" w14:textId="77777777" w:rsidR="0069017E" w:rsidRPr="002B15AA" w:rsidRDefault="0069017E" w:rsidP="000042A5">
            <w:pPr>
              <w:pStyle w:val="TAL"/>
            </w:pPr>
            <w:proofErr w:type="spellStart"/>
            <w:r w:rsidRPr="002B15AA">
              <w:t>isUnique</w:t>
            </w:r>
            <w:proofErr w:type="spellEnd"/>
            <w:r w:rsidRPr="002B15AA">
              <w:t>: N/A</w:t>
            </w:r>
          </w:p>
          <w:p w14:paraId="419CC0EE" w14:textId="77777777" w:rsidR="0069017E" w:rsidRPr="002B15AA" w:rsidRDefault="0069017E" w:rsidP="000042A5">
            <w:pPr>
              <w:pStyle w:val="TAL"/>
            </w:pPr>
            <w:proofErr w:type="spellStart"/>
            <w:r w:rsidRPr="002B15AA">
              <w:t>defaultValue</w:t>
            </w:r>
            <w:proofErr w:type="spellEnd"/>
            <w:r w:rsidRPr="002B15AA">
              <w:t>: None</w:t>
            </w:r>
          </w:p>
          <w:p w14:paraId="35A23743" w14:textId="77777777" w:rsidR="0069017E" w:rsidRPr="002B15AA" w:rsidRDefault="0069017E" w:rsidP="000042A5">
            <w:pPr>
              <w:pStyle w:val="TAL"/>
            </w:pPr>
            <w:proofErr w:type="spellStart"/>
            <w:r w:rsidRPr="002B15AA">
              <w:t>isNullable</w:t>
            </w:r>
            <w:proofErr w:type="spellEnd"/>
            <w:r w:rsidRPr="002B15AA">
              <w:t>: False</w:t>
            </w:r>
          </w:p>
        </w:tc>
      </w:tr>
      <w:tr w:rsidR="0069017E" w:rsidRPr="002B15AA" w14:paraId="2E782B5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1400D5B" w14:textId="77777777" w:rsidR="0069017E" w:rsidRPr="002B15AA" w:rsidRDefault="0069017E" w:rsidP="000042A5">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lastRenderedPageBreak/>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514D35D2" w14:textId="77777777" w:rsidR="0069017E" w:rsidRPr="002B15AA" w:rsidRDefault="0069017E" w:rsidP="000042A5">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1A16AA5C" w14:textId="77777777" w:rsidR="0069017E" w:rsidRPr="002B15AA" w:rsidRDefault="0069017E" w:rsidP="000042A5">
            <w:pPr>
              <w:pStyle w:val="TAL"/>
            </w:pPr>
          </w:p>
          <w:p w14:paraId="72924291" w14:textId="77777777" w:rsidR="0069017E" w:rsidRPr="002B15AA" w:rsidRDefault="0069017E" w:rsidP="000042A5">
            <w:pPr>
              <w:pStyle w:val="TAL"/>
            </w:pPr>
            <w:proofErr w:type="spellStart"/>
            <w:r w:rsidRPr="002B15AA">
              <w:t>allowedValues</w:t>
            </w:r>
            <w:proofErr w:type="spellEnd"/>
            <w:r w:rsidRPr="002B15AA">
              <w:t>:</w:t>
            </w:r>
          </w:p>
          <w:p w14:paraId="7010A8E3" w14:textId="77777777" w:rsidR="0069017E" w:rsidRPr="002B15AA" w:rsidRDefault="0069017E" w:rsidP="000042A5">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4A2C022D"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155C5FFA" w14:textId="77777777" w:rsidR="0069017E" w:rsidRPr="002B15AA" w:rsidRDefault="0069017E" w:rsidP="000042A5">
            <w:pPr>
              <w:pStyle w:val="TAL"/>
            </w:pPr>
            <w:r w:rsidRPr="002B15AA">
              <w:t>type: Integer</w:t>
            </w:r>
          </w:p>
          <w:p w14:paraId="13DAB551" w14:textId="77777777" w:rsidR="0069017E" w:rsidRPr="002B15AA" w:rsidRDefault="0069017E" w:rsidP="000042A5">
            <w:pPr>
              <w:pStyle w:val="TAL"/>
            </w:pPr>
            <w:r w:rsidRPr="002B15AA">
              <w:t>multiplicity: 1</w:t>
            </w:r>
          </w:p>
          <w:p w14:paraId="486AA071" w14:textId="77777777" w:rsidR="0069017E" w:rsidRPr="002B15AA" w:rsidRDefault="0069017E" w:rsidP="000042A5">
            <w:pPr>
              <w:pStyle w:val="TAL"/>
            </w:pPr>
            <w:proofErr w:type="spellStart"/>
            <w:r w:rsidRPr="002B15AA">
              <w:t>isOrdered</w:t>
            </w:r>
            <w:proofErr w:type="spellEnd"/>
            <w:r w:rsidRPr="002B15AA">
              <w:t>: N/A</w:t>
            </w:r>
          </w:p>
          <w:p w14:paraId="3D99FBD9" w14:textId="77777777" w:rsidR="0069017E" w:rsidRPr="002B15AA" w:rsidRDefault="0069017E" w:rsidP="000042A5">
            <w:pPr>
              <w:pStyle w:val="TAL"/>
            </w:pPr>
            <w:proofErr w:type="spellStart"/>
            <w:r w:rsidRPr="002B15AA">
              <w:t>isUnique</w:t>
            </w:r>
            <w:proofErr w:type="spellEnd"/>
            <w:r w:rsidRPr="002B15AA">
              <w:t>: N/A</w:t>
            </w:r>
          </w:p>
          <w:p w14:paraId="575F83C8" w14:textId="77777777" w:rsidR="0069017E" w:rsidRPr="002B15AA" w:rsidRDefault="0069017E" w:rsidP="000042A5">
            <w:pPr>
              <w:pStyle w:val="TAL"/>
            </w:pPr>
            <w:proofErr w:type="spellStart"/>
            <w:r w:rsidRPr="002B15AA">
              <w:t>defaultValue</w:t>
            </w:r>
            <w:proofErr w:type="spellEnd"/>
            <w:r w:rsidRPr="002B15AA">
              <w:t>: None</w:t>
            </w:r>
          </w:p>
          <w:p w14:paraId="064F623B" w14:textId="77777777" w:rsidR="0069017E" w:rsidRPr="002B15AA" w:rsidRDefault="0069017E" w:rsidP="000042A5">
            <w:pPr>
              <w:pStyle w:val="TAL"/>
            </w:pPr>
            <w:proofErr w:type="spellStart"/>
            <w:r w:rsidRPr="002B15AA">
              <w:t>isNullable</w:t>
            </w:r>
            <w:proofErr w:type="spellEnd"/>
            <w:r w:rsidRPr="002B15AA">
              <w:t>: False</w:t>
            </w:r>
          </w:p>
        </w:tc>
      </w:tr>
      <w:tr w:rsidR="0069017E" w:rsidRPr="002B15AA" w14:paraId="766D1AE2"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3240532" w14:textId="77777777" w:rsidR="0069017E" w:rsidRPr="002B15AA" w:rsidRDefault="0069017E" w:rsidP="000042A5">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27E81F6A" w14:textId="77777777" w:rsidR="0069017E" w:rsidRPr="002B15AA" w:rsidRDefault="0069017E" w:rsidP="000042A5">
            <w:pPr>
              <w:pStyle w:val="TAL"/>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0F09ED98" w14:textId="77777777" w:rsidR="0069017E" w:rsidRPr="002B15AA" w:rsidRDefault="0069017E" w:rsidP="000042A5">
            <w:pPr>
              <w:pStyle w:val="TAL"/>
            </w:pPr>
          </w:p>
          <w:p w14:paraId="0AEC89A8" w14:textId="77777777" w:rsidR="0069017E" w:rsidRPr="002B15AA" w:rsidDel="009C3CE7" w:rsidRDefault="0069017E" w:rsidP="000042A5">
            <w:pPr>
              <w:pStyle w:val="TAL"/>
            </w:pPr>
            <w:proofErr w:type="spellStart"/>
            <w:r w:rsidRPr="002B15AA">
              <w:t>allowedValues</w:t>
            </w:r>
            <w:proofErr w:type="spellEnd"/>
            <w:r w:rsidRPr="002B15AA">
              <w:t>:</w:t>
            </w:r>
          </w:p>
          <w:p w14:paraId="2F69B6AB" w14:textId="77777777" w:rsidR="0069017E" w:rsidRPr="002B15AA" w:rsidRDefault="0069017E" w:rsidP="000042A5">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05918049"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9F332E8" w14:textId="77777777" w:rsidR="0069017E" w:rsidRPr="002B15AA" w:rsidRDefault="0069017E" w:rsidP="000042A5">
            <w:pPr>
              <w:pStyle w:val="TAL"/>
            </w:pPr>
            <w:r w:rsidRPr="002B15AA">
              <w:t>type: Integer</w:t>
            </w:r>
          </w:p>
          <w:p w14:paraId="41F4C593" w14:textId="77777777" w:rsidR="0069017E" w:rsidRPr="002B15AA" w:rsidRDefault="0069017E" w:rsidP="000042A5">
            <w:pPr>
              <w:pStyle w:val="TAL"/>
            </w:pPr>
            <w:r w:rsidRPr="002B15AA">
              <w:t>multiplicity: 1</w:t>
            </w:r>
          </w:p>
          <w:p w14:paraId="664C6354" w14:textId="77777777" w:rsidR="0069017E" w:rsidRPr="002B15AA" w:rsidRDefault="0069017E" w:rsidP="000042A5">
            <w:pPr>
              <w:pStyle w:val="TAL"/>
            </w:pPr>
            <w:proofErr w:type="spellStart"/>
            <w:r w:rsidRPr="002B15AA">
              <w:t>isOrdered</w:t>
            </w:r>
            <w:proofErr w:type="spellEnd"/>
            <w:r w:rsidRPr="002B15AA">
              <w:t>: N/A</w:t>
            </w:r>
          </w:p>
          <w:p w14:paraId="1B8B7FEF" w14:textId="77777777" w:rsidR="0069017E" w:rsidRPr="002B15AA" w:rsidRDefault="0069017E" w:rsidP="000042A5">
            <w:pPr>
              <w:pStyle w:val="TAL"/>
            </w:pPr>
            <w:proofErr w:type="spellStart"/>
            <w:r w:rsidRPr="002B15AA">
              <w:t>isUnique</w:t>
            </w:r>
            <w:proofErr w:type="spellEnd"/>
            <w:r w:rsidRPr="002B15AA">
              <w:t>: N/A</w:t>
            </w:r>
          </w:p>
          <w:p w14:paraId="51B7B550" w14:textId="77777777" w:rsidR="0069017E" w:rsidRPr="002B15AA" w:rsidRDefault="0069017E" w:rsidP="000042A5">
            <w:pPr>
              <w:pStyle w:val="TAL"/>
            </w:pPr>
            <w:proofErr w:type="spellStart"/>
            <w:r w:rsidRPr="002B15AA">
              <w:t>defaultValue</w:t>
            </w:r>
            <w:proofErr w:type="spellEnd"/>
            <w:r w:rsidRPr="002B15AA">
              <w:t>: None</w:t>
            </w:r>
          </w:p>
          <w:p w14:paraId="0FB38E77" w14:textId="77777777" w:rsidR="0069017E" w:rsidRPr="002B15AA" w:rsidRDefault="0069017E" w:rsidP="000042A5">
            <w:pPr>
              <w:pStyle w:val="TAL"/>
            </w:pPr>
            <w:proofErr w:type="spellStart"/>
            <w:r w:rsidRPr="002B15AA">
              <w:t>isNullable</w:t>
            </w:r>
            <w:proofErr w:type="spellEnd"/>
            <w:r w:rsidRPr="002B15AA">
              <w:t>: False</w:t>
            </w:r>
          </w:p>
        </w:tc>
      </w:tr>
      <w:tr w:rsidR="0069017E" w:rsidRPr="002B15AA" w14:paraId="77EDA29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2AD3E05" w14:textId="77777777" w:rsidR="0069017E" w:rsidRPr="002B1929" w:rsidRDefault="0069017E" w:rsidP="000042A5">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5B3131A3" w14:textId="77777777" w:rsidR="0069017E" w:rsidRPr="00A97B8A" w:rsidRDefault="0069017E" w:rsidP="000042A5">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094A22AB" w14:textId="77777777" w:rsidR="0069017E" w:rsidRPr="00ED4609" w:rsidRDefault="0069017E" w:rsidP="000042A5">
            <w:pPr>
              <w:pStyle w:val="TAL"/>
              <w:rPr>
                <w:rFonts w:cs="Arial"/>
              </w:rPr>
            </w:pPr>
          </w:p>
          <w:p w14:paraId="7C20B589" w14:textId="77777777" w:rsidR="0069017E" w:rsidRDefault="0069017E" w:rsidP="000042A5">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0DE14A8C" w14:textId="77777777" w:rsidR="0069017E" w:rsidRDefault="0069017E" w:rsidP="000042A5">
            <w:pPr>
              <w:pStyle w:val="TAL"/>
              <w:rPr>
                <w:rFonts w:cs="Arial"/>
                <w:szCs w:val="18"/>
              </w:rPr>
            </w:pPr>
          </w:p>
          <w:p w14:paraId="16F5A76A" w14:textId="77777777" w:rsidR="0069017E" w:rsidRDefault="0069017E" w:rsidP="000042A5">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9245D14"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3313C4B9" w14:textId="77777777" w:rsidR="0069017E" w:rsidRPr="00A97B8A" w:rsidRDefault="0069017E" w:rsidP="000042A5">
            <w:pPr>
              <w:pStyle w:val="TAL"/>
              <w:rPr>
                <w:rFonts w:cs="Arial"/>
              </w:rPr>
            </w:pPr>
            <w:r w:rsidRPr="00A97B8A">
              <w:rPr>
                <w:rFonts w:cs="Arial"/>
              </w:rPr>
              <w:t>type: Integer</w:t>
            </w:r>
          </w:p>
          <w:p w14:paraId="186EBBBC" w14:textId="77777777" w:rsidR="0069017E" w:rsidRPr="00A97B8A" w:rsidRDefault="0069017E" w:rsidP="000042A5">
            <w:pPr>
              <w:pStyle w:val="TAL"/>
              <w:rPr>
                <w:rFonts w:cs="Arial"/>
              </w:rPr>
            </w:pPr>
            <w:r w:rsidRPr="00A97B8A">
              <w:rPr>
                <w:rFonts w:cs="Arial"/>
              </w:rPr>
              <w:t>multiplicity: 1</w:t>
            </w:r>
          </w:p>
          <w:p w14:paraId="6B24DC8F" w14:textId="77777777" w:rsidR="0069017E" w:rsidRPr="00A97B8A" w:rsidRDefault="0069017E" w:rsidP="000042A5">
            <w:pPr>
              <w:pStyle w:val="TAL"/>
              <w:rPr>
                <w:rFonts w:cs="Arial"/>
              </w:rPr>
            </w:pPr>
            <w:proofErr w:type="spellStart"/>
            <w:r w:rsidRPr="00A97B8A">
              <w:rPr>
                <w:rFonts w:cs="Arial"/>
              </w:rPr>
              <w:t>isOrdered</w:t>
            </w:r>
            <w:proofErr w:type="spellEnd"/>
            <w:r w:rsidRPr="00A97B8A">
              <w:rPr>
                <w:rFonts w:cs="Arial"/>
              </w:rPr>
              <w:t>: N/A</w:t>
            </w:r>
          </w:p>
          <w:p w14:paraId="002E3BCF" w14:textId="77777777" w:rsidR="0069017E" w:rsidRPr="00A97B8A" w:rsidRDefault="0069017E" w:rsidP="000042A5">
            <w:pPr>
              <w:pStyle w:val="TAL"/>
              <w:rPr>
                <w:rFonts w:cs="Arial"/>
              </w:rPr>
            </w:pPr>
            <w:proofErr w:type="spellStart"/>
            <w:r w:rsidRPr="00A97B8A">
              <w:rPr>
                <w:rFonts w:cs="Arial"/>
              </w:rPr>
              <w:t>isUnique</w:t>
            </w:r>
            <w:proofErr w:type="spellEnd"/>
            <w:r w:rsidRPr="00A97B8A">
              <w:rPr>
                <w:rFonts w:cs="Arial"/>
              </w:rPr>
              <w:t>: N/A</w:t>
            </w:r>
          </w:p>
          <w:p w14:paraId="08B93038" w14:textId="77777777" w:rsidR="0069017E" w:rsidRPr="00A97B8A" w:rsidRDefault="0069017E" w:rsidP="000042A5">
            <w:pPr>
              <w:pStyle w:val="TAL"/>
              <w:rPr>
                <w:rFonts w:cs="Arial"/>
              </w:rPr>
            </w:pPr>
            <w:proofErr w:type="spellStart"/>
            <w:r w:rsidRPr="00A97B8A">
              <w:rPr>
                <w:rFonts w:cs="Arial"/>
              </w:rPr>
              <w:t>defaultValue</w:t>
            </w:r>
            <w:proofErr w:type="spellEnd"/>
            <w:r w:rsidRPr="00A97B8A">
              <w:rPr>
                <w:rFonts w:cs="Arial"/>
              </w:rPr>
              <w:t>: None</w:t>
            </w:r>
          </w:p>
          <w:p w14:paraId="437B9AC7" w14:textId="77777777" w:rsidR="0069017E" w:rsidRPr="002B15AA" w:rsidRDefault="0069017E" w:rsidP="000042A5">
            <w:pPr>
              <w:pStyle w:val="TAL"/>
            </w:pPr>
            <w:proofErr w:type="spellStart"/>
            <w:r w:rsidRPr="00A97B8A">
              <w:rPr>
                <w:rFonts w:cs="Arial"/>
              </w:rPr>
              <w:t>isNullable</w:t>
            </w:r>
            <w:proofErr w:type="spellEnd"/>
            <w:r w:rsidRPr="00A97B8A">
              <w:rPr>
                <w:rFonts w:cs="Arial"/>
              </w:rPr>
              <w:t xml:space="preserve">: </w:t>
            </w:r>
            <w:r>
              <w:rPr>
                <w:lang w:val="en-US"/>
              </w:rPr>
              <w:t>False</w:t>
            </w:r>
          </w:p>
        </w:tc>
      </w:tr>
      <w:tr w:rsidR="0069017E" w:rsidRPr="002B15AA" w14:paraId="01695F0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2846C40" w14:textId="77777777" w:rsidR="0069017E" w:rsidRPr="002B1929" w:rsidRDefault="0069017E" w:rsidP="000042A5">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5D39BFD2" w14:textId="77777777" w:rsidR="0069017E" w:rsidRDefault="0069017E" w:rsidP="000042A5">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0B80BCC6" w14:textId="77777777" w:rsidR="0069017E" w:rsidRDefault="0069017E" w:rsidP="000042A5">
            <w:pPr>
              <w:pStyle w:val="TAL"/>
              <w:rPr>
                <w:szCs w:val="18"/>
              </w:rPr>
            </w:pPr>
          </w:p>
          <w:p w14:paraId="64D6B778" w14:textId="77777777" w:rsidR="0069017E" w:rsidRPr="00A107D2" w:rsidRDefault="0069017E" w:rsidP="000042A5">
            <w:pPr>
              <w:pStyle w:val="TAL"/>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1C4951A2" w14:textId="77777777" w:rsidR="0069017E" w:rsidRPr="002B15AA" w:rsidRDefault="0069017E" w:rsidP="000042A5">
            <w:pPr>
              <w:pStyle w:val="TAL"/>
            </w:pPr>
          </w:p>
        </w:tc>
        <w:tc>
          <w:tcPr>
            <w:tcW w:w="1123" w:type="pct"/>
            <w:tcBorders>
              <w:top w:val="single" w:sz="4" w:space="0" w:color="auto"/>
              <w:left w:val="single" w:sz="4" w:space="0" w:color="auto"/>
              <w:bottom w:val="single" w:sz="4" w:space="0" w:color="auto"/>
              <w:right w:val="single" w:sz="4" w:space="0" w:color="auto"/>
            </w:tcBorders>
          </w:tcPr>
          <w:p w14:paraId="43CD81ED" w14:textId="77777777" w:rsidR="0069017E" w:rsidRDefault="0069017E" w:rsidP="000042A5">
            <w:pPr>
              <w:pStyle w:val="TAL"/>
              <w:rPr>
                <w:rFonts w:cs="Arial"/>
              </w:rPr>
            </w:pPr>
            <w:r>
              <w:rPr>
                <w:rFonts w:cs="Arial"/>
              </w:rPr>
              <w:t>type: DN</w:t>
            </w:r>
          </w:p>
          <w:p w14:paraId="3DFE4547" w14:textId="77777777" w:rsidR="0069017E" w:rsidRDefault="0069017E" w:rsidP="000042A5">
            <w:pPr>
              <w:pStyle w:val="TAL"/>
              <w:rPr>
                <w:rFonts w:cs="Arial"/>
              </w:rPr>
            </w:pPr>
            <w:r>
              <w:rPr>
                <w:rFonts w:cs="Arial"/>
              </w:rPr>
              <w:t>multiplicity: 1</w:t>
            </w:r>
          </w:p>
          <w:p w14:paraId="5EB48903" w14:textId="77777777" w:rsidR="0069017E" w:rsidRDefault="0069017E" w:rsidP="000042A5">
            <w:pPr>
              <w:pStyle w:val="TAL"/>
              <w:rPr>
                <w:rFonts w:cs="Arial"/>
              </w:rPr>
            </w:pPr>
            <w:proofErr w:type="spellStart"/>
            <w:r>
              <w:rPr>
                <w:rFonts w:cs="Arial"/>
              </w:rPr>
              <w:t>isOrdered</w:t>
            </w:r>
            <w:proofErr w:type="spellEnd"/>
            <w:r>
              <w:rPr>
                <w:rFonts w:cs="Arial"/>
              </w:rPr>
              <w:t>: N/A</w:t>
            </w:r>
          </w:p>
          <w:p w14:paraId="4EF91839" w14:textId="77777777" w:rsidR="0069017E" w:rsidRDefault="0069017E" w:rsidP="000042A5">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hint="eastAsia"/>
                <w:lang w:val="fr-FR" w:eastAsia="zh-CN"/>
              </w:rPr>
              <w:t>rue</w:t>
            </w:r>
            <w:proofErr w:type="spellEnd"/>
          </w:p>
          <w:p w14:paraId="45231E45" w14:textId="77777777" w:rsidR="0069017E" w:rsidRDefault="0069017E" w:rsidP="000042A5">
            <w:pPr>
              <w:pStyle w:val="TAL"/>
              <w:rPr>
                <w:rFonts w:cs="Arial"/>
                <w:lang w:val="fr-FR"/>
              </w:rPr>
            </w:pPr>
            <w:proofErr w:type="spellStart"/>
            <w:r>
              <w:rPr>
                <w:rFonts w:cs="Arial"/>
                <w:lang w:val="fr-FR"/>
              </w:rPr>
              <w:t>defaultValue</w:t>
            </w:r>
            <w:proofErr w:type="spellEnd"/>
            <w:r>
              <w:rPr>
                <w:rFonts w:cs="Arial"/>
                <w:lang w:val="fr-FR"/>
              </w:rPr>
              <w:t>: None</w:t>
            </w:r>
          </w:p>
          <w:p w14:paraId="6F4D158E" w14:textId="77777777" w:rsidR="0069017E" w:rsidRDefault="0069017E" w:rsidP="000042A5">
            <w:pPr>
              <w:pStyle w:val="TAL"/>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7B40D647" w14:textId="77777777" w:rsidR="0069017E" w:rsidRPr="002B15AA" w:rsidRDefault="0069017E" w:rsidP="000042A5">
            <w:pPr>
              <w:pStyle w:val="TAL"/>
            </w:pPr>
          </w:p>
        </w:tc>
      </w:tr>
      <w:tr w:rsidR="0069017E" w:rsidRPr="002B15AA" w14:paraId="073456A0"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26E4A8F" w14:textId="77777777" w:rsidR="0069017E" w:rsidRPr="00830002" w:rsidRDefault="0069017E" w:rsidP="000042A5">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C2F1556" w14:textId="77777777" w:rsidR="0069017E" w:rsidRPr="00035CDF" w:rsidRDefault="0069017E" w:rsidP="000042A5">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55524AD3" w14:textId="77777777" w:rsidR="0069017E" w:rsidRPr="00035CDF" w:rsidRDefault="0069017E" w:rsidP="000042A5">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510D5E89" w14:textId="77777777" w:rsidR="0069017E" w:rsidRDefault="0069017E" w:rsidP="000042A5">
            <w:pPr>
              <w:pStyle w:val="TAL"/>
              <w:rPr>
                <w:rFonts w:cs="Arial"/>
              </w:rPr>
            </w:pPr>
            <w:proofErr w:type="spellStart"/>
            <w:r w:rsidRPr="00035CDF">
              <w:rPr>
                <w:rFonts w:cs="Arial"/>
                <w:szCs w:val="18"/>
              </w:rPr>
              <w:t>allowedValues</w:t>
            </w:r>
            <w:proofErr w:type="spellEnd"/>
            <w:r w:rsidRPr="00035CDF">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08F09E77" w14:textId="77777777" w:rsidR="0069017E" w:rsidRPr="00035CDF" w:rsidRDefault="0069017E" w:rsidP="000042A5">
            <w:pPr>
              <w:pStyle w:val="TAL"/>
            </w:pPr>
            <w:r>
              <w:t>type:</w:t>
            </w:r>
            <w:r w:rsidRPr="00035CDF">
              <w:t xml:space="preserve"> </w:t>
            </w:r>
            <w:r>
              <w:t>Integer</w:t>
            </w:r>
          </w:p>
          <w:p w14:paraId="11FBF5E7" w14:textId="77777777" w:rsidR="0069017E" w:rsidRPr="00035CDF" w:rsidRDefault="0069017E" w:rsidP="000042A5">
            <w:pPr>
              <w:pStyle w:val="TAL"/>
            </w:pPr>
            <w:r w:rsidRPr="00035CDF">
              <w:t>multiplicity: 1</w:t>
            </w:r>
          </w:p>
          <w:p w14:paraId="0A155B04" w14:textId="77777777" w:rsidR="0069017E" w:rsidRPr="00035CDF" w:rsidRDefault="0069017E" w:rsidP="000042A5">
            <w:pPr>
              <w:pStyle w:val="TAL"/>
            </w:pPr>
            <w:proofErr w:type="spellStart"/>
            <w:r w:rsidRPr="00035CDF">
              <w:t>isOrdered</w:t>
            </w:r>
            <w:proofErr w:type="spellEnd"/>
            <w:r w:rsidRPr="00035CDF">
              <w:t>: N/A</w:t>
            </w:r>
          </w:p>
          <w:p w14:paraId="70514F7D" w14:textId="77777777" w:rsidR="0069017E" w:rsidRPr="00035CDF" w:rsidRDefault="0069017E" w:rsidP="000042A5">
            <w:pPr>
              <w:pStyle w:val="TAL"/>
            </w:pPr>
            <w:proofErr w:type="spellStart"/>
            <w:r w:rsidRPr="00035CDF">
              <w:t>isUnique</w:t>
            </w:r>
            <w:proofErr w:type="spellEnd"/>
            <w:r w:rsidRPr="00035CDF">
              <w:t>: N/A</w:t>
            </w:r>
          </w:p>
          <w:p w14:paraId="7A636099" w14:textId="77777777" w:rsidR="0069017E" w:rsidRPr="00035CDF" w:rsidRDefault="0069017E" w:rsidP="000042A5">
            <w:pPr>
              <w:pStyle w:val="TAL"/>
            </w:pPr>
            <w:proofErr w:type="spellStart"/>
            <w:r w:rsidRPr="00035CDF">
              <w:t>defaultValue</w:t>
            </w:r>
            <w:proofErr w:type="spellEnd"/>
            <w:r w:rsidRPr="00035CDF">
              <w:t>: None</w:t>
            </w:r>
          </w:p>
          <w:p w14:paraId="517DC6E4" w14:textId="77777777" w:rsidR="0069017E" w:rsidRPr="00D70481" w:rsidRDefault="0069017E" w:rsidP="000042A5">
            <w:pPr>
              <w:pStyle w:val="TAL"/>
            </w:pPr>
            <w:proofErr w:type="spellStart"/>
            <w:r w:rsidRPr="00035CDF">
              <w:t>isNullable</w:t>
            </w:r>
            <w:proofErr w:type="spellEnd"/>
            <w:r w:rsidRPr="00035CDF">
              <w:t>: False</w:t>
            </w:r>
          </w:p>
          <w:p w14:paraId="6143F5AA" w14:textId="77777777" w:rsidR="0069017E" w:rsidRDefault="0069017E" w:rsidP="000042A5">
            <w:pPr>
              <w:pStyle w:val="TAL"/>
              <w:rPr>
                <w:rFonts w:cs="Arial"/>
              </w:rPr>
            </w:pPr>
          </w:p>
        </w:tc>
      </w:tr>
      <w:tr w:rsidR="0069017E" w:rsidRPr="002B15AA" w14:paraId="4B15F7DA"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DEBDFC2"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CF4190D" w14:textId="77777777" w:rsidR="0069017E" w:rsidRDefault="0069017E" w:rsidP="000042A5">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1B71E011" w14:textId="77777777" w:rsidR="0069017E" w:rsidRDefault="0069017E" w:rsidP="000042A5">
            <w:pPr>
              <w:pStyle w:val="TAL"/>
              <w:rPr>
                <w:rFonts w:cs="Arial"/>
                <w:lang w:val="en-US"/>
              </w:rPr>
            </w:pPr>
          </w:p>
          <w:p w14:paraId="7AADA591"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2B5B11F"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F58DF6F" w14:textId="77777777" w:rsidR="0069017E" w:rsidRDefault="0069017E" w:rsidP="000042A5">
            <w:pPr>
              <w:pStyle w:val="TAL"/>
              <w:rPr>
                <w:rFonts w:cs="Arial"/>
                <w:lang w:val="en-US"/>
              </w:rPr>
            </w:pPr>
            <w:r>
              <w:rPr>
                <w:rFonts w:cs="Arial"/>
                <w:lang w:val="en-US"/>
              </w:rPr>
              <w:t>type: DN</w:t>
            </w:r>
          </w:p>
          <w:p w14:paraId="4F8071D3" w14:textId="77777777" w:rsidR="0069017E" w:rsidRDefault="0069017E" w:rsidP="000042A5">
            <w:pPr>
              <w:pStyle w:val="TAL"/>
              <w:rPr>
                <w:rFonts w:cs="Arial"/>
                <w:lang w:val="en-US"/>
              </w:rPr>
            </w:pPr>
            <w:r>
              <w:rPr>
                <w:rFonts w:cs="Arial"/>
                <w:lang w:val="en-US"/>
              </w:rPr>
              <w:t>multiplicity: 1</w:t>
            </w:r>
          </w:p>
          <w:p w14:paraId="0D9B96F4" w14:textId="77777777" w:rsidR="0069017E" w:rsidRDefault="0069017E" w:rsidP="000042A5">
            <w:pPr>
              <w:pStyle w:val="TAL"/>
              <w:rPr>
                <w:rFonts w:cs="Arial"/>
                <w:lang w:val="en-US"/>
              </w:rPr>
            </w:pPr>
            <w:proofErr w:type="spellStart"/>
            <w:r>
              <w:rPr>
                <w:rFonts w:cs="Arial"/>
                <w:lang w:val="en-US"/>
              </w:rPr>
              <w:t>isOrdered</w:t>
            </w:r>
            <w:proofErr w:type="spellEnd"/>
            <w:r>
              <w:rPr>
                <w:rFonts w:cs="Arial"/>
                <w:lang w:val="en-US"/>
              </w:rPr>
              <w:t>: N/A</w:t>
            </w:r>
          </w:p>
          <w:p w14:paraId="24FAC650" w14:textId="77777777" w:rsidR="0069017E" w:rsidRDefault="0069017E" w:rsidP="000042A5">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4396C354" w14:textId="77777777" w:rsidR="0069017E" w:rsidRDefault="0069017E" w:rsidP="000042A5">
            <w:pPr>
              <w:pStyle w:val="TAL"/>
              <w:rPr>
                <w:rFonts w:cs="Arial"/>
                <w:lang w:val="fr-FR"/>
              </w:rPr>
            </w:pPr>
            <w:proofErr w:type="spellStart"/>
            <w:r>
              <w:rPr>
                <w:rFonts w:cs="Arial"/>
                <w:lang w:val="fr-FR"/>
              </w:rPr>
              <w:t>defaultValue</w:t>
            </w:r>
            <w:proofErr w:type="spellEnd"/>
            <w:r>
              <w:rPr>
                <w:rFonts w:cs="Arial"/>
                <w:lang w:val="fr-FR"/>
              </w:rPr>
              <w:t>: None</w:t>
            </w:r>
          </w:p>
          <w:p w14:paraId="09D0464F" w14:textId="77777777" w:rsidR="0069017E" w:rsidRDefault="0069017E" w:rsidP="000042A5">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1626018B" w14:textId="77777777" w:rsidR="0069017E" w:rsidRDefault="0069017E" w:rsidP="000042A5">
            <w:pPr>
              <w:pStyle w:val="TAL"/>
            </w:pPr>
          </w:p>
        </w:tc>
      </w:tr>
      <w:tr w:rsidR="0069017E" w:rsidRPr="002B15AA" w14:paraId="7955131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4D2558A"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342865D3" w14:textId="77777777" w:rsidR="0069017E" w:rsidRDefault="0069017E" w:rsidP="000042A5">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0CD72F90" w14:textId="77777777" w:rsidR="0069017E" w:rsidRDefault="0069017E" w:rsidP="000042A5">
            <w:pPr>
              <w:pStyle w:val="TAL"/>
              <w:rPr>
                <w:rFonts w:cs="Arial"/>
                <w:lang w:val="en-US"/>
              </w:rPr>
            </w:pPr>
          </w:p>
          <w:p w14:paraId="36486DF9"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13AFA7F3"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4CADB7C" w14:textId="77777777" w:rsidR="0069017E" w:rsidRDefault="0069017E" w:rsidP="000042A5">
            <w:pPr>
              <w:pStyle w:val="TAL"/>
              <w:rPr>
                <w:rFonts w:cs="Arial"/>
                <w:lang w:val="en-US"/>
              </w:rPr>
            </w:pPr>
            <w:r>
              <w:rPr>
                <w:rFonts w:cs="Arial"/>
                <w:lang w:val="en-US"/>
              </w:rPr>
              <w:t>type: DN</w:t>
            </w:r>
          </w:p>
          <w:p w14:paraId="05530575" w14:textId="77777777" w:rsidR="0069017E" w:rsidRDefault="0069017E" w:rsidP="000042A5">
            <w:pPr>
              <w:pStyle w:val="TAL"/>
              <w:rPr>
                <w:rFonts w:cs="Arial"/>
                <w:lang w:val="en-US"/>
              </w:rPr>
            </w:pPr>
            <w:r>
              <w:rPr>
                <w:rFonts w:cs="Arial"/>
                <w:lang w:val="en-US"/>
              </w:rPr>
              <w:t>multiplicity: 1</w:t>
            </w:r>
          </w:p>
          <w:p w14:paraId="5D051213" w14:textId="77777777" w:rsidR="0069017E" w:rsidRDefault="0069017E" w:rsidP="000042A5">
            <w:pPr>
              <w:pStyle w:val="TAL"/>
              <w:rPr>
                <w:rFonts w:cs="Arial"/>
                <w:lang w:val="en-US"/>
              </w:rPr>
            </w:pPr>
            <w:proofErr w:type="spellStart"/>
            <w:r>
              <w:rPr>
                <w:rFonts w:cs="Arial"/>
                <w:lang w:val="en-US"/>
              </w:rPr>
              <w:t>isOrdered</w:t>
            </w:r>
            <w:proofErr w:type="spellEnd"/>
            <w:r>
              <w:rPr>
                <w:rFonts w:cs="Arial"/>
                <w:lang w:val="en-US"/>
              </w:rPr>
              <w:t>: N/A</w:t>
            </w:r>
          </w:p>
          <w:p w14:paraId="26934210" w14:textId="77777777" w:rsidR="0069017E" w:rsidRDefault="0069017E" w:rsidP="000042A5">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7A5A2D83" w14:textId="77777777" w:rsidR="0069017E" w:rsidRDefault="0069017E" w:rsidP="000042A5">
            <w:pPr>
              <w:pStyle w:val="TAL"/>
              <w:rPr>
                <w:rFonts w:cs="Arial"/>
                <w:lang w:val="fr-FR"/>
              </w:rPr>
            </w:pPr>
            <w:proofErr w:type="spellStart"/>
            <w:r>
              <w:rPr>
                <w:rFonts w:cs="Arial"/>
                <w:lang w:val="fr-FR"/>
              </w:rPr>
              <w:t>defaultValue</w:t>
            </w:r>
            <w:proofErr w:type="spellEnd"/>
            <w:r>
              <w:rPr>
                <w:rFonts w:cs="Arial"/>
                <w:lang w:val="fr-FR"/>
              </w:rPr>
              <w:t>: None</w:t>
            </w:r>
          </w:p>
          <w:p w14:paraId="7090E24A" w14:textId="77777777" w:rsidR="0069017E" w:rsidRDefault="0069017E" w:rsidP="000042A5">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014619B6" w14:textId="77777777" w:rsidR="0069017E" w:rsidRDefault="0069017E" w:rsidP="000042A5">
            <w:pPr>
              <w:pStyle w:val="TAL"/>
            </w:pPr>
          </w:p>
        </w:tc>
      </w:tr>
      <w:tr w:rsidR="0069017E" w:rsidRPr="002B15AA" w14:paraId="58A7350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FCA2722"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194C1733" w14:textId="77777777" w:rsidR="0069017E" w:rsidRDefault="0069017E" w:rsidP="000042A5">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1722BCD2" w14:textId="77777777" w:rsidR="0069017E" w:rsidRDefault="0069017E" w:rsidP="000042A5">
            <w:pPr>
              <w:pStyle w:val="TAL"/>
              <w:rPr>
                <w:rFonts w:cs="Arial"/>
                <w:lang w:val="en-US"/>
              </w:rPr>
            </w:pPr>
          </w:p>
          <w:p w14:paraId="2AB28E18"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1F020557"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938D2F" w14:textId="77777777" w:rsidR="0069017E" w:rsidRDefault="0069017E" w:rsidP="000042A5">
            <w:pPr>
              <w:pStyle w:val="TAL"/>
              <w:rPr>
                <w:rFonts w:cs="Arial"/>
                <w:lang w:val="en-US"/>
              </w:rPr>
            </w:pPr>
            <w:r>
              <w:rPr>
                <w:rFonts w:cs="Arial"/>
                <w:lang w:val="en-US"/>
              </w:rPr>
              <w:t>type: DN</w:t>
            </w:r>
          </w:p>
          <w:p w14:paraId="569C0EDA" w14:textId="77777777" w:rsidR="0069017E" w:rsidRDefault="0069017E" w:rsidP="000042A5">
            <w:pPr>
              <w:pStyle w:val="TAL"/>
              <w:rPr>
                <w:rFonts w:cs="Arial"/>
                <w:lang w:val="en-US"/>
              </w:rPr>
            </w:pPr>
            <w:r>
              <w:rPr>
                <w:rFonts w:cs="Arial"/>
                <w:lang w:val="en-US"/>
              </w:rPr>
              <w:t>multiplicity: 1</w:t>
            </w:r>
          </w:p>
          <w:p w14:paraId="3BF2A5AD" w14:textId="77777777" w:rsidR="0069017E" w:rsidRDefault="0069017E" w:rsidP="000042A5">
            <w:pPr>
              <w:pStyle w:val="TAL"/>
              <w:rPr>
                <w:rFonts w:cs="Arial"/>
                <w:lang w:val="en-US"/>
              </w:rPr>
            </w:pPr>
            <w:proofErr w:type="spellStart"/>
            <w:r>
              <w:rPr>
                <w:rFonts w:cs="Arial"/>
                <w:lang w:val="en-US"/>
              </w:rPr>
              <w:t>isOrdered</w:t>
            </w:r>
            <w:proofErr w:type="spellEnd"/>
            <w:r>
              <w:rPr>
                <w:rFonts w:cs="Arial"/>
                <w:lang w:val="en-US"/>
              </w:rPr>
              <w:t>: N/A</w:t>
            </w:r>
          </w:p>
          <w:p w14:paraId="66CAA793" w14:textId="77777777" w:rsidR="0069017E" w:rsidRDefault="0069017E" w:rsidP="000042A5">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078BA86B" w14:textId="77777777" w:rsidR="0069017E" w:rsidRDefault="0069017E" w:rsidP="000042A5">
            <w:pPr>
              <w:pStyle w:val="TAL"/>
              <w:rPr>
                <w:rFonts w:cs="Arial"/>
                <w:lang w:val="fr-FR"/>
              </w:rPr>
            </w:pPr>
            <w:proofErr w:type="spellStart"/>
            <w:r>
              <w:rPr>
                <w:rFonts w:cs="Arial"/>
                <w:lang w:val="fr-FR"/>
              </w:rPr>
              <w:t>defaultValue</w:t>
            </w:r>
            <w:proofErr w:type="spellEnd"/>
            <w:r>
              <w:rPr>
                <w:rFonts w:cs="Arial"/>
                <w:lang w:val="fr-FR"/>
              </w:rPr>
              <w:t>: None</w:t>
            </w:r>
          </w:p>
          <w:p w14:paraId="13C8C792" w14:textId="77777777" w:rsidR="0069017E" w:rsidRDefault="0069017E" w:rsidP="000042A5">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189CF672" w14:textId="77777777" w:rsidR="0069017E" w:rsidRDefault="0069017E" w:rsidP="000042A5">
            <w:pPr>
              <w:pStyle w:val="TAL"/>
            </w:pPr>
          </w:p>
        </w:tc>
      </w:tr>
      <w:tr w:rsidR="0069017E" w:rsidRPr="002B15AA" w14:paraId="41F7E6F7"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1AB120F"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sz w:val="18"/>
                <w:szCs w:val="18"/>
                <w:lang w:val="en-US"/>
              </w:rPr>
              <w:lastRenderedPageBreak/>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3AE0973A" w14:textId="77777777" w:rsidR="0069017E" w:rsidRDefault="0069017E" w:rsidP="000042A5">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55165460" w14:textId="77777777" w:rsidR="0069017E" w:rsidRDefault="0069017E" w:rsidP="000042A5">
            <w:pPr>
              <w:pStyle w:val="TAL"/>
              <w:rPr>
                <w:rFonts w:cs="Arial"/>
                <w:lang w:val="en-US"/>
              </w:rPr>
            </w:pPr>
          </w:p>
          <w:p w14:paraId="54AFCB94"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721CB66"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684F1B4" w14:textId="77777777" w:rsidR="0069017E" w:rsidRDefault="0069017E" w:rsidP="000042A5">
            <w:pPr>
              <w:pStyle w:val="TAL"/>
              <w:rPr>
                <w:rFonts w:cs="Arial"/>
                <w:lang w:val="en-US"/>
              </w:rPr>
            </w:pPr>
            <w:r>
              <w:rPr>
                <w:rFonts w:cs="Arial"/>
                <w:lang w:val="en-US"/>
              </w:rPr>
              <w:t>type: DN</w:t>
            </w:r>
          </w:p>
          <w:p w14:paraId="15396494" w14:textId="77777777" w:rsidR="0069017E" w:rsidRDefault="0069017E" w:rsidP="000042A5">
            <w:pPr>
              <w:pStyle w:val="TAL"/>
              <w:rPr>
                <w:rFonts w:cs="Arial"/>
                <w:lang w:val="en-US"/>
              </w:rPr>
            </w:pPr>
            <w:r>
              <w:rPr>
                <w:rFonts w:cs="Arial"/>
                <w:lang w:val="en-US"/>
              </w:rPr>
              <w:t>multiplicity: 1</w:t>
            </w:r>
          </w:p>
          <w:p w14:paraId="55D4419B" w14:textId="77777777" w:rsidR="0069017E" w:rsidRDefault="0069017E" w:rsidP="000042A5">
            <w:pPr>
              <w:pStyle w:val="TAL"/>
              <w:rPr>
                <w:rFonts w:cs="Arial"/>
                <w:lang w:val="en-US"/>
              </w:rPr>
            </w:pPr>
            <w:proofErr w:type="spellStart"/>
            <w:r>
              <w:rPr>
                <w:rFonts w:cs="Arial"/>
                <w:lang w:val="en-US"/>
              </w:rPr>
              <w:t>isOrdered</w:t>
            </w:r>
            <w:proofErr w:type="spellEnd"/>
            <w:r>
              <w:rPr>
                <w:rFonts w:cs="Arial"/>
                <w:lang w:val="en-US"/>
              </w:rPr>
              <w:t>: N/A</w:t>
            </w:r>
          </w:p>
          <w:p w14:paraId="4AE5A7DB" w14:textId="77777777" w:rsidR="0069017E" w:rsidRDefault="0069017E" w:rsidP="000042A5">
            <w:pPr>
              <w:pStyle w:val="TAL"/>
              <w:rPr>
                <w:rFonts w:cs="Arial"/>
                <w:lang w:val="fr-FR" w:eastAsia="zh-CN"/>
              </w:rPr>
            </w:pPr>
            <w:proofErr w:type="spellStart"/>
            <w:r>
              <w:rPr>
                <w:rFonts w:cs="Arial"/>
                <w:lang w:val="fr-FR"/>
              </w:rPr>
              <w:t>isUnique</w:t>
            </w:r>
            <w:proofErr w:type="spellEnd"/>
            <w:r>
              <w:rPr>
                <w:rFonts w:cs="Arial"/>
                <w:lang w:val="fr-FR"/>
              </w:rPr>
              <w:t xml:space="preserve">: </w:t>
            </w:r>
            <w:proofErr w:type="spellStart"/>
            <w:r>
              <w:rPr>
                <w:rFonts w:cs="Arial"/>
                <w:lang w:val="fr-FR"/>
              </w:rPr>
              <w:t>T</w:t>
            </w:r>
            <w:r>
              <w:rPr>
                <w:rFonts w:cs="Arial"/>
                <w:lang w:val="fr-FR" w:eastAsia="zh-CN"/>
              </w:rPr>
              <w:t>rue</w:t>
            </w:r>
            <w:proofErr w:type="spellEnd"/>
          </w:p>
          <w:p w14:paraId="67656083" w14:textId="77777777" w:rsidR="0069017E" w:rsidRDefault="0069017E" w:rsidP="000042A5">
            <w:pPr>
              <w:pStyle w:val="TAL"/>
              <w:rPr>
                <w:rFonts w:cs="Arial"/>
                <w:lang w:val="fr-FR"/>
              </w:rPr>
            </w:pPr>
            <w:proofErr w:type="spellStart"/>
            <w:r>
              <w:rPr>
                <w:rFonts w:cs="Arial"/>
                <w:lang w:val="fr-FR"/>
              </w:rPr>
              <w:t>defaultValue</w:t>
            </w:r>
            <w:proofErr w:type="spellEnd"/>
            <w:r>
              <w:rPr>
                <w:rFonts w:cs="Arial"/>
                <w:lang w:val="fr-FR"/>
              </w:rPr>
              <w:t>: None</w:t>
            </w:r>
          </w:p>
          <w:p w14:paraId="37346745" w14:textId="77777777" w:rsidR="0069017E" w:rsidRDefault="0069017E" w:rsidP="000042A5">
            <w:pPr>
              <w:pStyle w:val="TAL"/>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706A8832" w14:textId="77777777" w:rsidR="0069017E" w:rsidRDefault="0069017E" w:rsidP="000042A5">
            <w:pPr>
              <w:pStyle w:val="TAL"/>
            </w:pPr>
          </w:p>
        </w:tc>
      </w:tr>
      <w:tr w:rsidR="0069017E" w:rsidRPr="002B15AA" w14:paraId="5381E2F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E6474DC"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4EE401AD" w14:textId="77777777" w:rsidR="0069017E" w:rsidRDefault="0069017E" w:rsidP="000042A5">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[31].</w:t>
            </w:r>
          </w:p>
          <w:p w14:paraId="1C2116F4" w14:textId="77777777" w:rsidR="0069017E" w:rsidRDefault="0069017E" w:rsidP="000042A5">
            <w:pPr>
              <w:rPr>
                <w:rFonts w:eastAsia="DengXian" w:cs="Arial"/>
                <w:szCs w:val="18"/>
                <w:lang w:val="en-US"/>
              </w:rPr>
            </w:pPr>
          </w:p>
          <w:p w14:paraId="3C7A3E98"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8C030A6"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0172B91" w14:textId="77777777" w:rsidR="0069017E" w:rsidRDefault="0069017E" w:rsidP="000042A5">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53EF3CA8" w14:textId="77777777" w:rsidR="0069017E" w:rsidRDefault="0069017E" w:rsidP="000042A5">
            <w:pPr>
              <w:pStyle w:val="TAL"/>
              <w:rPr>
                <w:szCs w:val="18"/>
                <w:lang w:val="en-US"/>
              </w:rPr>
            </w:pPr>
            <w:r>
              <w:rPr>
                <w:szCs w:val="18"/>
                <w:lang w:val="en-US"/>
              </w:rPr>
              <w:t xml:space="preserve">multiplicity: </w:t>
            </w:r>
            <w:r w:rsidRPr="00212C37">
              <w:rPr>
                <w:szCs w:val="18"/>
                <w:lang w:val="en-US"/>
              </w:rPr>
              <w:t>1</w:t>
            </w:r>
          </w:p>
          <w:p w14:paraId="1BF6D0DA"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66B6EA2C"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124295EB"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1F7E1C7C"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441778CB" w14:textId="77777777" w:rsidR="0069017E" w:rsidRDefault="0069017E" w:rsidP="000042A5">
            <w:pPr>
              <w:pStyle w:val="TAL"/>
            </w:pPr>
          </w:p>
        </w:tc>
      </w:tr>
      <w:tr w:rsidR="0069017E" w:rsidRPr="002B15AA" w14:paraId="0B757AE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8ED8BDA"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C1B0DC7" w14:textId="77777777" w:rsidR="0069017E" w:rsidRDefault="0069017E" w:rsidP="000042A5">
            <w:pPr>
              <w:rPr>
                <w:rFonts w:eastAsia="DengXian" w:cs="Arial"/>
                <w:sz w:val="18"/>
                <w:szCs w:val="18"/>
                <w:lang w:val="en-US"/>
              </w:rPr>
            </w:pPr>
            <w:r>
              <w:rPr>
                <w:rFonts w:ascii="Arial" w:eastAsia="DengXian" w:hAnsi="Arial" w:cs="Arial"/>
                <w:sz w:val="18"/>
                <w:szCs w:val="18"/>
                <w:lang w:val="en-US"/>
              </w:rPr>
              <w:t xml:space="preserve">It is a list of offset values for the </w:t>
            </w:r>
            <w:proofErr w:type="spellStart"/>
            <w:r>
              <w:rPr>
                <w:rFonts w:ascii="Arial" w:eastAsia="DengXian" w:hAnsi="Arial" w:cs="Arial"/>
                <w:sz w:val="18"/>
                <w:szCs w:val="18"/>
                <w:lang w:val="en-US"/>
              </w:rPr>
              <w:t>neighbour</w:t>
            </w:r>
            <w:proofErr w:type="spellEnd"/>
            <w:r>
              <w:rPr>
                <w:rFonts w:ascii="Arial" w:eastAsia="DengXian"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[31].</w:t>
            </w:r>
            <w:r>
              <w:rPr>
                <w:rFonts w:eastAsia="DengXian" w:cs="Arial"/>
                <w:sz w:val="18"/>
                <w:szCs w:val="18"/>
                <w:lang w:val="en-US"/>
              </w:rPr>
              <w:t xml:space="preserve">  </w:t>
            </w:r>
          </w:p>
          <w:p w14:paraId="04EC4E22"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87E22B9"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071223"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1C4F9704" w14:textId="77777777" w:rsidR="0069017E" w:rsidRDefault="0069017E" w:rsidP="000042A5">
            <w:pPr>
              <w:pStyle w:val="TAL"/>
              <w:rPr>
                <w:szCs w:val="18"/>
                <w:lang w:val="en-US"/>
              </w:rPr>
            </w:pPr>
            <w:r>
              <w:rPr>
                <w:szCs w:val="18"/>
                <w:lang w:val="en-US"/>
              </w:rPr>
              <w:t>multiplicity: 6</w:t>
            </w:r>
          </w:p>
          <w:p w14:paraId="3461472D"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True</w:t>
            </w:r>
          </w:p>
          <w:p w14:paraId="12F45135"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41DC1926"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0</w:t>
            </w:r>
          </w:p>
          <w:p w14:paraId="33BD97CE"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16C37504"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4F7B054"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1D344EE6" w14:textId="77777777" w:rsidR="0069017E" w:rsidRDefault="0069017E" w:rsidP="000042A5">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AC392DC" w14:textId="77777777" w:rsidR="0069017E" w:rsidRDefault="0069017E" w:rsidP="000042A5">
            <w:pPr>
              <w:spacing w:after="0"/>
              <w:rPr>
                <w:rFonts w:ascii="Arial" w:hAnsi="Arial" w:cs="Arial"/>
                <w:sz w:val="18"/>
                <w:szCs w:val="18"/>
                <w:lang w:val="en-US"/>
              </w:rPr>
            </w:pPr>
          </w:p>
          <w:p w14:paraId="3BE602CD" w14:textId="77777777" w:rsidR="0069017E" w:rsidRPr="00C17D50" w:rsidRDefault="0069017E" w:rsidP="000042A5">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02063623" w14:textId="77777777" w:rsidR="0069017E" w:rsidRDefault="0069017E" w:rsidP="000042A5">
            <w:pPr>
              <w:pStyle w:val="TAL"/>
              <w:rPr>
                <w:szCs w:val="18"/>
                <w:lang w:val="en-US" w:eastAsia="zh-CN"/>
              </w:rPr>
            </w:pPr>
            <w:r>
              <w:rPr>
                <w:szCs w:val="18"/>
                <w:lang w:val="en-US"/>
              </w:rPr>
              <w:t>type: Integer</w:t>
            </w:r>
          </w:p>
          <w:p w14:paraId="43579104" w14:textId="77777777" w:rsidR="0069017E" w:rsidRDefault="0069017E" w:rsidP="000042A5">
            <w:pPr>
              <w:pStyle w:val="TAL"/>
              <w:rPr>
                <w:szCs w:val="18"/>
                <w:lang w:val="en-US"/>
              </w:rPr>
            </w:pPr>
            <w:r>
              <w:rPr>
                <w:szCs w:val="18"/>
                <w:lang w:val="en-US"/>
              </w:rPr>
              <w:t>multiplicity: *</w:t>
            </w:r>
          </w:p>
          <w:p w14:paraId="1163180E"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19E9426"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5BA63F15"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13CEFB33"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06877C98" w14:textId="77777777" w:rsidR="0069017E" w:rsidRDefault="0069017E" w:rsidP="000042A5">
            <w:pPr>
              <w:pStyle w:val="TAL"/>
            </w:pPr>
          </w:p>
        </w:tc>
      </w:tr>
      <w:tr w:rsidR="0069017E" w:rsidRPr="002B15AA" w14:paraId="489E1ABE"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36CCADB"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5FAF1A6F" w14:textId="77777777" w:rsidR="0069017E" w:rsidRDefault="0069017E" w:rsidP="000042A5">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5B95FD39" w14:textId="77777777" w:rsidR="0069017E" w:rsidRDefault="0069017E" w:rsidP="000042A5">
            <w:pPr>
              <w:spacing w:after="0"/>
              <w:rPr>
                <w:rFonts w:ascii="Arial" w:hAnsi="Arial" w:cs="Arial"/>
                <w:sz w:val="18"/>
                <w:szCs w:val="18"/>
                <w:lang w:val="en-US"/>
              </w:rPr>
            </w:pPr>
          </w:p>
          <w:p w14:paraId="242058F0" w14:textId="77777777" w:rsidR="0069017E" w:rsidRPr="00C17D50" w:rsidRDefault="0069017E" w:rsidP="000042A5">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0800B1E1"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1DB4AB2E" w14:textId="77777777" w:rsidR="0069017E" w:rsidRDefault="0069017E" w:rsidP="000042A5">
            <w:pPr>
              <w:pStyle w:val="TAL"/>
              <w:rPr>
                <w:szCs w:val="18"/>
                <w:lang w:val="en-US"/>
              </w:rPr>
            </w:pPr>
            <w:r>
              <w:rPr>
                <w:szCs w:val="18"/>
                <w:lang w:val="en-US"/>
              </w:rPr>
              <w:t>multiplicity: 1</w:t>
            </w:r>
          </w:p>
          <w:p w14:paraId="3717BE28"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4E6D216"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46164965"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600A7265"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0BD36A35" w14:textId="77777777" w:rsidR="0069017E" w:rsidRDefault="0069017E" w:rsidP="000042A5">
            <w:pPr>
              <w:pStyle w:val="TAL"/>
            </w:pPr>
          </w:p>
        </w:tc>
      </w:tr>
      <w:tr w:rsidR="0069017E" w:rsidRPr="002B15AA" w14:paraId="3BA94454"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474BA4B"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3D1BD631" w14:textId="77777777" w:rsidR="0069017E" w:rsidRDefault="0069017E" w:rsidP="000042A5">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[31].</w:t>
            </w:r>
          </w:p>
          <w:p w14:paraId="6FF4F4E2" w14:textId="77777777" w:rsidR="0069017E" w:rsidRDefault="0069017E" w:rsidP="000042A5">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subclause 5.2.4.1 of 3GPP TS 38.304 [49]. </w:t>
            </w:r>
          </w:p>
          <w:p w14:paraId="23636F33" w14:textId="77777777" w:rsidR="0069017E" w:rsidRDefault="0069017E" w:rsidP="000042A5">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38ADBCFD"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7C37F7FE"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A31D36C"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34888B5C" w14:textId="77777777" w:rsidR="0069017E" w:rsidRDefault="0069017E" w:rsidP="000042A5">
            <w:pPr>
              <w:pStyle w:val="TAL"/>
              <w:rPr>
                <w:szCs w:val="18"/>
                <w:lang w:val="en-US"/>
              </w:rPr>
            </w:pPr>
            <w:r>
              <w:rPr>
                <w:szCs w:val="18"/>
                <w:lang w:val="en-US"/>
              </w:rPr>
              <w:t>multiplicity: 1</w:t>
            </w:r>
          </w:p>
          <w:p w14:paraId="755719F1"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98B245E"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59FF00B0"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0None</w:t>
            </w:r>
          </w:p>
          <w:p w14:paraId="26CA5846"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3B92F728"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7AF2E9E"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69C5703" w14:textId="77777777" w:rsidR="0069017E" w:rsidRDefault="0069017E" w:rsidP="000042A5">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[31].</w:t>
            </w:r>
          </w:p>
          <w:p w14:paraId="76C2F257" w14:textId="77777777" w:rsidR="0069017E" w:rsidRDefault="0069017E" w:rsidP="000042A5">
            <w:pPr>
              <w:spacing w:after="0"/>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 0.2, 0.4, 0.6, 0.8 }.</w:t>
            </w:r>
          </w:p>
          <w:p w14:paraId="2FD7F528"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AE4DB9F" w14:textId="77777777" w:rsidR="0069017E" w:rsidRDefault="0069017E" w:rsidP="000042A5">
            <w:pPr>
              <w:pStyle w:val="TAL"/>
              <w:rPr>
                <w:szCs w:val="18"/>
                <w:lang w:val="en-US" w:eastAsia="zh-CN"/>
              </w:rPr>
            </w:pPr>
            <w:r>
              <w:rPr>
                <w:szCs w:val="18"/>
                <w:lang w:val="en-US"/>
              </w:rPr>
              <w:t>type: Short</w:t>
            </w:r>
          </w:p>
          <w:p w14:paraId="08CA1F4F" w14:textId="77777777" w:rsidR="0069017E" w:rsidRDefault="0069017E" w:rsidP="000042A5">
            <w:pPr>
              <w:pStyle w:val="TAL"/>
              <w:rPr>
                <w:szCs w:val="18"/>
                <w:lang w:val="en-US"/>
              </w:rPr>
            </w:pPr>
            <w:r>
              <w:rPr>
                <w:szCs w:val="18"/>
                <w:lang w:val="en-US"/>
              </w:rPr>
              <w:t>multiplicity: 1</w:t>
            </w:r>
          </w:p>
          <w:p w14:paraId="4D1FC42F"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56B6188A"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22D83B54"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5C68CD25"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14A5EAFF"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02096E5"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D498F1B" w14:textId="77777777" w:rsidR="0069017E" w:rsidRDefault="0069017E" w:rsidP="000042A5">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an Cell. Its unit is 1 dBm. It corresponds to parameter PEMAX in 3GPP TS 38.101 [??]. </w:t>
            </w:r>
          </w:p>
          <w:p w14:paraId="1A03D654" w14:textId="77777777" w:rsidR="0069017E" w:rsidRDefault="0069017E" w:rsidP="000042A5">
            <w:pPr>
              <w:spacing w:after="0"/>
              <w:rPr>
                <w:rFonts w:ascii="Arial" w:eastAsia="DengXian"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 -30..33 }. </w:t>
            </w:r>
          </w:p>
          <w:p w14:paraId="20420DFD" w14:textId="77777777" w:rsidR="0069017E" w:rsidRDefault="0069017E" w:rsidP="000042A5">
            <w:pPr>
              <w:spacing w:after="0"/>
              <w:rPr>
                <w:rFonts w:ascii="Arial" w:hAnsi="Arial" w:cs="Arial"/>
                <w:sz w:val="18"/>
                <w:szCs w:val="18"/>
                <w:highlight w:val="yellow"/>
                <w:lang w:val="en-US"/>
              </w:rPr>
            </w:pPr>
          </w:p>
          <w:p w14:paraId="211F629A"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16708E"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13E8E3C9" w14:textId="77777777" w:rsidR="0069017E" w:rsidRDefault="0069017E" w:rsidP="000042A5">
            <w:pPr>
              <w:pStyle w:val="TAL"/>
              <w:rPr>
                <w:szCs w:val="18"/>
                <w:lang w:val="en-US"/>
              </w:rPr>
            </w:pPr>
            <w:r>
              <w:rPr>
                <w:szCs w:val="18"/>
                <w:lang w:val="en-US"/>
              </w:rPr>
              <w:t>multiplicity: 1</w:t>
            </w:r>
          </w:p>
          <w:p w14:paraId="68775495"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44F4CBAB"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7E363C67"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01B84118"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56FC09E9"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C34F1BC"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562A9382" w14:textId="77777777" w:rsidR="0069017E" w:rsidRDefault="0069017E" w:rsidP="000042A5">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3A69D6BE" w14:textId="77777777" w:rsidR="0069017E" w:rsidRDefault="0069017E" w:rsidP="000042A5">
            <w:pPr>
              <w:spacing w:after="0"/>
              <w:rPr>
                <w:rFonts w:ascii="Arial" w:hAnsi="Arial" w:cs="Arial"/>
                <w:sz w:val="18"/>
                <w:szCs w:val="18"/>
                <w:lang w:val="en-US"/>
              </w:rPr>
            </w:pPr>
          </w:p>
          <w:p w14:paraId="095FFBD0" w14:textId="77777777" w:rsidR="0069017E" w:rsidRDefault="0069017E" w:rsidP="000042A5">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424C044C" w14:textId="77777777" w:rsidR="0069017E" w:rsidRDefault="0069017E" w:rsidP="000042A5">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794DB81D"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59D2EF1" w14:textId="77777777" w:rsidR="0069017E" w:rsidRDefault="0069017E" w:rsidP="000042A5">
            <w:pPr>
              <w:pStyle w:val="TAL"/>
              <w:rPr>
                <w:szCs w:val="18"/>
                <w:lang w:val="en-US" w:eastAsia="zh-CN"/>
              </w:rPr>
            </w:pPr>
            <w:r>
              <w:rPr>
                <w:szCs w:val="18"/>
                <w:lang w:val="en-US"/>
              </w:rPr>
              <w:t>type: Real</w:t>
            </w:r>
          </w:p>
          <w:p w14:paraId="6A1E9782" w14:textId="77777777" w:rsidR="0069017E" w:rsidRDefault="0069017E" w:rsidP="000042A5">
            <w:pPr>
              <w:pStyle w:val="TAL"/>
              <w:rPr>
                <w:szCs w:val="18"/>
                <w:lang w:val="en-US"/>
              </w:rPr>
            </w:pPr>
            <w:r>
              <w:rPr>
                <w:szCs w:val="18"/>
                <w:lang w:val="en-US"/>
              </w:rPr>
              <w:t>multiplicity: 1</w:t>
            </w:r>
          </w:p>
          <w:p w14:paraId="32A74CC4"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5738BC51"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369D4359"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0</w:t>
            </w:r>
          </w:p>
          <w:p w14:paraId="4A2D7197"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4C6B99E7" w14:textId="77777777" w:rsidR="0069017E" w:rsidRDefault="0069017E" w:rsidP="000042A5">
            <w:pPr>
              <w:pStyle w:val="TAL"/>
            </w:pPr>
          </w:p>
        </w:tc>
      </w:tr>
      <w:tr w:rsidR="0069017E" w:rsidRPr="002B15AA" w14:paraId="6893A3D2"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E150511"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2770135A" w14:textId="77777777" w:rsidR="0069017E" w:rsidRDefault="0069017E" w:rsidP="000042A5">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11A323B0" w14:textId="77777777" w:rsidR="0069017E" w:rsidRDefault="0069017E" w:rsidP="000042A5">
            <w:pPr>
              <w:rPr>
                <w:lang w:val="en-US"/>
              </w:rPr>
            </w:pPr>
          </w:p>
          <w:p w14:paraId="3A9CCF0F" w14:textId="77777777" w:rsidR="0069017E" w:rsidRDefault="0069017E" w:rsidP="000042A5">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2CC04E2A" w14:textId="77777777" w:rsidR="0069017E" w:rsidRDefault="0069017E" w:rsidP="000042A5">
            <w:pPr>
              <w:pStyle w:val="TAL"/>
              <w:rPr>
                <w:lang w:val="en-US"/>
              </w:rPr>
            </w:pPr>
          </w:p>
          <w:p w14:paraId="68836152" w14:textId="77777777" w:rsidR="0069017E" w:rsidRDefault="0069017E" w:rsidP="000042A5">
            <w:pPr>
              <w:pStyle w:val="TAL"/>
              <w:rPr>
                <w:lang w:val="en-US"/>
              </w:rPr>
            </w:pPr>
            <w:r>
              <w:rPr>
                <w:lang w:val="en-US"/>
              </w:rPr>
              <w:t>See Q-</w:t>
            </w:r>
            <w:proofErr w:type="spellStart"/>
            <w:r>
              <w:rPr>
                <w:lang w:val="en-US"/>
              </w:rPr>
              <w:t>OffsetRangeList</w:t>
            </w:r>
            <w:proofErr w:type="spellEnd"/>
            <w:r>
              <w:rPr>
                <w:lang w:val="en-US"/>
              </w:rPr>
              <w:t xml:space="preserve"> in subclause of subclause 6.3.1 of TS 38.311 [31].</w:t>
            </w:r>
          </w:p>
          <w:p w14:paraId="13396C3F" w14:textId="77777777" w:rsidR="0069017E" w:rsidRDefault="0069017E" w:rsidP="000042A5">
            <w:pPr>
              <w:pStyle w:val="TAL"/>
              <w:rPr>
                <w:lang w:val="en-US"/>
              </w:rPr>
            </w:pPr>
          </w:p>
          <w:p w14:paraId="1CFA5E1E" w14:textId="77777777" w:rsidR="0069017E" w:rsidRDefault="0069017E" w:rsidP="000042A5">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4BF96556" w14:textId="77777777" w:rsidR="0069017E" w:rsidRPr="003B0F8C" w:rsidRDefault="0069017E" w:rsidP="000042A5">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39B1762D"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80F5F55" w14:textId="77777777" w:rsidR="0069017E" w:rsidRPr="003B0F8C" w:rsidRDefault="0069017E" w:rsidP="000042A5">
            <w:pPr>
              <w:pStyle w:val="TAL"/>
              <w:rPr>
                <w:lang w:val="en-US"/>
              </w:rPr>
            </w:pPr>
            <w:r w:rsidRPr="00212C37">
              <w:rPr>
                <w:lang w:val="en-US"/>
              </w:rPr>
              <w:t xml:space="preserve">type: </w:t>
            </w:r>
            <w:r>
              <w:rPr>
                <w:lang w:val="en-US"/>
              </w:rPr>
              <w:t>ENUM</w:t>
            </w:r>
          </w:p>
          <w:p w14:paraId="30C9288E" w14:textId="77777777" w:rsidR="0069017E" w:rsidRPr="003B0F8C" w:rsidRDefault="0069017E" w:rsidP="000042A5">
            <w:pPr>
              <w:pStyle w:val="TAL"/>
              <w:rPr>
                <w:lang w:val="en-US"/>
              </w:rPr>
            </w:pPr>
            <w:r w:rsidRPr="00212C37">
              <w:rPr>
                <w:lang w:val="en-US"/>
              </w:rPr>
              <w:t>multiplicity: 6</w:t>
            </w:r>
          </w:p>
          <w:p w14:paraId="30259FE9" w14:textId="77777777" w:rsidR="0069017E" w:rsidRPr="003B0F8C" w:rsidRDefault="0069017E" w:rsidP="000042A5">
            <w:pPr>
              <w:pStyle w:val="TAL"/>
              <w:rPr>
                <w:lang w:val="en-US"/>
              </w:rPr>
            </w:pPr>
            <w:proofErr w:type="spellStart"/>
            <w:r w:rsidRPr="00212C37">
              <w:rPr>
                <w:lang w:val="en-US"/>
              </w:rPr>
              <w:t>isOrdered</w:t>
            </w:r>
            <w:proofErr w:type="spellEnd"/>
            <w:r w:rsidRPr="00212C37">
              <w:rPr>
                <w:lang w:val="en-US"/>
              </w:rPr>
              <w:t>: True</w:t>
            </w:r>
          </w:p>
          <w:p w14:paraId="2E747CB2" w14:textId="77777777" w:rsidR="0069017E" w:rsidRPr="003B0F8C" w:rsidRDefault="0069017E" w:rsidP="000042A5">
            <w:pPr>
              <w:pStyle w:val="TAL"/>
              <w:rPr>
                <w:lang w:val="en-US"/>
              </w:rPr>
            </w:pPr>
            <w:proofErr w:type="spellStart"/>
            <w:r w:rsidRPr="00212C37">
              <w:rPr>
                <w:lang w:val="en-US"/>
              </w:rPr>
              <w:t>isUnique</w:t>
            </w:r>
            <w:proofErr w:type="spellEnd"/>
            <w:r w:rsidRPr="00212C37">
              <w:rPr>
                <w:lang w:val="en-US"/>
              </w:rPr>
              <w:t>: N/A</w:t>
            </w:r>
          </w:p>
          <w:p w14:paraId="45E08457" w14:textId="77777777" w:rsidR="0069017E" w:rsidRPr="003B0F8C" w:rsidRDefault="0069017E" w:rsidP="000042A5">
            <w:pPr>
              <w:pStyle w:val="TAL"/>
              <w:rPr>
                <w:lang w:val="en-US"/>
              </w:rPr>
            </w:pPr>
            <w:proofErr w:type="spellStart"/>
            <w:r w:rsidRPr="00212C37">
              <w:rPr>
                <w:lang w:val="en-US"/>
              </w:rPr>
              <w:t>defaultValue</w:t>
            </w:r>
            <w:proofErr w:type="spellEnd"/>
            <w:r w:rsidRPr="00212C37">
              <w:rPr>
                <w:lang w:val="en-US"/>
              </w:rPr>
              <w:t>: 0</w:t>
            </w:r>
          </w:p>
          <w:p w14:paraId="5141E8FA" w14:textId="77777777" w:rsidR="0069017E" w:rsidRDefault="0069017E" w:rsidP="000042A5">
            <w:pPr>
              <w:pStyle w:val="TAL"/>
            </w:pPr>
            <w:proofErr w:type="spellStart"/>
            <w:r w:rsidRPr="00212C37">
              <w:rPr>
                <w:lang w:val="en-US"/>
              </w:rPr>
              <w:t>isNullable</w:t>
            </w:r>
            <w:proofErr w:type="spellEnd"/>
            <w:r w:rsidRPr="00212C37">
              <w:rPr>
                <w:lang w:val="en-US"/>
              </w:rPr>
              <w:t>: False</w:t>
            </w:r>
          </w:p>
        </w:tc>
      </w:tr>
      <w:tr w:rsidR="0069017E" w:rsidRPr="002B15AA" w14:paraId="59FE89E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300A9CD"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B7ED046" w14:textId="77777777" w:rsidR="0069017E" w:rsidRDefault="0069017E" w:rsidP="000042A5">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sent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5B08ED1D"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007D60A8"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4F1CED1" w14:textId="77777777" w:rsidR="0069017E" w:rsidRDefault="0069017E" w:rsidP="000042A5">
            <w:pPr>
              <w:pStyle w:val="TAL"/>
              <w:rPr>
                <w:szCs w:val="18"/>
                <w:lang w:val="en-US" w:eastAsia="zh-CN"/>
              </w:rPr>
            </w:pPr>
            <w:r>
              <w:rPr>
                <w:szCs w:val="18"/>
                <w:lang w:val="en-US"/>
              </w:rPr>
              <w:t xml:space="preserve">type: </w:t>
            </w:r>
            <w:r>
              <w:rPr>
                <w:szCs w:val="18"/>
                <w:lang w:val="en-US" w:eastAsia="zh-CN"/>
              </w:rPr>
              <w:t>Real</w:t>
            </w:r>
          </w:p>
          <w:p w14:paraId="2B981433" w14:textId="77777777" w:rsidR="0069017E" w:rsidRDefault="0069017E" w:rsidP="000042A5">
            <w:pPr>
              <w:pStyle w:val="TAL"/>
              <w:rPr>
                <w:szCs w:val="18"/>
                <w:lang w:val="en-US"/>
              </w:rPr>
            </w:pPr>
            <w:r>
              <w:rPr>
                <w:szCs w:val="18"/>
                <w:lang w:val="en-US"/>
              </w:rPr>
              <w:t>multiplicity: 1</w:t>
            </w:r>
          </w:p>
          <w:p w14:paraId="044BB987"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68193114"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297CBF95"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31CE7F83"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13565ACF"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4FD1712"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4C6AD133" w14:textId="77777777" w:rsidR="0069017E" w:rsidRDefault="0069017E" w:rsidP="000042A5">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38E86C31" w14:textId="77777777" w:rsidR="0069017E" w:rsidRDefault="0069017E" w:rsidP="000042A5">
            <w:pPr>
              <w:spacing w:after="0"/>
              <w:rPr>
                <w:sz w:val="18"/>
                <w:szCs w:val="18"/>
                <w:lang w:val="en-US"/>
              </w:rPr>
            </w:pPr>
          </w:p>
          <w:p w14:paraId="478B6566" w14:textId="77777777" w:rsidR="0069017E" w:rsidRDefault="0069017E" w:rsidP="000042A5">
            <w:pPr>
              <w:pStyle w:val="TAL"/>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-140..-44 }.</w:t>
            </w:r>
          </w:p>
          <w:p w14:paraId="49BDCC7A"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15A36AB"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4CF00980" w14:textId="77777777" w:rsidR="0069017E" w:rsidRDefault="0069017E" w:rsidP="000042A5">
            <w:pPr>
              <w:pStyle w:val="TAL"/>
              <w:rPr>
                <w:szCs w:val="18"/>
                <w:lang w:val="en-US"/>
              </w:rPr>
            </w:pPr>
            <w:r>
              <w:rPr>
                <w:szCs w:val="18"/>
                <w:lang w:val="en-US"/>
              </w:rPr>
              <w:t>multiplicity: 1</w:t>
            </w:r>
          </w:p>
          <w:p w14:paraId="2FA94300"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0B7C2621"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34CF6C46"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14797A52"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78D064D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2E66175"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0B35B06E" w14:textId="77777777" w:rsidR="0069017E" w:rsidRDefault="0069017E" w:rsidP="000042A5">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25BE273B"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0AF3CFEA"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7BF071"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1BC3EDE1" w14:textId="77777777" w:rsidR="0069017E" w:rsidRDefault="0069017E" w:rsidP="000042A5">
            <w:pPr>
              <w:pStyle w:val="TAL"/>
              <w:rPr>
                <w:szCs w:val="18"/>
                <w:lang w:val="en-US"/>
              </w:rPr>
            </w:pPr>
            <w:r>
              <w:rPr>
                <w:szCs w:val="18"/>
                <w:lang w:val="en-US"/>
              </w:rPr>
              <w:t>multiplicity: 1</w:t>
            </w:r>
          </w:p>
          <w:p w14:paraId="46898783"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5207DF7"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6A8D2A3F"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449A9199"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5818430F"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DB93FCE"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76D1A869" w14:textId="77777777" w:rsidR="0069017E" w:rsidRDefault="0069017E" w:rsidP="000042A5">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6436B79B"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 0..31 }</w:t>
            </w:r>
          </w:p>
          <w:p w14:paraId="222EB211"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71FA35"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5398C0C2" w14:textId="77777777" w:rsidR="0069017E" w:rsidRDefault="0069017E" w:rsidP="000042A5">
            <w:pPr>
              <w:pStyle w:val="TAL"/>
              <w:rPr>
                <w:szCs w:val="18"/>
                <w:lang w:val="en-US"/>
              </w:rPr>
            </w:pPr>
            <w:r>
              <w:rPr>
                <w:szCs w:val="18"/>
                <w:lang w:val="en-US"/>
              </w:rPr>
              <w:t>multiplicity: 1</w:t>
            </w:r>
          </w:p>
          <w:p w14:paraId="2627B5E9"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5C7A608B"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5DD6977A"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0C7DFB24"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0CD5574E"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5D16C05"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3E29BFED" w14:textId="77777777" w:rsidR="0069017E" w:rsidRDefault="0069017E" w:rsidP="000042A5">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ThreshX,LowP</w:t>
            </w:r>
            <w:proofErr w:type="spell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62B4C535"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4BFE617D"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8EECD13"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7C3E5BD8" w14:textId="77777777" w:rsidR="0069017E" w:rsidRDefault="0069017E" w:rsidP="000042A5">
            <w:pPr>
              <w:pStyle w:val="TAL"/>
              <w:rPr>
                <w:szCs w:val="18"/>
                <w:lang w:val="en-US"/>
              </w:rPr>
            </w:pPr>
            <w:r>
              <w:rPr>
                <w:szCs w:val="18"/>
                <w:lang w:val="en-US"/>
              </w:rPr>
              <w:t>multiplicity: 1</w:t>
            </w:r>
          </w:p>
          <w:p w14:paraId="7F5656BD"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E4A98CE"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7ED4F252"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4A612BAD"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21137EAC"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F82FB70"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0EF4E90F" w14:textId="77777777" w:rsidR="0069017E" w:rsidRDefault="0069017E" w:rsidP="000042A5">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eastAsia="SimSun" w:hAnsi="Arial" w:cs="Arial"/>
                <w:sz w:val="18"/>
                <w:szCs w:val="18"/>
                <w:lang w:val="en-US" w:eastAsia="zh-CN"/>
              </w:rPr>
              <w:t>ThreshX,Low</w:t>
            </w:r>
            <w:proofErr w:type="spellEnd"/>
            <w:r>
              <w:rPr>
                <w:rFonts w:ascii="Arial" w:eastAsia="SimSun" w:hAnsi="Arial" w:cs="Arial"/>
                <w:sz w:val="18"/>
                <w:szCs w:val="18"/>
                <w:lang w:val="en-US" w:eastAsia="zh-CN"/>
              </w:rPr>
              <w:t xml:space="preserve"> in TS 38.304 [49]. Its unit is 1 </w:t>
            </w:r>
            <w:proofErr w:type="spellStart"/>
            <w:r>
              <w:rPr>
                <w:rFonts w:ascii="Arial" w:eastAsia="SimSun" w:hAnsi="Arial" w:cs="Arial"/>
                <w:sz w:val="18"/>
                <w:szCs w:val="18"/>
                <w:lang w:val="en-US" w:eastAsia="zh-CN"/>
              </w:rPr>
              <w:t>dB.</w:t>
            </w:r>
            <w:proofErr w:type="spellEnd"/>
          </w:p>
          <w:p w14:paraId="649D912E" w14:textId="77777777" w:rsidR="0069017E" w:rsidRDefault="0069017E" w:rsidP="000042A5">
            <w:pPr>
              <w:pStyle w:val="TAL"/>
              <w:rPr>
                <w:rFonts w:cs="Arial"/>
                <w:szCs w:val="18"/>
                <w:lang w:val="en-US"/>
              </w:rPr>
            </w:pPr>
            <w:proofErr w:type="spellStart"/>
            <w:r>
              <w:rPr>
                <w:rFonts w:cs="Arial"/>
                <w:szCs w:val="18"/>
                <w:lang w:val="en-US"/>
              </w:rPr>
              <w:t>allowedValues</w:t>
            </w:r>
            <w:proofErr w:type="spellEnd"/>
            <w:r>
              <w:rPr>
                <w:rFonts w:cs="Arial"/>
                <w:szCs w:val="18"/>
                <w:lang w:val="en-US"/>
              </w:rPr>
              <w:t>: {0..31}.</w:t>
            </w:r>
          </w:p>
          <w:p w14:paraId="0BD77C6A"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4CC94CB"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177528FC" w14:textId="77777777" w:rsidR="0069017E" w:rsidRDefault="0069017E" w:rsidP="000042A5">
            <w:pPr>
              <w:pStyle w:val="TAL"/>
              <w:rPr>
                <w:szCs w:val="18"/>
                <w:lang w:val="en-US"/>
              </w:rPr>
            </w:pPr>
            <w:r>
              <w:rPr>
                <w:szCs w:val="18"/>
                <w:lang w:val="en-US"/>
              </w:rPr>
              <w:t>multiplicity: 1</w:t>
            </w:r>
          </w:p>
          <w:p w14:paraId="04B1FAFB"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3AF621D6"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0F7CE07E"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44BCFBC5"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48886BC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3EF589E"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027477E" w14:textId="77777777" w:rsidR="0069017E" w:rsidRDefault="0069017E" w:rsidP="000042A5">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[4]. Its unit is in seconds. </w:t>
            </w:r>
            <w:r>
              <w:rPr>
                <w:rFonts w:ascii="Arial" w:hAnsi="Arial" w:cs="Arial"/>
                <w:sz w:val="18"/>
                <w:szCs w:val="18"/>
                <w:lang w:val="en-US"/>
              </w:rPr>
              <w:br/>
            </w:r>
            <w:r>
              <w:rPr>
                <w:rFonts w:ascii="Arial" w:hAnsi="Arial" w:cs="Arial"/>
                <w:sz w:val="18"/>
                <w:szCs w:val="18"/>
                <w:lang w:val="en-US"/>
              </w:rPr>
              <w:br/>
            </w:r>
            <w:proofErr w:type="spellStart"/>
            <w:r>
              <w:rPr>
                <w:rFonts w:ascii="Arial" w:hAnsi="Arial" w:cs="Arial"/>
                <w:sz w:val="18"/>
                <w:szCs w:val="18"/>
                <w:lang w:val="en-US"/>
              </w:rPr>
              <w:t>allowedValues</w:t>
            </w:r>
            <w:proofErr w:type="spellEnd"/>
            <w:r>
              <w:rPr>
                <w:rFonts w:ascii="Arial" w:hAnsi="Arial" w:cs="Arial"/>
                <w:sz w:val="18"/>
                <w:szCs w:val="18"/>
                <w:lang w:val="en-US"/>
              </w:rPr>
              <w:t>: {0..7}.</w:t>
            </w:r>
          </w:p>
          <w:p w14:paraId="4DEE790D"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A6BE1D"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27D848EF" w14:textId="77777777" w:rsidR="0069017E" w:rsidRDefault="0069017E" w:rsidP="000042A5">
            <w:pPr>
              <w:pStyle w:val="TAL"/>
              <w:rPr>
                <w:szCs w:val="18"/>
                <w:lang w:val="en-US"/>
              </w:rPr>
            </w:pPr>
            <w:r>
              <w:rPr>
                <w:szCs w:val="18"/>
                <w:lang w:val="en-US"/>
              </w:rPr>
              <w:t>multiplicity: 1</w:t>
            </w:r>
          </w:p>
          <w:p w14:paraId="2F72CFF8"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62A11A15"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59729249"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1B62E1A0"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B766834" w14:textId="77777777" w:rsidR="0069017E" w:rsidRDefault="0069017E" w:rsidP="000042A5">
            <w:pPr>
              <w:pStyle w:val="TAL"/>
            </w:pPr>
          </w:p>
        </w:tc>
      </w:tr>
      <w:tr w:rsidR="0069017E" w:rsidRPr="002B15AA" w14:paraId="681945C7"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49AB54A"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2E299A1F" w14:textId="77777777" w:rsidR="0069017E" w:rsidRDefault="0069017E" w:rsidP="000042A5">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0D0A609F" w14:textId="77777777" w:rsidR="0069017E" w:rsidRDefault="0069017E" w:rsidP="000042A5">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62296091" w14:textId="77777777" w:rsidR="0069017E" w:rsidRDefault="0069017E" w:rsidP="000042A5">
            <w:pPr>
              <w:pStyle w:val="TAL"/>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686A8C57"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A96D47F"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676305BE" w14:textId="77777777" w:rsidR="0069017E" w:rsidRDefault="0069017E" w:rsidP="000042A5">
            <w:pPr>
              <w:pStyle w:val="TAL"/>
              <w:rPr>
                <w:szCs w:val="18"/>
                <w:lang w:val="en-US"/>
              </w:rPr>
            </w:pPr>
            <w:r>
              <w:rPr>
                <w:szCs w:val="18"/>
                <w:lang w:val="en-US"/>
              </w:rPr>
              <w:t>multiplicity: 1</w:t>
            </w:r>
          </w:p>
          <w:p w14:paraId="5CE042A8"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26A11CE"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5A39DF74"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793E5A40"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5E8A4CC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C96DF27"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32FB9850" w14:textId="77777777" w:rsidR="0069017E" w:rsidRDefault="0069017E" w:rsidP="000042A5">
            <w:pPr>
              <w:rPr>
                <w:rFonts w:ascii="Arial" w:hAnsi="Arial" w:cs="Arial"/>
                <w:sz w:val="18"/>
                <w:szCs w:val="18"/>
                <w:lang w:val="en-US"/>
              </w:rPr>
            </w:pPr>
            <w:r w:rsidRPr="008E6D39">
              <w:rPr>
                <w:rFonts w:ascii="Arial" w:hAnsi="Arial" w:cs="Arial"/>
                <w:sz w:val="18"/>
                <w:szCs w:val="18"/>
                <w:lang w:val="en-US"/>
              </w:rPr>
              <w:t>The attribute t-</w:t>
            </w:r>
            <w:proofErr w:type="spellStart"/>
            <w:r w:rsidRPr="008E6D39">
              <w:rPr>
                <w:rFonts w:ascii="Arial" w:hAnsi="Arial" w:cs="Arial"/>
                <w:sz w:val="18"/>
                <w:szCs w:val="18"/>
                <w:lang w:val="en-US"/>
              </w:rPr>
              <w:t>ReselectionNR</w:t>
            </w:r>
            <w:proofErr w:type="spellEnd"/>
            <w:r w:rsidRPr="008E6D39">
              <w:rPr>
                <w:rFonts w:ascii="Arial" w:hAnsi="Arial" w:cs="Arial"/>
                <w:sz w:val="18"/>
                <w:szCs w:val="18"/>
                <w:lang w:val="en-US"/>
              </w:rPr>
              <w:t xml:space="preserve"> (a p</w:t>
            </w:r>
            <w:r w:rsidRPr="008E6D39">
              <w:rPr>
                <w:rFonts w:ascii="Arial" w:hAnsi="Arial" w:cs="Arial"/>
                <w:sz w:val="18"/>
                <w:szCs w:val="18"/>
                <w:lang w:val="en-US" w:eastAsia="en-GB"/>
              </w:rPr>
              <w:t>arameter "</w:t>
            </w:r>
            <w:proofErr w:type="spellStart"/>
            <w:r w:rsidRPr="008E6D39">
              <w:rPr>
                <w:rFonts w:ascii="Arial" w:hAnsi="Arial" w:cs="Arial"/>
                <w:sz w:val="18"/>
                <w:szCs w:val="18"/>
                <w:lang w:val="en-US" w:eastAsia="en-GB"/>
              </w:rPr>
              <w:t>Treselection</w:t>
            </w:r>
            <w:r w:rsidRPr="008E6D39">
              <w:rPr>
                <w:rFonts w:ascii="Arial" w:hAnsi="Arial" w:cs="Arial"/>
                <w:sz w:val="18"/>
                <w:szCs w:val="18"/>
                <w:vertAlign w:val="subscript"/>
                <w:lang w:val="en-US" w:eastAsia="en-GB"/>
              </w:rPr>
              <w:t>NR</w:t>
            </w:r>
            <w:proofErr w:type="spellEnd"/>
            <w:r w:rsidRPr="008E6D39">
              <w:rPr>
                <w:rFonts w:ascii="Arial" w:hAnsi="Arial" w:cs="Arial"/>
                <w:sz w:val="18"/>
                <w:szCs w:val="18"/>
                <w:vertAlign w:val="subscript"/>
                <w:lang w:val="en-US" w:eastAsia="en-GB"/>
              </w:rPr>
              <w:t xml:space="preserve">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790EF0ED" w14:textId="77777777" w:rsidR="0069017E" w:rsidRDefault="0069017E" w:rsidP="000042A5">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4D3DB952"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FB56FB"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6C44AD01" w14:textId="77777777" w:rsidR="0069017E" w:rsidRDefault="0069017E" w:rsidP="000042A5">
            <w:pPr>
              <w:pStyle w:val="TAL"/>
              <w:rPr>
                <w:szCs w:val="18"/>
                <w:lang w:val="en-US"/>
              </w:rPr>
            </w:pPr>
            <w:r>
              <w:rPr>
                <w:szCs w:val="18"/>
                <w:lang w:val="en-US"/>
              </w:rPr>
              <w:t>multiplicity: 1</w:t>
            </w:r>
          </w:p>
          <w:p w14:paraId="21ADE6B1"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777DA5C"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3C00CEE4"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060DE802" w14:textId="77777777" w:rsidR="0069017E" w:rsidRDefault="0069017E" w:rsidP="000042A5">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69017E" w:rsidRPr="002B15AA" w14:paraId="4A4D9A8C"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AB01CAC"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5148DD08" w14:textId="77777777" w:rsidR="0069017E" w:rsidRDefault="0069017E" w:rsidP="000042A5">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735460FB" w14:textId="77777777" w:rsidR="0069017E" w:rsidRPr="003B0F8C" w:rsidRDefault="0069017E" w:rsidP="000042A5">
            <w:pPr>
              <w:spacing w:after="0"/>
              <w:rPr>
                <w:rFonts w:ascii="Arial" w:hAnsi="Arial" w:cs="Arial"/>
                <w:sz w:val="18"/>
                <w:szCs w:val="18"/>
                <w:lang w:val="en-US"/>
              </w:rPr>
            </w:pPr>
          </w:p>
          <w:p w14:paraId="07197EAA" w14:textId="77777777" w:rsidR="0069017E" w:rsidRPr="003B0F8C" w:rsidRDefault="0069017E" w:rsidP="000042A5">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{0.. 3279165}.</w:t>
            </w:r>
          </w:p>
          <w:p w14:paraId="781CEE6F" w14:textId="77777777" w:rsidR="0069017E" w:rsidRDefault="0069017E" w:rsidP="000042A5">
            <w:pPr>
              <w:pStyle w:val="TAL"/>
              <w:rPr>
                <w:rFonts w:cs="Arial"/>
                <w:szCs w:val="18"/>
                <w:highlight w:val="yellow"/>
                <w:lang w:val="en-US"/>
              </w:rPr>
            </w:pPr>
          </w:p>
          <w:p w14:paraId="08F41EC0"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4C59FC" w14:textId="77777777" w:rsidR="0069017E" w:rsidRPr="003B0F8C" w:rsidRDefault="0069017E" w:rsidP="000042A5">
            <w:pPr>
              <w:pStyle w:val="TAL"/>
              <w:rPr>
                <w:szCs w:val="18"/>
                <w:lang w:val="en-US" w:eastAsia="zh-CN"/>
              </w:rPr>
            </w:pPr>
            <w:r w:rsidRPr="00212C37">
              <w:rPr>
                <w:szCs w:val="18"/>
                <w:lang w:val="en-US"/>
              </w:rPr>
              <w:t xml:space="preserve">type: </w:t>
            </w:r>
            <w:r w:rsidRPr="00212C37">
              <w:rPr>
                <w:szCs w:val="18"/>
                <w:lang w:val="en-US" w:eastAsia="zh-CN"/>
              </w:rPr>
              <w:t>Integer</w:t>
            </w:r>
          </w:p>
          <w:p w14:paraId="4424CECC" w14:textId="77777777" w:rsidR="0069017E" w:rsidRPr="003B0F8C" w:rsidRDefault="0069017E" w:rsidP="000042A5">
            <w:pPr>
              <w:pStyle w:val="TAL"/>
              <w:rPr>
                <w:szCs w:val="18"/>
                <w:lang w:val="en-US"/>
              </w:rPr>
            </w:pPr>
            <w:r w:rsidRPr="00212C37">
              <w:rPr>
                <w:szCs w:val="18"/>
                <w:lang w:val="en-US"/>
              </w:rPr>
              <w:t>multiplicity: 1</w:t>
            </w:r>
          </w:p>
          <w:p w14:paraId="531E2F11" w14:textId="77777777" w:rsidR="0069017E" w:rsidRPr="003B0F8C" w:rsidRDefault="0069017E" w:rsidP="000042A5">
            <w:pPr>
              <w:pStyle w:val="TAL"/>
              <w:rPr>
                <w:szCs w:val="18"/>
                <w:lang w:val="en-US"/>
              </w:rPr>
            </w:pPr>
            <w:proofErr w:type="spellStart"/>
            <w:r w:rsidRPr="00212C37">
              <w:rPr>
                <w:szCs w:val="18"/>
                <w:lang w:val="en-US"/>
              </w:rPr>
              <w:t>isOrdered</w:t>
            </w:r>
            <w:proofErr w:type="spellEnd"/>
            <w:r w:rsidRPr="00212C37">
              <w:rPr>
                <w:szCs w:val="18"/>
                <w:lang w:val="en-US"/>
              </w:rPr>
              <w:t>: N/A</w:t>
            </w:r>
          </w:p>
          <w:p w14:paraId="4800798A" w14:textId="77777777" w:rsidR="0069017E" w:rsidRPr="003B0F8C" w:rsidRDefault="0069017E" w:rsidP="000042A5">
            <w:pPr>
              <w:pStyle w:val="TAL"/>
              <w:rPr>
                <w:szCs w:val="18"/>
                <w:lang w:val="en-US"/>
              </w:rPr>
            </w:pPr>
            <w:proofErr w:type="spellStart"/>
            <w:r w:rsidRPr="00212C37">
              <w:rPr>
                <w:szCs w:val="18"/>
                <w:lang w:val="en-US"/>
              </w:rPr>
              <w:t>isUnique</w:t>
            </w:r>
            <w:proofErr w:type="spellEnd"/>
            <w:r w:rsidRPr="00212C37">
              <w:rPr>
                <w:szCs w:val="18"/>
                <w:lang w:val="en-US"/>
              </w:rPr>
              <w:t>: N/A</w:t>
            </w:r>
          </w:p>
          <w:p w14:paraId="55437F38" w14:textId="77777777" w:rsidR="0069017E" w:rsidRPr="003B0F8C" w:rsidRDefault="0069017E" w:rsidP="000042A5">
            <w:pPr>
              <w:pStyle w:val="TAL"/>
              <w:rPr>
                <w:szCs w:val="18"/>
                <w:lang w:val="en-US"/>
              </w:rPr>
            </w:pPr>
            <w:proofErr w:type="spellStart"/>
            <w:r w:rsidRPr="00212C37">
              <w:rPr>
                <w:szCs w:val="18"/>
                <w:lang w:val="en-US"/>
              </w:rPr>
              <w:t>defaultValue</w:t>
            </w:r>
            <w:proofErr w:type="spellEnd"/>
            <w:r w:rsidRPr="00212C37">
              <w:rPr>
                <w:szCs w:val="18"/>
                <w:lang w:val="en-US"/>
              </w:rPr>
              <w:t>: None</w:t>
            </w:r>
          </w:p>
          <w:p w14:paraId="19746A40" w14:textId="77777777" w:rsidR="0069017E" w:rsidRDefault="0069017E" w:rsidP="000042A5">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221CEA1A" w14:textId="77777777" w:rsidR="0069017E" w:rsidRDefault="0069017E" w:rsidP="000042A5">
            <w:pPr>
              <w:pStyle w:val="TAL"/>
            </w:pPr>
          </w:p>
        </w:tc>
      </w:tr>
      <w:tr w:rsidR="0069017E" w:rsidRPr="002B15AA" w14:paraId="25D9BC99"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E2EC20E" w14:textId="77777777" w:rsidR="0069017E" w:rsidRPr="00271576" w:rsidRDefault="0069017E" w:rsidP="000042A5">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lastRenderedPageBreak/>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2D75AB9" w14:textId="77777777" w:rsidR="0069017E" w:rsidRPr="003B0F8C" w:rsidRDefault="0069017E" w:rsidP="000042A5">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subclause 5 in TS 38.104 [12]. Its units are in kHz.</w:t>
            </w:r>
          </w:p>
          <w:p w14:paraId="1AC01133" w14:textId="77777777" w:rsidR="0069017E" w:rsidRPr="003B0F8C" w:rsidRDefault="0069017E" w:rsidP="000042A5">
            <w:pPr>
              <w:rPr>
                <w:rFonts w:ascii="Arial" w:hAnsi="Arial" w:cs="Arial"/>
                <w:color w:val="000000"/>
                <w:sz w:val="18"/>
                <w:szCs w:val="18"/>
                <w:lang w:val="en-US"/>
              </w:rPr>
            </w:pPr>
            <w:proofErr w:type="spellStart"/>
            <w:r w:rsidRPr="00212C37">
              <w:rPr>
                <w:rFonts w:ascii="Arial" w:hAnsi="Arial" w:cs="Arial"/>
                <w:color w:val="000000"/>
                <w:sz w:val="18"/>
                <w:szCs w:val="18"/>
                <w:lang w:val="en-US"/>
              </w:rPr>
              <w:t>allowedValues</w:t>
            </w:r>
            <w:proofErr w:type="spell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55608887" w14:textId="77777777" w:rsidR="0069017E" w:rsidRPr="003B0F8C" w:rsidRDefault="0069017E" w:rsidP="000042A5">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36279F5" w14:textId="77777777" w:rsidR="0069017E" w:rsidRPr="00C17D50" w:rsidRDefault="0069017E" w:rsidP="000042A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EDA0D2" w14:textId="77777777" w:rsidR="0069017E" w:rsidRPr="003B0F8C" w:rsidRDefault="0069017E" w:rsidP="000042A5">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E3F52A8" w14:textId="77777777" w:rsidR="0069017E" w:rsidRPr="003B0F8C" w:rsidRDefault="0069017E" w:rsidP="000042A5">
            <w:pPr>
              <w:pStyle w:val="TAL"/>
              <w:rPr>
                <w:color w:val="000000"/>
                <w:szCs w:val="18"/>
                <w:lang w:val="en-US"/>
              </w:rPr>
            </w:pPr>
            <w:r w:rsidRPr="00212C37">
              <w:rPr>
                <w:color w:val="000000"/>
                <w:szCs w:val="18"/>
                <w:lang w:val="en-US"/>
              </w:rPr>
              <w:t>multiplicity: 1</w:t>
            </w:r>
          </w:p>
          <w:p w14:paraId="0E52E3FB" w14:textId="77777777" w:rsidR="0069017E" w:rsidRPr="003B0F8C" w:rsidRDefault="0069017E" w:rsidP="000042A5">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1D00CBB5" w14:textId="77777777" w:rsidR="0069017E" w:rsidRPr="003B0F8C" w:rsidRDefault="0069017E" w:rsidP="000042A5">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4293A915" w14:textId="77777777" w:rsidR="0069017E" w:rsidRPr="003B0F8C" w:rsidRDefault="0069017E" w:rsidP="000042A5">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35CA6BA9" w14:textId="77777777" w:rsidR="0069017E" w:rsidRPr="003B0F8C" w:rsidRDefault="0069017E" w:rsidP="000042A5">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319114DA" w14:textId="77777777" w:rsidR="0069017E" w:rsidRDefault="0069017E" w:rsidP="000042A5">
            <w:pPr>
              <w:pStyle w:val="TAL"/>
            </w:pPr>
          </w:p>
        </w:tc>
      </w:tr>
      <w:tr w:rsidR="0069017E" w:rsidRPr="002B15AA" w14:paraId="741170D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2D250569" w14:textId="77777777" w:rsidR="0069017E" w:rsidRPr="00271576" w:rsidRDefault="0069017E" w:rsidP="000042A5">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004D6018" w14:textId="77777777" w:rsidR="0069017E" w:rsidRDefault="0069017E" w:rsidP="000042A5">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336C2F1E" w14:textId="77777777" w:rsidR="0069017E" w:rsidRDefault="0069017E" w:rsidP="000042A5">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{1..256 } </w:t>
            </w:r>
          </w:p>
          <w:p w14:paraId="585866CB" w14:textId="77777777" w:rsidR="0069017E" w:rsidRPr="00C17D50" w:rsidRDefault="0069017E" w:rsidP="000042A5">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26C5A41" w14:textId="77777777" w:rsidR="0069017E" w:rsidRDefault="0069017E" w:rsidP="000042A5">
            <w:pPr>
              <w:pStyle w:val="TAL"/>
              <w:rPr>
                <w:szCs w:val="18"/>
                <w:lang w:val="en-US" w:eastAsia="zh-CN"/>
              </w:rPr>
            </w:pPr>
            <w:r>
              <w:rPr>
                <w:szCs w:val="18"/>
                <w:lang w:val="en-US"/>
              </w:rPr>
              <w:t xml:space="preserve">type: </w:t>
            </w:r>
            <w:r>
              <w:rPr>
                <w:szCs w:val="18"/>
                <w:lang w:val="en-US" w:eastAsia="zh-CN"/>
              </w:rPr>
              <w:t>Integer</w:t>
            </w:r>
          </w:p>
          <w:p w14:paraId="21CF47A8" w14:textId="77777777" w:rsidR="0069017E" w:rsidRDefault="0069017E" w:rsidP="000042A5">
            <w:pPr>
              <w:pStyle w:val="TAL"/>
              <w:rPr>
                <w:szCs w:val="18"/>
                <w:lang w:val="en-US"/>
              </w:rPr>
            </w:pPr>
            <w:r>
              <w:rPr>
                <w:szCs w:val="18"/>
                <w:lang w:val="en-US"/>
              </w:rPr>
              <w:t>multiplicity: 1</w:t>
            </w:r>
          </w:p>
          <w:p w14:paraId="27FCBBEB" w14:textId="77777777" w:rsidR="0069017E" w:rsidRDefault="0069017E" w:rsidP="000042A5">
            <w:pPr>
              <w:pStyle w:val="TAL"/>
              <w:rPr>
                <w:szCs w:val="18"/>
                <w:lang w:val="en-US"/>
              </w:rPr>
            </w:pPr>
            <w:proofErr w:type="spellStart"/>
            <w:r>
              <w:rPr>
                <w:szCs w:val="18"/>
                <w:lang w:val="en-US"/>
              </w:rPr>
              <w:t>isOrdered</w:t>
            </w:r>
            <w:proofErr w:type="spellEnd"/>
            <w:r>
              <w:rPr>
                <w:szCs w:val="18"/>
                <w:lang w:val="en-US"/>
              </w:rPr>
              <w:t>: N/A</w:t>
            </w:r>
          </w:p>
          <w:p w14:paraId="25C1EF94" w14:textId="77777777" w:rsidR="0069017E" w:rsidRDefault="0069017E" w:rsidP="000042A5">
            <w:pPr>
              <w:pStyle w:val="TAL"/>
              <w:rPr>
                <w:szCs w:val="18"/>
                <w:lang w:val="en-US"/>
              </w:rPr>
            </w:pPr>
            <w:proofErr w:type="spellStart"/>
            <w:r>
              <w:rPr>
                <w:szCs w:val="18"/>
                <w:lang w:val="en-US"/>
              </w:rPr>
              <w:t>isUnique</w:t>
            </w:r>
            <w:proofErr w:type="spellEnd"/>
            <w:r>
              <w:rPr>
                <w:szCs w:val="18"/>
                <w:lang w:val="en-US"/>
              </w:rPr>
              <w:t>: N/A</w:t>
            </w:r>
          </w:p>
          <w:p w14:paraId="1C10C600" w14:textId="77777777" w:rsidR="0069017E" w:rsidRDefault="0069017E" w:rsidP="000042A5">
            <w:pPr>
              <w:pStyle w:val="TAL"/>
              <w:rPr>
                <w:szCs w:val="18"/>
                <w:lang w:val="en-US"/>
              </w:rPr>
            </w:pPr>
            <w:proofErr w:type="spellStart"/>
            <w:r>
              <w:rPr>
                <w:szCs w:val="18"/>
                <w:lang w:val="en-US"/>
              </w:rPr>
              <w:t>defaultValue</w:t>
            </w:r>
            <w:proofErr w:type="spellEnd"/>
            <w:r>
              <w:rPr>
                <w:szCs w:val="18"/>
                <w:lang w:val="en-US"/>
              </w:rPr>
              <w:t>: None</w:t>
            </w:r>
          </w:p>
          <w:p w14:paraId="4A88C18B" w14:textId="77777777" w:rsidR="0069017E" w:rsidRDefault="0069017E" w:rsidP="000042A5">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B75DFA3" w14:textId="77777777" w:rsidR="0069017E" w:rsidRDefault="0069017E" w:rsidP="000042A5">
            <w:pPr>
              <w:pStyle w:val="TAL"/>
            </w:pPr>
          </w:p>
        </w:tc>
      </w:tr>
      <w:tr w:rsidR="0069017E" w:rsidRPr="002B15AA" w14:paraId="0EED8CBD"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5C23C9D7" w14:textId="77777777" w:rsidR="0069017E" w:rsidRPr="00830002" w:rsidRDefault="0069017E" w:rsidP="000042A5">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64032B2C" w14:textId="77777777" w:rsidR="0069017E" w:rsidRPr="00C17D50" w:rsidRDefault="0069017E" w:rsidP="000042A5">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689C30AA" w14:textId="77777777" w:rsidR="0069017E" w:rsidRPr="00035CDF" w:rsidDel="00B20027" w:rsidRDefault="0069017E" w:rsidP="000042A5">
            <w:pPr>
              <w:rPr>
                <w:rFonts w:ascii="Arial" w:hAnsi="Arial" w:cs="Arial"/>
                <w:sz w:val="18"/>
                <w:szCs w:val="18"/>
                <w:lang w:val="en-US"/>
              </w:rPr>
            </w:pPr>
            <w:r w:rsidRPr="00035CDF">
              <w:rPr>
                <w:rFonts w:ascii="Arial" w:hAnsi="Arial" w:cs="Arial"/>
                <w:sz w:val="18"/>
                <w:szCs w:val="18"/>
                <w:lang w:val="en-US"/>
              </w:rPr>
              <w:t xml:space="preserve">The SSB periodicity in </w:t>
            </w:r>
            <w:proofErr w:type="spellStart"/>
            <w:r w:rsidRPr="00035CDF">
              <w:rPr>
                <w:rFonts w:ascii="Arial" w:hAnsi="Arial" w:cs="Arial"/>
                <w:sz w:val="18"/>
                <w:szCs w:val="18"/>
                <w:lang w:val="en-US"/>
              </w:rPr>
              <w:t>msec</w:t>
            </w:r>
            <w:proofErr w:type="spellEnd"/>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4B03E95C" w14:textId="77777777" w:rsidR="0069017E" w:rsidRDefault="0069017E" w:rsidP="000042A5">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701C5512" w14:textId="77777777" w:rsidR="0069017E" w:rsidRPr="00035CDF" w:rsidRDefault="0069017E" w:rsidP="000042A5">
            <w:pPr>
              <w:pStyle w:val="TAL"/>
            </w:pPr>
            <w:r>
              <w:t>type:</w:t>
            </w:r>
            <w:r w:rsidRPr="00035CDF">
              <w:t xml:space="preserve"> </w:t>
            </w:r>
            <w:r>
              <w:t>Integer</w:t>
            </w:r>
          </w:p>
          <w:p w14:paraId="09F88DE7" w14:textId="77777777" w:rsidR="0069017E" w:rsidRPr="00035CDF" w:rsidRDefault="0069017E" w:rsidP="000042A5">
            <w:pPr>
              <w:pStyle w:val="TAL"/>
            </w:pPr>
            <w:r w:rsidRPr="00035CDF">
              <w:t>multiplicity: 1</w:t>
            </w:r>
          </w:p>
          <w:p w14:paraId="1F687BDC" w14:textId="77777777" w:rsidR="0069017E" w:rsidRPr="00035CDF" w:rsidRDefault="0069017E" w:rsidP="000042A5">
            <w:pPr>
              <w:pStyle w:val="TAL"/>
            </w:pPr>
            <w:proofErr w:type="spellStart"/>
            <w:r w:rsidRPr="00035CDF">
              <w:t>isOrdered</w:t>
            </w:r>
            <w:proofErr w:type="spellEnd"/>
            <w:r w:rsidRPr="00035CDF">
              <w:t>: N/A</w:t>
            </w:r>
          </w:p>
          <w:p w14:paraId="06646F75" w14:textId="77777777" w:rsidR="0069017E" w:rsidRPr="00035CDF" w:rsidRDefault="0069017E" w:rsidP="000042A5">
            <w:pPr>
              <w:pStyle w:val="TAL"/>
            </w:pPr>
            <w:proofErr w:type="spellStart"/>
            <w:r w:rsidRPr="00035CDF">
              <w:t>isUnique</w:t>
            </w:r>
            <w:proofErr w:type="spellEnd"/>
            <w:r w:rsidRPr="00035CDF">
              <w:t>: N/A</w:t>
            </w:r>
          </w:p>
          <w:p w14:paraId="56148863" w14:textId="77777777" w:rsidR="0069017E" w:rsidRPr="00035CDF" w:rsidRDefault="0069017E" w:rsidP="000042A5">
            <w:pPr>
              <w:pStyle w:val="TAL"/>
            </w:pPr>
            <w:proofErr w:type="spellStart"/>
            <w:r w:rsidRPr="00035CDF">
              <w:t>defaultValue</w:t>
            </w:r>
            <w:proofErr w:type="spellEnd"/>
            <w:r w:rsidRPr="00035CDF">
              <w:t>: None</w:t>
            </w:r>
          </w:p>
          <w:p w14:paraId="6CC1103C" w14:textId="77777777" w:rsidR="0069017E" w:rsidRPr="00D70481" w:rsidRDefault="0069017E" w:rsidP="000042A5">
            <w:pPr>
              <w:pStyle w:val="TAL"/>
            </w:pPr>
            <w:proofErr w:type="spellStart"/>
            <w:r w:rsidRPr="00035CDF">
              <w:t>isNullable</w:t>
            </w:r>
            <w:proofErr w:type="spellEnd"/>
            <w:r w:rsidRPr="00035CDF">
              <w:t>: False</w:t>
            </w:r>
          </w:p>
          <w:p w14:paraId="4598B892" w14:textId="77777777" w:rsidR="0069017E" w:rsidRDefault="0069017E" w:rsidP="000042A5">
            <w:pPr>
              <w:pStyle w:val="TAL"/>
              <w:rPr>
                <w:rFonts w:cs="Arial"/>
              </w:rPr>
            </w:pPr>
          </w:p>
        </w:tc>
      </w:tr>
      <w:tr w:rsidR="0069017E" w:rsidRPr="002B15AA" w14:paraId="2F6695C1"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A3CDE04" w14:textId="77777777" w:rsidR="0069017E" w:rsidRPr="00C17D50" w:rsidRDefault="0069017E" w:rsidP="000042A5">
            <w:pPr>
              <w:spacing w:after="0"/>
              <w:rPr>
                <w:rStyle w:val="normaltextrun1"/>
                <w:rFonts w:ascii="Courier New" w:hAnsi="Courier New" w:cs="Courier New"/>
                <w:color w:val="181818"/>
                <w:spacing w:val="-6"/>
                <w:position w:val="2"/>
                <w:sz w:val="18"/>
                <w:szCs w:val="18"/>
              </w:rPr>
            </w:pPr>
            <w:proofErr w:type="spellStart"/>
            <w:r w:rsidRPr="00C17D50">
              <w:rPr>
                <w:rFonts w:ascii="Courier New" w:hAnsi="Courier New" w:cs="Courier New"/>
                <w:sz w:val="18"/>
                <w:szCs w:val="18"/>
              </w:rPr>
              <w:t>ssbOffset</w:t>
            </w:r>
            <w:proofErr w:type="spellEnd"/>
          </w:p>
          <w:p w14:paraId="1C1E1181" w14:textId="77777777" w:rsidR="0069017E" w:rsidRDefault="0069017E" w:rsidP="000042A5"/>
          <w:p w14:paraId="4892315E" w14:textId="77777777" w:rsidR="0069017E" w:rsidRDefault="0069017E" w:rsidP="000042A5"/>
          <w:p w14:paraId="2B7CC322" w14:textId="77777777" w:rsidR="0069017E" w:rsidRDefault="0069017E" w:rsidP="000042A5"/>
          <w:tbl>
            <w:tblPr>
              <w:tblW w:w="235" w:type="dxa"/>
              <w:tblBorders>
                <w:top w:val="nil"/>
                <w:left w:val="nil"/>
                <w:bottom w:val="nil"/>
                <w:right w:val="nil"/>
              </w:tblBorders>
              <w:tblLayout w:type="fixed"/>
              <w:tblLook w:val="0000" w:firstRow="0" w:lastRow="0" w:firstColumn="0" w:lastColumn="0" w:noHBand="0" w:noVBand="0"/>
            </w:tblPr>
            <w:tblGrid>
              <w:gridCol w:w="236"/>
            </w:tblGrid>
            <w:tr w:rsidR="0069017E" w:rsidRPr="00513F14" w14:paraId="569CA38D" w14:textId="77777777" w:rsidTr="000042A5">
              <w:trPr>
                <w:trHeight w:val="167"/>
              </w:trPr>
              <w:tc>
                <w:tcPr>
                  <w:tcW w:w="235" w:type="dxa"/>
                </w:tcPr>
                <w:p w14:paraId="6C56BCFA" w14:textId="77777777" w:rsidR="0069017E" w:rsidRPr="00CD7AA5" w:rsidRDefault="0069017E" w:rsidP="000042A5">
                  <w:pPr>
                    <w:pStyle w:val="TAL"/>
                    <w:rPr>
                      <w:color w:val="FFFFFF"/>
                    </w:rPr>
                  </w:pPr>
                </w:p>
              </w:tc>
            </w:tr>
          </w:tbl>
          <w:p w14:paraId="523B453E" w14:textId="77777777" w:rsidR="0069017E" w:rsidRPr="00830002" w:rsidRDefault="0069017E" w:rsidP="000042A5">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6DC4060" w14:textId="77777777" w:rsidR="0069017E" w:rsidRPr="00C17D50" w:rsidRDefault="0069017E" w:rsidP="000042A5">
            <w:pPr>
              <w:spacing w:after="0"/>
              <w:rPr>
                <w:rFonts w:ascii="Arial" w:hAnsi="Arial" w:cs="Arial"/>
                <w:sz w:val="18"/>
                <w:szCs w:val="18"/>
              </w:rPr>
            </w:pPr>
            <w:r w:rsidRPr="00C17D50">
              <w:rPr>
                <w:rFonts w:ascii="Arial" w:hAnsi="Arial" w:cs="Arial"/>
                <w:sz w:val="18"/>
                <w:szCs w:val="18"/>
              </w:rPr>
              <w:t>Indicates cell defining SSB time domain position. Defined as the offset of the measurement window, in number of subframes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0A9E8F73" w14:textId="77777777" w:rsidR="0069017E" w:rsidRDefault="0069017E" w:rsidP="000042A5">
            <w:pPr>
              <w:spacing w:after="0"/>
              <w:rPr>
                <w:rFonts w:ascii="Arial" w:hAnsi="Arial" w:cs="Arial"/>
                <w:sz w:val="18"/>
                <w:szCs w:val="18"/>
              </w:rPr>
            </w:pPr>
          </w:p>
          <w:p w14:paraId="7FF1E9D1" w14:textId="77777777" w:rsidR="0069017E" w:rsidRDefault="0069017E" w:rsidP="000042A5">
            <w:pPr>
              <w:spacing w:after="0"/>
              <w:rPr>
                <w:rStyle w:val="normaltextrun1"/>
                <w:rFonts w:cs="Arial"/>
                <w:color w:val="181818"/>
                <w:spacing w:val="-6"/>
                <w:position w:val="2"/>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p>
          <w:p w14:paraId="7EA3FC38" w14:textId="77777777" w:rsidR="0069017E" w:rsidRPr="00F05A3B" w:rsidRDefault="0069017E" w:rsidP="000042A5">
            <w:pPr>
              <w:pStyle w:val="TAL"/>
              <w:ind w:left="284"/>
            </w:pPr>
            <w:r w:rsidRPr="00F05A3B">
              <w:t>ssbPerio</w:t>
            </w:r>
            <w:r>
              <w:t>di</w:t>
            </w:r>
            <w:r w:rsidRPr="00F05A3B">
              <w:t xml:space="preserve">city5 </w:t>
            </w:r>
            <w:proofErr w:type="spellStart"/>
            <w:r w:rsidRPr="00F05A3B">
              <w:t>ms</w:t>
            </w:r>
            <w:proofErr w:type="spellEnd"/>
            <w:r>
              <w:t xml:space="preserve"> </w:t>
            </w:r>
            <w:r w:rsidRPr="00F05A3B">
              <w:t>0..4</w:t>
            </w:r>
            <w:r>
              <w:t>,</w:t>
            </w:r>
          </w:p>
          <w:p w14:paraId="740FF5F0" w14:textId="77777777" w:rsidR="0069017E" w:rsidRPr="00F05A3B" w:rsidRDefault="0069017E" w:rsidP="000042A5">
            <w:pPr>
              <w:pStyle w:val="TAL"/>
              <w:ind w:left="284"/>
            </w:pPr>
            <w:r w:rsidRPr="00F05A3B">
              <w:t>ssbPerio</w:t>
            </w:r>
            <w:r>
              <w:t>di</w:t>
            </w:r>
            <w:r w:rsidRPr="00F05A3B">
              <w:t xml:space="preserve">city10 </w:t>
            </w:r>
            <w:proofErr w:type="spellStart"/>
            <w:r w:rsidRPr="00F05A3B">
              <w:t>ms</w:t>
            </w:r>
            <w:proofErr w:type="spellEnd"/>
            <w:r>
              <w:t xml:space="preserve"> </w:t>
            </w:r>
            <w:r w:rsidRPr="00F05A3B">
              <w:t>0..9</w:t>
            </w:r>
            <w:r>
              <w:t>,</w:t>
            </w:r>
          </w:p>
          <w:p w14:paraId="235AF34C" w14:textId="77777777" w:rsidR="0069017E" w:rsidRDefault="0069017E" w:rsidP="000042A5">
            <w:pPr>
              <w:pStyle w:val="TAL"/>
              <w:ind w:left="284"/>
            </w:pPr>
            <w:r w:rsidRPr="00F05A3B">
              <w:t>ssbPerio</w:t>
            </w:r>
            <w:r>
              <w:t>di</w:t>
            </w:r>
            <w:r w:rsidRPr="00F05A3B">
              <w:t xml:space="preserve">city20 </w:t>
            </w:r>
            <w:proofErr w:type="spellStart"/>
            <w:r w:rsidRPr="00F05A3B">
              <w:t>ms</w:t>
            </w:r>
            <w:proofErr w:type="spellEnd"/>
            <w:r w:rsidRPr="00F05A3B">
              <w:t xml:space="preserve"> 0..19</w:t>
            </w:r>
            <w:r>
              <w:t>,</w:t>
            </w:r>
          </w:p>
          <w:p w14:paraId="73346EDE" w14:textId="77777777" w:rsidR="0069017E" w:rsidRPr="00F05A3B" w:rsidRDefault="0069017E" w:rsidP="000042A5">
            <w:pPr>
              <w:pStyle w:val="TAL"/>
              <w:ind w:left="284"/>
            </w:pPr>
            <w:r w:rsidRPr="00F05A3B">
              <w:t>ssbPerio</w:t>
            </w:r>
            <w:r>
              <w:t>di</w:t>
            </w:r>
            <w:r w:rsidRPr="00F05A3B">
              <w:t xml:space="preserve">city40 </w:t>
            </w:r>
            <w:proofErr w:type="spellStart"/>
            <w:r w:rsidRPr="00F05A3B">
              <w:t>ms</w:t>
            </w:r>
            <w:proofErr w:type="spellEnd"/>
            <w:r w:rsidRPr="00F05A3B">
              <w:t xml:space="preserve"> 0..39</w:t>
            </w:r>
            <w:r>
              <w:t>,</w:t>
            </w:r>
          </w:p>
          <w:p w14:paraId="3D8E26B2" w14:textId="77777777" w:rsidR="0069017E" w:rsidRPr="00F05A3B" w:rsidRDefault="0069017E" w:rsidP="000042A5">
            <w:pPr>
              <w:pStyle w:val="TAL"/>
              <w:ind w:left="284"/>
            </w:pPr>
            <w:r w:rsidRPr="00F05A3B">
              <w:t>ssbPerio</w:t>
            </w:r>
            <w:r>
              <w:t>di</w:t>
            </w:r>
            <w:r w:rsidRPr="00F05A3B">
              <w:t xml:space="preserve">city80 </w:t>
            </w:r>
            <w:proofErr w:type="spellStart"/>
            <w:r w:rsidRPr="00F05A3B">
              <w:t>ms</w:t>
            </w:r>
            <w:proofErr w:type="spellEnd"/>
            <w:r w:rsidRPr="00F05A3B">
              <w:t xml:space="preserve"> 0..79</w:t>
            </w:r>
            <w:r>
              <w:t>,</w:t>
            </w:r>
          </w:p>
          <w:p w14:paraId="116F51A9" w14:textId="77777777" w:rsidR="0069017E" w:rsidRPr="00513F14" w:rsidRDefault="0069017E" w:rsidP="000042A5">
            <w:pPr>
              <w:spacing w:after="0"/>
              <w:ind w:left="284"/>
              <w:rPr>
                <w:rStyle w:val="normaltextrun1"/>
                <w:rFonts w:ascii="Arial" w:hAnsi="Arial" w:cs="Arial"/>
                <w:color w:val="181818"/>
                <w:spacing w:val="-6"/>
                <w:position w:val="2"/>
                <w:sz w:val="16"/>
                <w:szCs w:val="18"/>
              </w:rPr>
            </w:pPr>
            <w:r w:rsidRPr="00727A13">
              <w:rPr>
                <w:rFonts w:ascii="Arial" w:hAnsi="Arial" w:cs="Arial"/>
                <w:sz w:val="18"/>
              </w:rPr>
              <w:t xml:space="preserve">ssbPeriodicity160 </w:t>
            </w:r>
            <w:proofErr w:type="spellStart"/>
            <w:r w:rsidRPr="00727A13">
              <w:rPr>
                <w:rFonts w:ascii="Arial" w:hAnsi="Arial" w:cs="Arial"/>
                <w:sz w:val="18"/>
              </w:rPr>
              <w:t>ms</w:t>
            </w:r>
            <w:proofErr w:type="spellEnd"/>
            <w:r w:rsidRPr="00727A13">
              <w:rPr>
                <w:rFonts w:ascii="Arial" w:hAnsi="Arial" w:cs="Arial"/>
                <w:sz w:val="18"/>
              </w:rPr>
              <w:t xml:space="preserve"> 0..159</w:t>
            </w:r>
            <w:r w:rsidRPr="00513F14">
              <w:rPr>
                <w:rFonts w:ascii="Arial" w:hAnsi="Arial" w:cs="Arial"/>
                <w:sz w:val="18"/>
              </w:rPr>
              <w:t>.</w:t>
            </w:r>
          </w:p>
          <w:p w14:paraId="769C6F72" w14:textId="77777777" w:rsidR="0069017E" w:rsidRDefault="0069017E" w:rsidP="000042A5">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A6C6B50" w14:textId="77777777" w:rsidR="0069017E" w:rsidRPr="00035CDF" w:rsidRDefault="0069017E" w:rsidP="000042A5">
            <w:pPr>
              <w:pStyle w:val="TAL"/>
            </w:pPr>
            <w:r w:rsidRPr="00035CDF">
              <w:t xml:space="preserve">type: </w:t>
            </w:r>
            <w:r>
              <w:t>Integer</w:t>
            </w:r>
          </w:p>
          <w:p w14:paraId="5C5DC27D" w14:textId="77777777" w:rsidR="0069017E" w:rsidRPr="00035CDF" w:rsidRDefault="0069017E" w:rsidP="000042A5">
            <w:pPr>
              <w:pStyle w:val="TAL"/>
            </w:pPr>
            <w:r w:rsidRPr="00035CDF">
              <w:t>multiplicity: 1</w:t>
            </w:r>
          </w:p>
          <w:p w14:paraId="13FB1ADE" w14:textId="77777777" w:rsidR="0069017E" w:rsidRPr="00035CDF" w:rsidRDefault="0069017E" w:rsidP="000042A5">
            <w:pPr>
              <w:pStyle w:val="TAL"/>
            </w:pPr>
            <w:proofErr w:type="spellStart"/>
            <w:r w:rsidRPr="00035CDF">
              <w:t>isOrdered</w:t>
            </w:r>
            <w:proofErr w:type="spellEnd"/>
            <w:r w:rsidRPr="00035CDF">
              <w:t>: N/A</w:t>
            </w:r>
          </w:p>
          <w:p w14:paraId="234267E1" w14:textId="77777777" w:rsidR="0069017E" w:rsidRPr="00035CDF" w:rsidRDefault="0069017E" w:rsidP="000042A5">
            <w:pPr>
              <w:pStyle w:val="TAL"/>
            </w:pPr>
            <w:proofErr w:type="spellStart"/>
            <w:r w:rsidRPr="00035CDF">
              <w:t>isUnique</w:t>
            </w:r>
            <w:proofErr w:type="spellEnd"/>
            <w:r w:rsidRPr="00035CDF">
              <w:t>: N/A</w:t>
            </w:r>
          </w:p>
          <w:p w14:paraId="4597E32D" w14:textId="77777777" w:rsidR="0069017E" w:rsidRPr="00035CDF" w:rsidRDefault="0069017E" w:rsidP="000042A5">
            <w:pPr>
              <w:pStyle w:val="TAL"/>
            </w:pPr>
            <w:proofErr w:type="spellStart"/>
            <w:r w:rsidRPr="00035CDF">
              <w:t>defaultValue</w:t>
            </w:r>
            <w:proofErr w:type="spellEnd"/>
            <w:r w:rsidRPr="00035CDF">
              <w:t>: None</w:t>
            </w:r>
          </w:p>
          <w:p w14:paraId="6EF31747" w14:textId="77777777" w:rsidR="0069017E" w:rsidRPr="00D70481" w:rsidRDefault="0069017E" w:rsidP="000042A5">
            <w:pPr>
              <w:pStyle w:val="TAL"/>
            </w:pPr>
            <w:proofErr w:type="spellStart"/>
            <w:r w:rsidRPr="00035CDF">
              <w:t>isNullable</w:t>
            </w:r>
            <w:proofErr w:type="spellEnd"/>
            <w:r w:rsidRPr="00035CDF">
              <w:t>: False</w:t>
            </w:r>
          </w:p>
          <w:p w14:paraId="7ED0E823" w14:textId="77777777" w:rsidR="0069017E" w:rsidRDefault="0069017E" w:rsidP="000042A5">
            <w:pPr>
              <w:pStyle w:val="TAL"/>
              <w:rPr>
                <w:rFonts w:cs="Arial"/>
              </w:rPr>
            </w:pPr>
          </w:p>
        </w:tc>
      </w:tr>
      <w:tr w:rsidR="0069017E" w:rsidRPr="002B15AA" w14:paraId="7C55BC2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D8BDD84" w14:textId="77777777" w:rsidR="0069017E" w:rsidRPr="00F05A3B" w:rsidRDefault="0069017E" w:rsidP="000042A5">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69017E" w14:paraId="0F92E83B" w14:textId="77777777" w:rsidTr="000042A5">
              <w:trPr>
                <w:trHeight w:val="117"/>
              </w:trPr>
              <w:tc>
                <w:tcPr>
                  <w:tcW w:w="290" w:type="dxa"/>
                </w:tcPr>
                <w:p w14:paraId="49BDC09B" w14:textId="77777777" w:rsidR="0069017E" w:rsidRDefault="0069017E" w:rsidP="000042A5">
                  <w:pPr>
                    <w:pStyle w:val="Default"/>
                    <w:rPr>
                      <w:sz w:val="18"/>
                      <w:szCs w:val="18"/>
                    </w:rPr>
                  </w:pPr>
                </w:p>
              </w:tc>
            </w:tr>
          </w:tbl>
          <w:p w14:paraId="11E3E4D2" w14:textId="77777777" w:rsidR="0069017E" w:rsidRPr="00830002" w:rsidRDefault="0069017E" w:rsidP="000042A5">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ECE0768" w14:textId="77777777" w:rsidR="0069017E" w:rsidRDefault="0069017E" w:rsidP="000042A5">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70FF06AE" w14:textId="77777777" w:rsidR="0069017E" w:rsidRDefault="0069017E" w:rsidP="000042A5">
            <w:pPr>
              <w:spacing w:after="0"/>
              <w:rPr>
                <w:rFonts w:ascii="Arial" w:hAnsi="Arial" w:cs="Arial"/>
                <w:sz w:val="18"/>
                <w:szCs w:val="18"/>
              </w:rPr>
            </w:pPr>
          </w:p>
          <w:p w14:paraId="02B0429E" w14:textId="77777777" w:rsidR="0069017E" w:rsidRDefault="0069017E" w:rsidP="000042A5">
            <w:pPr>
              <w:spacing w:after="0"/>
              <w:rPr>
                <w:rStyle w:val="normaltextrun1"/>
                <w:rFonts w:ascii="Arial" w:hAnsi="Arial" w:cs="Arial"/>
                <w:color w:val="181818"/>
                <w:spacing w:val="-6"/>
                <w:position w:val="2"/>
                <w:sz w:val="18"/>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ascii="Arial" w:hAnsi="Arial" w:cs="Arial"/>
                <w:color w:val="181818"/>
                <w:spacing w:val="-6"/>
                <w:position w:val="2"/>
                <w:sz w:val="18"/>
                <w:szCs w:val="18"/>
              </w:rPr>
              <w:t xml:space="preserve"> 1, 2, 3, 4, 5.</w:t>
            </w:r>
          </w:p>
          <w:p w14:paraId="3EF84F30" w14:textId="77777777" w:rsidR="0069017E" w:rsidRDefault="0069017E" w:rsidP="000042A5">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702A939" w14:textId="77777777" w:rsidR="0069017E" w:rsidRPr="00035CDF" w:rsidRDefault="0069017E" w:rsidP="000042A5">
            <w:pPr>
              <w:pStyle w:val="TAL"/>
            </w:pPr>
            <w:r w:rsidRPr="00035CDF">
              <w:t xml:space="preserve">type: </w:t>
            </w:r>
            <w:r>
              <w:t>Integer</w:t>
            </w:r>
          </w:p>
          <w:p w14:paraId="1C22D6D0" w14:textId="77777777" w:rsidR="0069017E" w:rsidRPr="00035CDF" w:rsidRDefault="0069017E" w:rsidP="000042A5">
            <w:pPr>
              <w:pStyle w:val="TAL"/>
            </w:pPr>
            <w:r w:rsidRPr="00035CDF">
              <w:t>multiplicity: 1</w:t>
            </w:r>
          </w:p>
          <w:p w14:paraId="7F979AA3" w14:textId="77777777" w:rsidR="0069017E" w:rsidRPr="00035CDF" w:rsidRDefault="0069017E" w:rsidP="000042A5">
            <w:pPr>
              <w:pStyle w:val="TAL"/>
            </w:pPr>
            <w:proofErr w:type="spellStart"/>
            <w:r w:rsidRPr="00035CDF">
              <w:t>isOrdered</w:t>
            </w:r>
            <w:proofErr w:type="spellEnd"/>
            <w:r w:rsidRPr="00035CDF">
              <w:t>: N/A</w:t>
            </w:r>
          </w:p>
          <w:p w14:paraId="76145E71" w14:textId="77777777" w:rsidR="0069017E" w:rsidRPr="00035CDF" w:rsidRDefault="0069017E" w:rsidP="000042A5">
            <w:pPr>
              <w:pStyle w:val="TAL"/>
            </w:pPr>
            <w:proofErr w:type="spellStart"/>
            <w:r w:rsidRPr="00035CDF">
              <w:t>isUnique</w:t>
            </w:r>
            <w:proofErr w:type="spellEnd"/>
            <w:r w:rsidRPr="00035CDF">
              <w:t>: N/A</w:t>
            </w:r>
          </w:p>
          <w:p w14:paraId="0677FF3A" w14:textId="77777777" w:rsidR="0069017E" w:rsidRPr="00035CDF" w:rsidRDefault="0069017E" w:rsidP="000042A5">
            <w:pPr>
              <w:pStyle w:val="TAL"/>
            </w:pPr>
            <w:proofErr w:type="spellStart"/>
            <w:r w:rsidRPr="00035CDF">
              <w:t>defaultValue</w:t>
            </w:r>
            <w:proofErr w:type="spellEnd"/>
            <w:r w:rsidRPr="00035CDF">
              <w:t>: None</w:t>
            </w:r>
          </w:p>
          <w:p w14:paraId="44871662" w14:textId="77777777" w:rsidR="0069017E" w:rsidRPr="00D70481" w:rsidRDefault="0069017E" w:rsidP="000042A5">
            <w:pPr>
              <w:pStyle w:val="TAL"/>
            </w:pPr>
            <w:proofErr w:type="spellStart"/>
            <w:r w:rsidRPr="00035CDF">
              <w:t>isNullable</w:t>
            </w:r>
            <w:proofErr w:type="spellEnd"/>
            <w:r w:rsidRPr="00035CDF">
              <w:t>: False</w:t>
            </w:r>
          </w:p>
          <w:p w14:paraId="0D727DEE" w14:textId="77777777" w:rsidR="0069017E" w:rsidRDefault="0069017E" w:rsidP="000042A5">
            <w:pPr>
              <w:pStyle w:val="TAL"/>
              <w:rPr>
                <w:rFonts w:cs="Arial"/>
              </w:rPr>
            </w:pPr>
          </w:p>
        </w:tc>
      </w:tr>
      <w:tr w:rsidR="0069017E" w:rsidRPr="002B15AA" w14:paraId="7B355796"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001FC97D" w14:textId="77777777" w:rsidR="0069017E" w:rsidRPr="00F05A3B" w:rsidRDefault="0069017E" w:rsidP="000042A5">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5E815F0E" w14:textId="77777777" w:rsidR="0069017E" w:rsidRDefault="0069017E" w:rsidP="000042A5">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24288118" w14:textId="77777777" w:rsidR="0069017E" w:rsidRDefault="0069017E" w:rsidP="000042A5">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0ED31E3" w14:textId="77777777" w:rsidR="0069017E" w:rsidRPr="00C17D50" w:rsidRDefault="0069017E" w:rsidP="000042A5">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69FA5D5" w14:textId="77777777" w:rsidR="0069017E" w:rsidRPr="002B15AA" w:rsidRDefault="0069017E" w:rsidP="000042A5">
            <w:pPr>
              <w:pStyle w:val="TAL"/>
            </w:pPr>
            <w:r>
              <w:t xml:space="preserve">type: String </w:t>
            </w:r>
          </w:p>
          <w:p w14:paraId="15A9CA74" w14:textId="77777777" w:rsidR="0069017E" w:rsidRPr="002B15AA" w:rsidRDefault="0069017E" w:rsidP="000042A5">
            <w:pPr>
              <w:pStyle w:val="TAL"/>
            </w:pPr>
            <w:r>
              <w:t xml:space="preserve">multiplicity: </w:t>
            </w:r>
            <w:r>
              <w:rPr>
                <w:rFonts w:hint="eastAsia"/>
                <w:lang w:eastAsia="zh-CN"/>
              </w:rPr>
              <w:t>1</w:t>
            </w:r>
          </w:p>
          <w:p w14:paraId="2DC87119" w14:textId="77777777" w:rsidR="0069017E" w:rsidRPr="002B15AA" w:rsidRDefault="0069017E" w:rsidP="000042A5">
            <w:pPr>
              <w:pStyle w:val="TAL"/>
            </w:pPr>
            <w:proofErr w:type="spellStart"/>
            <w:r w:rsidRPr="002B15AA">
              <w:t>isOrdered</w:t>
            </w:r>
            <w:proofErr w:type="spellEnd"/>
            <w:r w:rsidRPr="002B15AA">
              <w:t>: N/A</w:t>
            </w:r>
          </w:p>
          <w:p w14:paraId="7DA7A551"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237E2171" w14:textId="77777777" w:rsidR="0069017E" w:rsidRPr="002B15AA" w:rsidRDefault="0069017E" w:rsidP="000042A5">
            <w:pPr>
              <w:pStyle w:val="TAL"/>
            </w:pPr>
            <w:proofErr w:type="spellStart"/>
            <w:r w:rsidRPr="002B15AA">
              <w:t>defaultValue</w:t>
            </w:r>
            <w:proofErr w:type="spellEnd"/>
            <w:r w:rsidRPr="002B15AA">
              <w:t>: None</w:t>
            </w:r>
          </w:p>
          <w:p w14:paraId="38D5C00C" w14:textId="77777777" w:rsidR="0069017E" w:rsidRPr="00035CDF" w:rsidRDefault="0069017E" w:rsidP="000042A5">
            <w:pPr>
              <w:pStyle w:val="TAL"/>
            </w:pPr>
            <w:proofErr w:type="spellStart"/>
            <w:r w:rsidRPr="002B15AA">
              <w:t>isNullable</w:t>
            </w:r>
            <w:proofErr w:type="spellEnd"/>
            <w:r w:rsidRPr="002B15AA">
              <w:t>: False</w:t>
            </w:r>
          </w:p>
        </w:tc>
      </w:tr>
      <w:tr w:rsidR="0069017E" w:rsidRPr="002B15AA" w14:paraId="2A96BD4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486DFD6B" w14:textId="77777777" w:rsidR="0069017E" w:rsidRPr="00F05A3B" w:rsidRDefault="0069017E" w:rsidP="000042A5">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3E9FC950" w14:textId="77777777" w:rsidR="0069017E" w:rsidRDefault="0069017E" w:rsidP="000042A5">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12FADAEE" w14:textId="77777777" w:rsidR="0069017E" w:rsidRDefault="0069017E" w:rsidP="000042A5">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3CADA046" w14:textId="77777777" w:rsidR="0069017E" w:rsidRPr="000A7520" w:rsidRDefault="0069017E" w:rsidP="000042A5">
            <w:pPr>
              <w:spacing w:after="0"/>
              <w:rPr>
                <w:rStyle w:val="normaltextrun1"/>
                <w:color w:val="181818"/>
                <w:spacing w:val="-6"/>
                <w:position w:val="2"/>
              </w:rPr>
            </w:pPr>
          </w:p>
          <w:p w14:paraId="6BEA5FAA" w14:textId="77777777" w:rsidR="0069017E" w:rsidRPr="00C17D50" w:rsidRDefault="0069017E" w:rsidP="000042A5">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964EC7B" w14:textId="77777777" w:rsidR="0069017E" w:rsidRPr="002B15AA" w:rsidRDefault="0069017E" w:rsidP="000042A5">
            <w:pPr>
              <w:pStyle w:val="TAL"/>
            </w:pPr>
            <w:r>
              <w:t>type: String</w:t>
            </w:r>
          </w:p>
          <w:p w14:paraId="4FD0D791" w14:textId="77777777" w:rsidR="0069017E" w:rsidRPr="002B15AA" w:rsidRDefault="0069017E" w:rsidP="000042A5">
            <w:pPr>
              <w:pStyle w:val="TAL"/>
            </w:pPr>
            <w:r>
              <w:t xml:space="preserve">multiplicity: </w:t>
            </w:r>
            <w:r>
              <w:rPr>
                <w:rFonts w:hint="eastAsia"/>
                <w:lang w:eastAsia="zh-CN"/>
              </w:rPr>
              <w:t>1</w:t>
            </w:r>
          </w:p>
          <w:p w14:paraId="19EAA7F3" w14:textId="77777777" w:rsidR="0069017E" w:rsidRPr="002B15AA" w:rsidRDefault="0069017E" w:rsidP="000042A5">
            <w:pPr>
              <w:pStyle w:val="TAL"/>
            </w:pPr>
            <w:proofErr w:type="spellStart"/>
            <w:r w:rsidRPr="002B15AA">
              <w:t>isOrdered</w:t>
            </w:r>
            <w:proofErr w:type="spellEnd"/>
            <w:r w:rsidRPr="002B15AA">
              <w:t>: N/A</w:t>
            </w:r>
          </w:p>
          <w:p w14:paraId="5A39D9B0"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7861088E" w14:textId="77777777" w:rsidR="0069017E" w:rsidRPr="002B15AA" w:rsidRDefault="0069017E" w:rsidP="000042A5">
            <w:pPr>
              <w:pStyle w:val="TAL"/>
            </w:pPr>
            <w:proofErr w:type="spellStart"/>
            <w:r w:rsidRPr="002B15AA">
              <w:t>defaultValue</w:t>
            </w:r>
            <w:proofErr w:type="spellEnd"/>
            <w:r w:rsidRPr="002B15AA">
              <w:t>: None</w:t>
            </w:r>
          </w:p>
          <w:p w14:paraId="3D9224B3" w14:textId="77777777" w:rsidR="0069017E" w:rsidRPr="00035CDF" w:rsidRDefault="0069017E" w:rsidP="000042A5">
            <w:pPr>
              <w:pStyle w:val="TAL"/>
            </w:pPr>
            <w:proofErr w:type="spellStart"/>
            <w:r w:rsidRPr="002B15AA">
              <w:t>isNullable</w:t>
            </w:r>
            <w:proofErr w:type="spellEnd"/>
            <w:r w:rsidRPr="002B15AA">
              <w:t>: False</w:t>
            </w:r>
          </w:p>
        </w:tc>
      </w:tr>
      <w:tr w:rsidR="0069017E" w:rsidRPr="002B15AA" w14:paraId="16D49FFB"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3E7DC86" w14:textId="77777777" w:rsidR="0069017E" w:rsidRPr="007B301C" w:rsidRDefault="0069017E" w:rsidP="000042A5">
            <w:pPr>
              <w:pStyle w:val="Default"/>
              <w:rPr>
                <w:rFonts w:ascii="Courier New" w:hAnsi="Courier New" w:cs="Courier New"/>
                <w:sz w:val="18"/>
                <w:szCs w:val="18"/>
              </w:rPr>
            </w:pPr>
            <w:proofErr w:type="spellStart"/>
            <w:r w:rsidRPr="00721CA5">
              <w:rPr>
                <w:rFonts w:ascii="Courier New" w:hAnsi="Courier New" w:cs="Courier New"/>
                <w:sz w:val="18"/>
                <w:szCs w:val="18"/>
              </w:rPr>
              <w:t>aggressorSetID</w:t>
            </w:r>
            <w:proofErr w:type="spellEnd"/>
          </w:p>
        </w:tc>
        <w:tc>
          <w:tcPr>
            <w:tcW w:w="2917" w:type="pct"/>
            <w:tcBorders>
              <w:top w:val="single" w:sz="4" w:space="0" w:color="auto"/>
              <w:left w:val="single" w:sz="4" w:space="0" w:color="auto"/>
              <w:bottom w:val="single" w:sz="4" w:space="0" w:color="auto"/>
              <w:right w:val="single" w:sz="4" w:space="0" w:color="auto"/>
            </w:tcBorders>
          </w:tcPr>
          <w:p w14:paraId="2104066E" w14:textId="77777777" w:rsidR="0069017E" w:rsidRDefault="0069017E" w:rsidP="000042A5">
            <w:pPr>
              <w:keepNext/>
              <w:keepLines/>
              <w:spacing w:after="0"/>
            </w:pPr>
            <w:r w:rsidRPr="00C6569F">
              <w:rPr>
                <w:rFonts w:ascii="Arial" w:hAnsi="Arial" w:cs="Arial"/>
                <w:sz w:val="18"/>
                <w:szCs w:val="18"/>
                <w:lang w:eastAsia="en-GB"/>
              </w:rPr>
              <w:t xml:space="preserve">This attributer indicates the associated aggressor </w:t>
            </w:r>
            <w:proofErr w:type="spellStart"/>
            <w:r w:rsidRPr="00C6569F">
              <w:rPr>
                <w:rFonts w:ascii="Arial" w:hAnsi="Arial" w:cs="Arial"/>
                <w:sz w:val="18"/>
                <w:szCs w:val="18"/>
                <w:lang w:eastAsia="en-GB"/>
              </w:rPr>
              <w:t>gNB</w:t>
            </w:r>
            <w:proofErr w:type="spellEnd"/>
            <w:r w:rsidRPr="00C6569F">
              <w:rPr>
                <w:rFonts w:ascii="Arial" w:hAnsi="Arial" w:cs="Arial"/>
                <w:sz w:val="18"/>
                <w:szCs w:val="18"/>
                <w:lang w:eastAsia="en-GB"/>
              </w:rPr>
              <w:t xml:space="preserve">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32776648" w14:textId="77777777" w:rsidR="0069017E" w:rsidRPr="00C6569F" w:rsidRDefault="0069017E" w:rsidP="000042A5">
            <w:pPr>
              <w:pStyle w:val="EditorsNote"/>
              <w:rPr>
                <w:lang w:eastAsia="en-GB"/>
              </w:rPr>
            </w:pPr>
            <w:r w:rsidRPr="00C6569F">
              <w:rPr>
                <w:lang w:eastAsia="en-GB"/>
              </w:rPr>
              <w:t xml:space="preserve">Editor's Note: </w:t>
            </w:r>
            <w:r w:rsidRPr="00CC4815">
              <w:rPr>
                <w:lang w:eastAsia="en-GB"/>
              </w:rPr>
              <w:t xml:space="preserve">The definition of </w:t>
            </w:r>
            <w:proofErr w:type="spellStart"/>
            <w:r w:rsidRPr="00CC4815">
              <w:rPr>
                <w:lang w:eastAsia="en-GB"/>
              </w:rPr>
              <w:t>aggressorSetID</w:t>
            </w:r>
            <w:proofErr w:type="spellEnd"/>
            <w:r w:rsidRPr="00CC4815">
              <w:rPr>
                <w:lang w:eastAsia="en-GB"/>
              </w:rPr>
              <w:t xml:space="preserve"> needs further clarification with RAN1.</w:t>
            </w:r>
          </w:p>
          <w:p w14:paraId="299B941A" w14:textId="77777777" w:rsidR="0069017E" w:rsidRDefault="0069017E" w:rsidP="000042A5">
            <w:pPr>
              <w:keepNext/>
              <w:keepLines/>
              <w:spacing w:after="0"/>
              <w:rPr>
                <w:rFonts w:ascii="Arial" w:hAnsi="Arial" w:cs="Arial"/>
                <w:sz w:val="18"/>
                <w:szCs w:val="18"/>
                <w:lang w:eastAsia="en-GB"/>
              </w:rPr>
            </w:pPr>
          </w:p>
          <w:p w14:paraId="508D68E9" w14:textId="77777777" w:rsidR="0069017E" w:rsidRDefault="0069017E" w:rsidP="000042A5">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5BFE86B6" w14:textId="77777777" w:rsidR="0069017E" w:rsidRDefault="0069017E" w:rsidP="000042A5">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4E82ECAD" w14:textId="77777777" w:rsidR="0069017E" w:rsidRPr="00F24288" w:rsidRDefault="0069017E" w:rsidP="000042A5">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FBE8CA8" w14:textId="77777777" w:rsidR="0069017E" w:rsidRPr="002B15AA" w:rsidRDefault="0069017E" w:rsidP="000042A5">
            <w:pPr>
              <w:pStyle w:val="TAL"/>
            </w:pPr>
            <w:r>
              <w:t>type: Integer</w:t>
            </w:r>
          </w:p>
          <w:p w14:paraId="1C26BA69" w14:textId="77777777" w:rsidR="0069017E" w:rsidRPr="002B15AA" w:rsidRDefault="0069017E" w:rsidP="000042A5">
            <w:pPr>
              <w:pStyle w:val="TAL"/>
            </w:pPr>
            <w:r>
              <w:t xml:space="preserve">multiplicity: </w:t>
            </w:r>
            <w:r>
              <w:rPr>
                <w:rFonts w:hint="eastAsia"/>
                <w:lang w:eastAsia="zh-CN"/>
              </w:rPr>
              <w:t>1</w:t>
            </w:r>
          </w:p>
          <w:p w14:paraId="14CA1C86" w14:textId="77777777" w:rsidR="0069017E" w:rsidRPr="002B15AA" w:rsidRDefault="0069017E" w:rsidP="000042A5">
            <w:pPr>
              <w:pStyle w:val="TAL"/>
            </w:pPr>
            <w:proofErr w:type="spellStart"/>
            <w:r w:rsidRPr="002B15AA">
              <w:t>isOrdered</w:t>
            </w:r>
            <w:proofErr w:type="spellEnd"/>
            <w:r w:rsidRPr="002B15AA">
              <w:t>: N/A</w:t>
            </w:r>
          </w:p>
          <w:p w14:paraId="28B4F402"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4101B476" w14:textId="77777777" w:rsidR="0069017E" w:rsidRPr="002B15AA" w:rsidRDefault="0069017E" w:rsidP="000042A5">
            <w:pPr>
              <w:pStyle w:val="TAL"/>
            </w:pPr>
            <w:proofErr w:type="spellStart"/>
            <w:r w:rsidRPr="002B15AA">
              <w:t>defaultValue</w:t>
            </w:r>
            <w:proofErr w:type="spellEnd"/>
            <w:r w:rsidRPr="002B15AA">
              <w:t>: None</w:t>
            </w:r>
          </w:p>
          <w:p w14:paraId="7974F47F" w14:textId="77777777" w:rsidR="0069017E" w:rsidRDefault="0069017E" w:rsidP="000042A5">
            <w:pPr>
              <w:pStyle w:val="TAL"/>
            </w:pPr>
            <w:proofErr w:type="spellStart"/>
            <w:r w:rsidRPr="002B15AA">
              <w:t>isNullable</w:t>
            </w:r>
            <w:proofErr w:type="spellEnd"/>
            <w:r w:rsidRPr="002B15AA">
              <w:t>: False</w:t>
            </w:r>
          </w:p>
        </w:tc>
      </w:tr>
      <w:tr w:rsidR="0069017E" w:rsidRPr="002B15AA" w14:paraId="6C1D3CC4"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760A0C9D" w14:textId="77777777" w:rsidR="0069017E" w:rsidRPr="007B301C" w:rsidRDefault="0069017E" w:rsidP="000042A5">
            <w:pPr>
              <w:pStyle w:val="Default"/>
              <w:rPr>
                <w:rFonts w:ascii="Courier New" w:hAnsi="Courier New" w:cs="Courier New"/>
                <w:sz w:val="18"/>
                <w:szCs w:val="18"/>
              </w:rPr>
            </w:pPr>
            <w:proofErr w:type="spellStart"/>
            <w:r w:rsidRPr="00721CA5">
              <w:rPr>
                <w:rFonts w:ascii="Courier New" w:hAnsi="Courier New" w:cs="Courier New"/>
                <w:sz w:val="18"/>
                <w:szCs w:val="18"/>
              </w:rPr>
              <w:lastRenderedPageBreak/>
              <w:t>victimSetID</w:t>
            </w:r>
            <w:proofErr w:type="spellEnd"/>
          </w:p>
        </w:tc>
        <w:tc>
          <w:tcPr>
            <w:tcW w:w="2917" w:type="pct"/>
            <w:tcBorders>
              <w:top w:val="single" w:sz="4" w:space="0" w:color="auto"/>
              <w:left w:val="single" w:sz="4" w:space="0" w:color="auto"/>
              <w:bottom w:val="single" w:sz="4" w:space="0" w:color="auto"/>
              <w:right w:val="single" w:sz="4" w:space="0" w:color="auto"/>
            </w:tcBorders>
          </w:tcPr>
          <w:p w14:paraId="7A92D838" w14:textId="77777777" w:rsidR="0069017E" w:rsidRDefault="0069017E" w:rsidP="000042A5">
            <w:pPr>
              <w:keepNext/>
              <w:keepLines/>
              <w:spacing w:after="0"/>
            </w:pPr>
            <w:r w:rsidRPr="00C6569F">
              <w:rPr>
                <w:rFonts w:ascii="Arial" w:hAnsi="Arial" w:cs="Arial"/>
                <w:sz w:val="18"/>
                <w:szCs w:val="18"/>
                <w:lang w:eastAsia="en-GB"/>
              </w:rPr>
              <w:t xml:space="preserve">This attributer indicates the associated Victim </w:t>
            </w:r>
            <w:proofErr w:type="spellStart"/>
            <w:r w:rsidRPr="00C6569F">
              <w:rPr>
                <w:rFonts w:ascii="Arial" w:hAnsi="Arial" w:cs="Arial"/>
                <w:sz w:val="18"/>
                <w:szCs w:val="18"/>
                <w:lang w:eastAsia="en-GB"/>
              </w:rPr>
              <w:t>gNB</w:t>
            </w:r>
            <w:proofErr w:type="spellEnd"/>
            <w:r w:rsidRPr="00C6569F">
              <w:rPr>
                <w:rFonts w:ascii="Arial" w:hAnsi="Arial" w:cs="Arial"/>
                <w:sz w:val="18"/>
                <w:szCs w:val="18"/>
                <w:lang w:eastAsia="en-GB"/>
              </w:rPr>
              <w:t xml:space="preserve">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6E7DDFD7" w14:textId="77777777" w:rsidR="0069017E" w:rsidRPr="00C6569F" w:rsidRDefault="0069017E" w:rsidP="000042A5">
            <w:pPr>
              <w:pStyle w:val="EditorsNote"/>
              <w:rPr>
                <w:lang w:eastAsia="en-GB"/>
              </w:rPr>
            </w:pPr>
            <w:r w:rsidRPr="00C6569F">
              <w:rPr>
                <w:lang w:eastAsia="en-GB"/>
              </w:rPr>
              <w:t xml:space="preserve">Editor's Note: The definition of </w:t>
            </w:r>
            <w:proofErr w:type="spellStart"/>
            <w:r w:rsidRPr="00C6569F">
              <w:rPr>
                <w:lang w:eastAsia="en-GB"/>
              </w:rPr>
              <w:t>victimSetID</w:t>
            </w:r>
            <w:proofErr w:type="spellEnd"/>
            <w:r w:rsidRPr="00C6569F">
              <w:rPr>
                <w:lang w:eastAsia="en-GB"/>
              </w:rPr>
              <w:t xml:space="preserve"> needs further clarification with RAN1.</w:t>
            </w:r>
          </w:p>
          <w:p w14:paraId="6E0132EA" w14:textId="77777777" w:rsidR="0069017E" w:rsidRDefault="0069017E" w:rsidP="000042A5">
            <w:pPr>
              <w:keepNext/>
              <w:keepLines/>
              <w:spacing w:after="0"/>
              <w:rPr>
                <w:rFonts w:ascii="Arial" w:hAnsi="Arial" w:cs="Arial"/>
                <w:sz w:val="18"/>
                <w:szCs w:val="18"/>
                <w:lang w:eastAsia="en-GB"/>
              </w:rPr>
            </w:pPr>
          </w:p>
          <w:p w14:paraId="3F0B25EE" w14:textId="77777777" w:rsidR="0069017E" w:rsidRDefault="0069017E" w:rsidP="000042A5">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29BAFD18" w14:textId="77777777" w:rsidR="0069017E" w:rsidRDefault="0069017E" w:rsidP="000042A5">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058C4F33" w14:textId="77777777" w:rsidR="0069017E" w:rsidRPr="00F24288" w:rsidRDefault="0069017E" w:rsidP="000042A5">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2C703F5" w14:textId="77777777" w:rsidR="0069017E" w:rsidRPr="002B15AA" w:rsidRDefault="0069017E" w:rsidP="000042A5">
            <w:pPr>
              <w:pStyle w:val="TAL"/>
            </w:pPr>
            <w:r>
              <w:t>type: Integer</w:t>
            </w:r>
          </w:p>
          <w:p w14:paraId="57EFC331" w14:textId="77777777" w:rsidR="0069017E" w:rsidRPr="002B15AA" w:rsidRDefault="0069017E" w:rsidP="000042A5">
            <w:pPr>
              <w:pStyle w:val="TAL"/>
            </w:pPr>
            <w:r>
              <w:t xml:space="preserve">multiplicity: </w:t>
            </w:r>
            <w:r>
              <w:rPr>
                <w:rFonts w:hint="eastAsia"/>
                <w:lang w:eastAsia="zh-CN"/>
              </w:rPr>
              <w:t>1</w:t>
            </w:r>
          </w:p>
          <w:p w14:paraId="24200BF0" w14:textId="77777777" w:rsidR="0069017E" w:rsidRPr="002B15AA" w:rsidRDefault="0069017E" w:rsidP="000042A5">
            <w:pPr>
              <w:pStyle w:val="TAL"/>
            </w:pPr>
            <w:proofErr w:type="spellStart"/>
            <w:r w:rsidRPr="002B15AA">
              <w:t>isOrdered</w:t>
            </w:r>
            <w:proofErr w:type="spellEnd"/>
            <w:r w:rsidRPr="002B15AA">
              <w:t>: N/A</w:t>
            </w:r>
          </w:p>
          <w:p w14:paraId="7C76C78E"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73D29CD3" w14:textId="77777777" w:rsidR="0069017E" w:rsidRPr="002B15AA" w:rsidRDefault="0069017E" w:rsidP="000042A5">
            <w:pPr>
              <w:pStyle w:val="TAL"/>
            </w:pPr>
            <w:proofErr w:type="spellStart"/>
            <w:r w:rsidRPr="002B15AA">
              <w:t>defaultValue</w:t>
            </w:r>
            <w:proofErr w:type="spellEnd"/>
            <w:r w:rsidRPr="002B15AA">
              <w:t>: None</w:t>
            </w:r>
          </w:p>
          <w:p w14:paraId="71D74FCC" w14:textId="77777777" w:rsidR="0069017E" w:rsidRDefault="0069017E" w:rsidP="000042A5">
            <w:pPr>
              <w:pStyle w:val="TAL"/>
            </w:pPr>
            <w:proofErr w:type="spellStart"/>
            <w:r w:rsidRPr="002B15AA">
              <w:t>isNullable</w:t>
            </w:r>
            <w:proofErr w:type="spellEnd"/>
            <w:r w:rsidRPr="002B15AA">
              <w:t>: False</w:t>
            </w:r>
          </w:p>
        </w:tc>
      </w:tr>
      <w:tr w:rsidR="0069017E" w:rsidRPr="002B15AA" w14:paraId="123732F4"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38B12E8E" w14:textId="77777777" w:rsidR="0069017E" w:rsidRPr="007B301C" w:rsidRDefault="0069017E" w:rsidP="000042A5">
            <w:pPr>
              <w:pStyle w:val="Default"/>
              <w:rPr>
                <w:rFonts w:ascii="Courier New" w:hAnsi="Courier New" w:cs="Courier New"/>
                <w:sz w:val="18"/>
                <w:szCs w:val="18"/>
              </w:rPr>
            </w:pPr>
            <w:proofErr w:type="spellStart"/>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0053C11A" w14:textId="77777777" w:rsidR="0069017E" w:rsidRDefault="0069017E" w:rsidP="000042A5">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a list of </w:t>
            </w:r>
            <w:proofErr w:type="spellStart"/>
            <w:r w:rsidRPr="00C6449A">
              <w:rPr>
                <w:rFonts w:ascii="Arial" w:hAnsi="Arial" w:cs="Arial"/>
                <w:sz w:val="18"/>
                <w:szCs w:val="18"/>
                <w:lang w:eastAsia="en-GB"/>
              </w:rPr>
              <w:t>mappingSetIDBackhaulAddress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2823A8CF" w14:textId="77777777" w:rsidR="0069017E" w:rsidRDefault="0069017E" w:rsidP="000042A5">
            <w:pPr>
              <w:keepNext/>
              <w:keepLines/>
              <w:spacing w:after="0"/>
              <w:rPr>
                <w:rFonts w:ascii="Arial" w:hAnsi="Arial" w:cs="Arial"/>
                <w:sz w:val="18"/>
                <w:szCs w:val="18"/>
                <w:lang w:eastAsia="en-GB"/>
              </w:rPr>
            </w:pPr>
          </w:p>
          <w:p w14:paraId="7B0FE709" w14:textId="77777777" w:rsidR="0069017E" w:rsidRDefault="0069017E" w:rsidP="000042A5">
            <w:pPr>
              <w:keepNext/>
              <w:keepLines/>
              <w:spacing w:after="0"/>
              <w:rPr>
                <w:rFonts w:ascii="Arial" w:hAnsi="Arial" w:cs="Arial"/>
                <w:sz w:val="18"/>
                <w:szCs w:val="18"/>
                <w:lang w:eastAsia="en-GB"/>
              </w:rPr>
            </w:pPr>
          </w:p>
          <w:p w14:paraId="2C1F4AB1" w14:textId="77777777" w:rsidR="0069017E" w:rsidRPr="00F24288" w:rsidRDefault="0069017E" w:rsidP="000042A5">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47813CE5" w14:textId="77777777" w:rsidR="0069017E" w:rsidRPr="002B15AA" w:rsidRDefault="0069017E" w:rsidP="000042A5">
            <w:pPr>
              <w:pStyle w:val="TAL"/>
            </w:pPr>
            <w:r>
              <w:t xml:space="preserve">type: </w:t>
            </w:r>
            <w:proofErr w:type="spellStart"/>
            <w:r>
              <w:t>MappingSetIDBackhaulAddress</w:t>
            </w:r>
            <w:proofErr w:type="spellEnd"/>
          </w:p>
          <w:p w14:paraId="4409F9CE" w14:textId="77777777" w:rsidR="0069017E" w:rsidRPr="002B15AA" w:rsidRDefault="0069017E" w:rsidP="000042A5">
            <w:pPr>
              <w:pStyle w:val="TAL"/>
            </w:pPr>
            <w:r>
              <w:t xml:space="preserve">multiplicity: </w:t>
            </w:r>
            <w:r w:rsidRPr="00945E78">
              <w:rPr>
                <w:rFonts w:cs="Arial"/>
                <w:snapToGrid w:val="0"/>
                <w:szCs w:val="18"/>
              </w:rPr>
              <w:t>1..*</w:t>
            </w:r>
          </w:p>
          <w:p w14:paraId="4DC11ACB" w14:textId="77777777" w:rsidR="0069017E" w:rsidRPr="002B15AA" w:rsidRDefault="0069017E" w:rsidP="000042A5">
            <w:pPr>
              <w:pStyle w:val="TAL"/>
            </w:pPr>
            <w:proofErr w:type="spellStart"/>
            <w:r w:rsidRPr="002B15AA">
              <w:t>isOrdered</w:t>
            </w:r>
            <w:proofErr w:type="spellEnd"/>
            <w:r w:rsidRPr="002B15AA">
              <w:t>: N/A</w:t>
            </w:r>
          </w:p>
          <w:p w14:paraId="042DB81D"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68FCE642" w14:textId="77777777" w:rsidR="0069017E" w:rsidRPr="002B15AA" w:rsidRDefault="0069017E" w:rsidP="000042A5">
            <w:pPr>
              <w:pStyle w:val="TAL"/>
            </w:pPr>
            <w:proofErr w:type="spellStart"/>
            <w:r w:rsidRPr="002B15AA">
              <w:t>defaultValue</w:t>
            </w:r>
            <w:proofErr w:type="spellEnd"/>
            <w:r w:rsidRPr="002B15AA">
              <w:t>: None</w:t>
            </w:r>
          </w:p>
          <w:p w14:paraId="491A54E2" w14:textId="77777777" w:rsidR="0069017E" w:rsidRDefault="0069017E" w:rsidP="000042A5">
            <w:pPr>
              <w:pStyle w:val="TAL"/>
            </w:pPr>
            <w:proofErr w:type="spellStart"/>
            <w:r w:rsidRPr="002B15AA">
              <w:t>isNullable</w:t>
            </w:r>
            <w:proofErr w:type="spellEnd"/>
            <w:r w:rsidRPr="002B15AA">
              <w:t>: False</w:t>
            </w:r>
          </w:p>
        </w:tc>
      </w:tr>
      <w:tr w:rsidR="0069017E" w:rsidRPr="002B15AA" w14:paraId="68FEEE05"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AAA6DBD" w14:textId="77777777" w:rsidR="0069017E" w:rsidRPr="007B301C" w:rsidRDefault="0069017E" w:rsidP="000042A5">
            <w:pPr>
              <w:pStyle w:val="Default"/>
              <w:rPr>
                <w:rFonts w:ascii="Courier New" w:hAnsi="Courier New" w:cs="Courier New"/>
                <w:sz w:val="18"/>
                <w:szCs w:val="18"/>
              </w:rPr>
            </w:pPr>
            <w:proofErr w:type="spellStart"/>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2740E738" w14:textId="77777777" w:rsidR="0069017E" w:rsidRDefault="0069017E" w:rsidP="000042A5">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proofErr w:type="spellStart"/>
            <w:r>
              <w:rPr>
                <w:rFonts w:ascii="Arial" w:hAnsi="Arial" w:cs="Arial"/>
                <w:sz w:val="18"/>
                <w:szCs w:val="18"/>
                <w:lang w:eastAsia="en-GB"/>
              </w:rPr>
              <w:t>b</w:t>
            </w:r>
            <w:r w:rsidRPr="00C6449A">
              <w:rPr>
                <w:rFonts w:ascii="Arial" w:hAnsi="Arial" w:cs="Arial"/>
                <w:sz w:val="18"/>
                <w:szCs w:val="18"/>
                <w:lang w:eastAsia="en-GB"/>
              </w:rPr>
              <w:t>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7FF316F9" w14:textId="77777777" w:rsidR="0069017E" w:rsidRDefault="0069017E" w:rsidP="000042A5">
            <w:pPr>
              <w:keepNext/>
              <w:keepLines/>
              <w:spacing w:after="0"/>
              <w:rPr>
                <w:rFonts w:ascii="Arial" w:hAnsi="Arial" w:cs="Arial"/>
                <w:sz w:val="18"/>
                <w:szCs w:val="18"/>
                <w:lang w:eastAsia="en-GB"/>
              </w:rPr>
            </w:pPr>
          </w:p>
          <w:p w14:paraId="2BC5412C" w14:textId="77777777" w:rsidR="0069017E" w:rsidRDefault="0069017E" w:rsidP="000042A5">
            <w:pPr>
              <w:keepNext/>
              <w:keepLines/>
              <w:spacing w:after="0"/>
              <w:rPr>
                <w:rFonts w:ascii="Arial" w:hAnsi="Arial" w:cs="Arial"/>
                <w:sz w:val="18"/>
                <w:szCs w:val="18"/>
                <w:lang w:eastAsia="en-GB"/>
              </w:rPr>
            </w:pPr>
          </w:p>
          <w:p w14:paraId="4962126B" w14:textId="77777777" w:rsidR="0069017E" w:rsidRPr="00F24288" w:rsidRDefault="0069017E" w:rsidP="000042A5">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5269801E" w14:textId="77777777" w:rsidR="0069017E" w:rsidRPr="002B15AA" w:rsidRDefault="0069017E" w:rsidP="000042A5">
            <w:pPr>
              <w:pStyle w:val="TAL"/>
            </w:pPr>
            <w:r>
              <w:t xml:space="preserve">type: </w:t>
            </w:r>
            <w:proofErr w:type="spellStart"/>
            <w:r>
              <w:t>BackhaulAddress</w:t>
            </w:r>
            <w:proofErr w:type="spellEnd"/>
          </w:p>
          <w:p w14:paraId="3464D24B" w14:textId="77777777" w:rsidR="0069017E" w:rsidRPr="002B15AA" w:rsidRDefault="0069017E" w:rsidP="000042A5">
            <w:pPr>
              <w:pStyle w:val="TAL"/>
            </w:pPr>
            <w:r>
              <w:t xml:space="preserve">multiplicity: </w:t>
            </w:r>
            <w:r w:rsidRPr="00945E78">
              <w:rPr>
                <w:rFonts w:cs="Arial"/>
                <w:snapToGrid w:val="0"/>
                <w:szCs w:val="18"/>
              </w:rPr>
              <w:t>1</w:t>
            </w:r>
          </w:p>
          <w:p w14:paraId="1AE46775" w14:textId="77777777" w:rsidR="0069017E" w:rsidRPr="002B15AA" w:rsidRDefault="0069017E" w:rsidP="000042A5">
            <w:pPr>
              <w:pStyle w:val="TAL"/>
            </w:pPr>
            <w:proofErr w:type="spellStart"/>
            <w:r w:rsidRPr="002B15AA">
              <w:t>isOrdered</w:t>
            </w:r>
            <w:proofErr w:type="spellEnd"/>
            <w:r w:rsidRPr="002B15AA">
              <w:t>: N/A</w:t>
            </w:r>
          </w:p>
          <w:p w14:paraId="4761AFAC"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099D2DDB" w14:textId="77777777" w:rsidR="0069017E" w:rsidRPr="002B15AA" w:rsidRDefault="0069017E" w:rsidP="000042A5">
            <w:pPr>
              <w:pStyle w:val="TAL"/>
            </w:pPr>
            <w:proofErr w:type="spellStart"/>
            <w:r w:rsidRPr="002B15AA">
              <w:t>defaultValue</w:t>
            </w:r>
            <w:proofErr w:type="spellEnd"/>
            <w:r w:rsidRPr="002B15AA">
              <w:t>: None</w:t>
            </w:r>
          </w:p>
          <w:p w14:paraId="6DF4F243" w14:textId="77777777" w:rsidR="0069017E" w:rsidRDefault="0069017E" w:rsidP="000042A5">
            <w:pPr>
              <w:pStyle w:val="TAL"/>
            </w:pPr>
            <w:proofErr w:type="spellStart"/>
            <w:r w:rsidRPr="002B15AA">
              <w:t>isNullable</w:t>
            </w:r>
            <w:proofErr w:type="spellEnd"/>
            <w:r w:rsidRPr="002B15AA">
              <w:t>: False</w:t>
            </w:r>
          </w:p>
        </w:tc>
      </w:tr>
      <w:tr w:rsidR="0069017E" w:rsidRPr="002B15AA" w14:paraId="7F546C0E"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16FE356C" w14:textId="77777777" w:rsidR="0069017E" w:rsidRPr="007B301C" w:rsidRDefault="0069017E" w:rsidP="000042A5">
            <w:pPr>
              <w:pStyle w:val="Default"/>
              <w:rPr>
                <w:rFonts w:ascii="Courier New" w:hAnsi="Courier New" w:cs="Courier New"/>
                <w:sz w:val="18"/>
                <w:szCs w:val="18"/>
              </w:rPr>
            </w:pPr>
            <w:proofErr w:type="spellStart"/>
            <w:r>
              <w:rPr>
                <w:rFonts w:ascii="Courier New" w:hAnsi="Courier New" w:cs="Courier New"/>
                <w:sz w:val="18"/>
                <w:szCs w:val="18"/>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31543086" w14:textId="77777777" w:rsidR="0069017E" w:rsidRDefault="0069017E" w:rsidP="000042A5">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05D658AE" w14:textId="77777777" w:rsidR="0069017E" w:rsidRDefault="0069017E" w:rsidP="000042A5">
            <w:pPr>
              <w:keepNext/>
              <w:keepLines/>
              <w:spacing w:after="0"/>
              <w:rPr>
                <w:rFonts w:ascii="Arial" w:hAnsi="Arial" w:cs="Arial"/>
                <w:sz w:val="18"/>
                <w:szCs w:val="18"/>
                <w:lang w:eastAsia="en-GB"/>
              </w:rPr>
            </w:pPr>
          </w:p>
          <w:p w14:paraId="0B14B014" w14:textId="77777777" w:rsidR="0069017E" w:rsidRDefault="0069017E" w:rsidP="000042A5">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33B3B0D4" w14:textId="77777777" w:rsidR="0069017E" w:rsidRDefault="0069017E" w:rsidP="000042A5">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0F938C63" w14:textId="77777777" w:rsidR="0069017E" w:rsidRPr="00F24288" w:rsidRDefault="0069017E" w:rsidP="000042A5">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A7D5D80" w14:textId="77777777" w:rsidR="0069017E" w:rsidRPr="002B15AA" w:rsidRDefault="0069017E" w:rsidP="000042A5">
            <w:pPr>
              <w:pStyle w:val="TAL"/>
            </w:pPr>
            <w:r>
              <w:t>type: Integer</w:t>
            </w:r>
          </w:p>
          <w:p w14:paraId="2678BF6F" w14:textId="77777777" w:rsidR="0069017E" w:rsidRPr="002B15AA" w:rsidRDefault="0069017E" w:rsidP="000042A5">
            <w:pPr>
              <w:pStyle w:val="TAL"/>
            </w:pPr>
            <w:r>
              <w:t xml:space="preserve">multiplicity: </w:t>
            </w:r>
            <w:r>
              <w:rPr>
                <w:rFonts w:hint="eastAsia"/>
                <w:lang w:eastAsia="zh-CN"/>
              </w:rPr>
              <w:t>1</w:t>
            </w:r>
          </w:p>
          <w:p w14:paraId="0154C731" w14:textId="77777777" w:rsidR="0069017E" w:rsidRPr="002B15AA" w:rsidRDefault="0069017E" w:rsidP="000042A5">
            <w:pPr>
              <w:pStyle w:val="TAL"/>
            </w:pPr>
            <w:proofErr w:type="spellStart"/>
            <w:r w:rsidRPr="002B15AA">
              <w:t>isOrdered</w:t>
            </w:r>
            <w:proofErr w:type="spellEnd"/>
            <w:r w:rsidRPr="002B15AA">
              <w:t>: N/A</w:t>
            </w:r>
          </w:p>
          <w:p w14:paraId="2C6A4951" w14:textId="77777777" w:rsidR="0069017E" w:rsidRPr="002B15AA" w:rsidRDefault="0069017E" w:rsidP="000042A5">
            <w:pPr>
              <w:pStyle w:val="TAL"/>
            </w:pPr>
            <w:proofErr w:type="spellStart"/>
            <w:r w:rsidRPr="002B15AA">
              <w:t>isUnique</w:t>
            </w:r>
            <w:proofErr w:type="spellEnd"/>
            <w:r w:rsidRPr="002B15AA">
              <w:t xml:space="preserve">: </w:t>
            </w:r>
            <w:r w:rsidRPr="00035CDF">
              <w:t>N/A</w:t>
            </w:r>
          </w:p>
          <w:p w14:paraId="048B69D8" w14:textId="77777777" w:rsidR="0069017E" w:rsidRPr="002B15AA" w:rsidRDefault="0069017E" w:rsidP="000042A5">
            <w:pPr>
              <w:pStyle w:val="TAL"/>
            </w:pPr>
            <w:proofErr w:type="spellStart"/>
            <w:r w:rsidRPr="002B15AA">
              <w:t>defaultValue</w:t>
            </w:r>
            <w:proofErr w:type="spellEnd"/>
            <w:r w:rsidRPr="002B15AA">
              <w:t>: None</w:t>
            </w:r>
          </w:p>
          <w:p w14:paraId="73683209" w14:textId="77777777" w:rsidR="0069017E" w:rsidRDefault="0069017E" w:rsidP="000042A5">
            <w:pPr>
              <w:pStyle w:val="TAL"/>
            </w:pPr>
            <w:proofErr w:type="spellStart"/>
            <w:r w:rsidRPr="002B15AA">
              <w:t>isNullable</w:t>
            </w:r>
            <w:proofErr w:type="spellEnd"/>
            <w:r w:rsidRPr="002B15AA">
              <w:t>: False</w:t>
            </w:r>
          </w:p>
        </w:tc>
      </w:tr>
      <w:tr w:rsidR="0069017E" w:rsidRPr="002B15AA" w14:paraId="73777E37" w14:textId="77777777" w:rsidTr="000042A5">
        <w:trPr>
          <w:cantSplit/>
          <w:tblHeader/>
        </w:trPr>
        <w:tc>
          <w:tcPr>
            <w:tcW w:w="960" w:type="pct"/>
            <w:tcBorders>
              <w:top w:val="single" w:sz="4" w:space="0" w:color="auto"/>
              <w:left w:val="single" w:sz="4" w:space="0" w:color="auto"/>
              <w:bottom w:val="single" w:sz="4" w:space="0" w:color="auto"/>
              <w:right w:val="single" w:sz="4" w:space="0" w:color="auto"/>
            </w:tcBorders>
          </w:tcPr>
          <w:p w14:paraId="64C24301" w14:textId="77777777" w:rsidR="0069017E" w:rsidRPr="007B301C" w:rsidRDefault="0069017E" w:rsidP="000042A5">
            <w:pPr>
              <w:pStyle w:val="Default"/>
              <w:rPr>
                <w:rFonts w:ascii="Courier New" w:hAnsi="Courier New" w:cs="Courier New"/>
                <w:sz w:val="18"/>
                <w:szCs w:val="18"/>
              </w:rPr>
            </w:pPr>
            <w:proofErr w:type="spellStart"/>
            <w:r>
              <w:rPr>
                <w:rFonts w:ascii="Courier New" w:hAnsi="Courier New" w:cs="Courier New"/>
                <w:sz w:val="18"/>
                <w:szCs w:val="18"/>
                <w:lang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0B916930" w14:textId="77777777" w:rsidR="0069017E" w:rsidRPr="00F24288" w:rsidRDefault="0069017E" w:rsidP="000042A5">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w:t>
            </w:r>
            <w:proofErr w:type="spellStart"/>
            <w:r>
              <w:t>PpLMNId</w:t>
            </w:r>
            <w:proofErr w:type="spellEnd"/>
            <w:r>
              <w:t xml:space="preserve"> ID and </w:t>
            </w:r>
            <w:proofErr w:type="spellStart"/>
            <w:r>
              <w:t>nRTAC</w:t>
            </w:r>
            <w:proofErr w:type="spellEnd"/>
            <w:r>
              <w:t xml:space="preserve">. </w:t>
            </w:r>
            <w:proofErr w:type="spellStart"/>
            <w:r w:rsidRPr="00C6449A">
              <w:rPr>
                <w:rFonts w:ascii="Arial" w:hAnsi="Arial" w:cs="Arial"/>
                <w:sz w:val="18"/>
                <w:szCs w:val="18"/>
                <w:lang w:eastAsia="en-GB"/>
              </w:rPr>
              <w:t>allowedValues</w:t>
            </w:r>
            <w:proofErr w:type="spellEnd"/>
            <w:r w:rsidRPr="00C6449A">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tcPr>
          <w:p w14:paraId="647D1886" w14:textId="77777777" w:rsidR="0069017E" w:rsidRDefault="0069017E" w:rsidP="000042A5">
            <w:pPr>
              <w:pStyle w:val="TAL"/>
              <w:rPr>
                <w:lang w:eastAsia="zh-CN"/>
              </w:rPr>
            </w:pPr>
            <w:r>
              <w:t>type</w:t>
            </w:r>
            <w:r>
              <w:rPr>
                <w:rFonts w:hint="eastAsia"/>
                <w:lang w:eastAsia="zh-CN"/>
              </w:rPr>
              <w:t xml:space="preserve">: </w:t>
            </w:r>
            <w:r>
              <w:rPr>
                <w:lang w:eastAsia="zh-CN"/>
              </w:rPr>
              <w:t>TAI</w:t>
            </w:r>
          </w:p>
          <w:p w14:paraId="2E22AE76" w14:textId="77777777" w:rsidR="0069017E" w:rsidRPr="002B15AA" w:rsidRDefault="0069017E" w:rsidP="000042A5">
            <w:pPr>
              <w:pStyle w:val="TAL"/>
            </w:pPr>
            <w:r w:rsidRPr="002B15AA">
              <w:t>multiplicity: 1</w:t>
            </w:r>
          </w:p>
          <w:p w14:paraId="038BC049" w14:textId="77777777" w:rsidR="0069017E" w:rsidRPr="002B15AA" w:rsidRDefault="0069017E" w:rsidP="000042A5">
            <w:pPr>
              <w:pStyle w:val="TAL"/>
            </w:pPr>
            <w:proofErr w:type="spellStart"/>
            <w:r w:rsidRPr="002B15AA">
              <w:t>isOrdered</w:t>
            </w:r>
            <w:proofErr w:type="spellEnd"/>
            <w:r w:rsidRPr="002B15AA">
              <w:t>: N/A</w:t>
            </w:r>
          </w:p>
          <w:p w14:paraId="235C54B6" w14:textId="77777777" w:rsidR="0069017E" w:rsidRPr="002B15AA" w:rsidRDefault="0069017E" w:rsidP="000042A5">
            <w:pPr>
              <w:pStyle w:val="TAL"/>
            </w:pPr>
            <w:proofErr w:type="spellStart"/>
            <w:r w:rsidRPr="002B15AA">
              <w:t>isUnique</w:t>
            </w:r>
            <w:proofErr w:type="spellEnd"/>
            <w:r w:rsidRPr="002B15AA">
              <w:t>: N/A</w:t>
            </w:r>
          </w:p>
          <w:p w14:paraId="282A99B1" w14:textId="77777777" w:rsidR="0069017E" w:rsidRPr="002B15AA" w:rsidRDefault="0069017E" w:rsidP="000042A5">
            <w:pPr>
              <w:pStyle w:val="TAL"/>
            </w:pPr>
            <w:proofErr w:type="spellStart"/>
            <w:r w:rsidRPr="002B15AA">
              <w:t>defaultValue</w:t>
            </w:r>
            <w:proofErr w:type="spellEnd"/>
            <w:r w:rsidRPr="002B15AA">
              <w:t>: None</w:t>
            </w:r>
          </w:p>
          <w:p w14:paraId="0556F166" w14:textId="77777777" w:rsidR="0069017E" w:rsidRDefault="0069017E" w:rsidP="000042A5">
            <w:pPr>
              <w:pStyle w:val="TAL"/>
            </w:pPr>
            <w:proofErr w:type="spellStart"/>
            <w:r w:rsidRPr="002B15AA">
              <w:t>isNullable</w:t>
            </w:r>
            <w:proofErr w:type="spellEnd"/>
            <w:r w:rsidRPr="002B15AA">
              <w:t>: False</w:t>
            </w:r>
          </w:p>
        </w:tc>
      </w:tr>
      <w:tr w:rsidR="00E37A88" w14:paraId="751F7F83"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2A821383" w14:textId="77777777" w:rsidR="00E37A88" w:rsidRDefault="00E37A88" w:rsidP="00E37A88">
            <w:pPr>
              <w:pStyle w:val="Default"/>
              <w:rPr>
                <w:rFonts w:ascii="Courier New" w:hAnsi="Courier New" w:cs="Courier New"/>
                <w:sz w:val="18"/>
                <w:szCs w:val="18"/>
                <w:lang w:eastAsia="zh-CN"/>
              </w:rPr>
            </w:pPr>
            <w:proofErr w:type="spellStart"/>
            <w:r>
              <w:rPr>
                <w:rFonts w:ascii="Courier New" w:hAnsi="Courier New"/>
                <w:sz w:val="18"/>
                <w:lang w:eastAsia="zh-CN"/>
              </w:rPr>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5B334E7F" w14:textId="77777777" w:rsidR="00E37A88" w:rsidRDefault="00E37A88" w:rsidP="00E37A88">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5A574A08" w14:textId="77777777" w:rsidR="00E37A88" w:rsidRDefault="00E37A88" w:rsidP="00E37A88">
            <w:pPr>
              <w:pStyle w:val="TAL"/>
            </w:pPr>
          </w:p>
          <w:p w14:paraId="61C00453" w14:textId="77777777" w:rsidR="00E37A88" w:rsidRDefault="00E37A88" w:rsidP="00E37A88">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1E72C1D1" w14:textId="77777777" w:rsidR="00E37A88" w:rsidRDefault="00E37A88" w:rsidP="00E37A88">
            <w:pPr>
              <w:pStyle w:val="TAL"/>
            </w:pPr>
          </w:p>
          <w:p w14:paraId="3382245A" w14:textId="77777777" w:rsidR="00E37A88" w:rsidRDefault="00E37A88" w:rsidP="00E37A88">
            <w:pPr>
              <w:pStyle w:val="TAL"/>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w:t>
            </w:r>
            <w:proofErr w:type="spellStart"/>
            <w:r>
              <w:t>MnS</w:t>
            </w:r>
            <w:proofErr w:type="spellEnd"/>
            <w:r>
              <w:t xml:space="preserve"> consumer.</w:t>
            </w:r>
          </w:p>
          <w:p w14:paraId="22B957BB" w14:textId="77777777" w:rsidR="00E37A88" w:rsidRDefault="00E37A88" w:rsidP="00E37A88">
            <w:pPr>
              <w:pStyle w:val="TAL"/>
              <w:rPr>
                <w:lang w:eastAsia="zh-CN"/>
              </w:rPr>
            </w:pPr>
          </w:p>
          <w:p w14:paraId="3B675BE7" w14:textId="77777777" w:rsidR="00E37A88" w:rsidRDefault="00E37A88" w:rsidP="00E37A88">
            <w:pPr>
              <w:pStyle w:val="TAL"/>
              <w:rPr>
                <w:lang w:eastAsia="zh-CN"/>
              </w:rPr>
            </w:pPr>
            <w:proofErr w:type="spellStart"/>
            <w:r>
              <w:rPr>
                <w:lang w:eastAsia="zh-CN"/>
              </w:rPr>
              <w:t>allowedValues</w:t>
            </w:r>
            <w:proofErr w:type="spellEnd"/>
            <w:r>
              <w:rPr>
                <w:lang w:eastAsia="zh-CN"/>
              </w:rPr>
              <w:t>: TRUE,FALSE</w:t>
            </w:r>
          </w:p>
          <w:p w14:paraId="073D84E3" w14:textId="77777777" w:rsidR="00E37A88" w:rsidRDefault="00E37A88" w:rsidP="00E37A8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E1FB561" w14:textId="77777777" w:rsidR="00E37A88" w:rsidRPr="0052579A" w:rsidRDefault="00E37A88" w:rsidP="00E37A88">
            <w:pPr>
              <w:pStyle w:val="TAL"/>
            </w:pPr>
            <w:r w:rsidRPr="0052579A">
              <w:t xml:space="preserve">type: </w:t>
            </w:r>
            <w:r>
              <w:rPr>
                <w:rFonts w:cs="Arial"/>
                <w:szCs w:val="18"/>
              </w:rPr>
              <w:t>Boolean</w:t>
            </w:r>
          </w:p>
          <w:p w14:paraId="017E3DEF" w14:textId="77777777" w:rsidR="00E37A88" w:rsidRPr="0052579A" w:rsidRDefault="00E37A88" w:rsidP="00E37A88">
            <w:pPr>
              <w:pStyle w:val="TAL"/>
            </w:pPr>
            <w:r w:rsidRPr="0052579A">
              <w:t>multiplicity: 1</w:t>
            </w:r>
          </w:p>
          <w:p w14:paraId="631A9851" w14:textId="77777777" w:rsidR="00E37A88" w:rsidRPr="0052579A" w:rsidRDefault="00E37A88" w:rsidP="00E37A88">
            <w:pPr>
              <w:pStyle w:val="TAL"/>
            </w:pPr>
            <w:proofErr w:type="spellStart"/>
            <w:r w:rsidRPr="0052579A">
              <w:t>isOrdered</w:t>
            </w:r>
            <w:proofErr w:type="spellEnd"/>
            <w:r w:rsidRPr="0052579A">
              <w:t>: N/A</w:t>
            </w:r>
          </w:p>
          <w:p w14:paraId="0E5258DC" w14:textId="77777777" w:rsidR="00E37A88" w:rsidRPr="0052579A" w:rsidRDefault="00E37A88" w:rsidP="00E37A88">
            <w:pPr>
              <w:pStyle w:val="TAL"/>
            </w:pPr>
            <w:proofErr w:type="spellStart"/>
            <w:r w:rsidRPr="0052579A">
              <w:t>isUnique</w:t>
            </w:r>
            <w:proofErr w:type="spellEnd"/>
            <w:r w:rsidRPr="0052579A">
              <w:t>: N/A</w:t>
            </w:r>
          </w:p>
          <w:p w14:paraId="0827B16A" w14:textId="77777777" w:rsidR="00E37A88" w:rsidRPr="0052579A" w:rsidRDefault="00E37A88" w:rsidP="00E37A88">
            <w:pPr>
              <w:pStyle w:val="TAL"/>
            </w:pPr>
            <w:proofErr w:type="spellStart"/>
            <w:r w:rsidRPr="0052579A">
              <w:t>defaultValue</w:t>
            </w:r>
            <w:proofErr w:type="spellEnd"/>
            <w:r w:rsidRPr="0052579A">
              <w:t>: None</w:t>
            </w:r>
          </w:p>
          <w:p w14:paraId="75CDD98A" w14:textId="77777777" w:rsidR="00E37A88" w:rsidRDefault="00E37A88" w:rsidP="00E37A88">
            <w:pPr>
              <w:pStyle w:val="TAL"/>
            </w:pPr>
            <w:proofErr w:type="spellStart"/>
            <w:r w:rsidRPr="0052579A">
              <w:t>isNullable</w:t>
            </w:r>
            <w:proofErr w:type="spellEnd"/>
            <w:r w:rsidRPr="0052579A">
              <w:t>: False</w:t>
            </w:r>
          </w:p>
        </w:tc>
      </w:tr>
      <w:tr w:rsidR="00E37A88" w14:paraId="5C637E85"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546BB282" w14:textId="77777777" w:rsidR="00E37A88" w:rsidRDefault="00E37A88" w:rsidP="00E37A88">
            <w:pPr>
              <w:pStyle w:val="Default"/>
              <w:rPr>
                <w:rFonts w:ascii="Courier New" w:hAnsi="Courier New" w:cs="Courier New"/>
                <w:sz w:val="18"/>
                <w:szCs w:val="18"/>
                <w:lang w:eastAsia="zh-CN"/>
              </w:rPr>
            </w:pPr>
            <w:proofErr w:type="spellStart"/>
            <w:r w:rsidRPr="00FB7D56">
              <w:rPr>
                <w:rFonts w:ascii="Courier New" w:hAnsi="Courier New" w:cs="Courier New"/>
                <w:sz w:val="18"/>
                <w:szCs w:val="18"/>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2AC110C" w14:textId="77777777" w:rsidR="00E37A88" w:rsidRDefault="00E37A88" w:rsidP="00E37A88">
            <w:pPr>
              <w:pStyle w:val="TAL"/>
            </w:pPr>
            <w:r>
              <w:t>This indicates if HO is allowed or prohibited.</w:t>
            </w:r>
          </w:p>
          <w:p w14:paraId="5E16E1CF" w14:textId="77777777" w:rsidR="00E37A88" w:rsidRDefault="00E37A88" w:rsidP="00E37A88">
            <w:pPr>
              <w:pStyle w:val="TAL"/>
            </w:pPr>
          </w:p>
          <w:p w14:paraId="2EE1A3FB" w14:textId="77777777" w:rsidR="00E37A88" w:rsidRDefault="00E37A88" w:rsidP="00E37A88">
            <w:pPr>
              <w:pStyle w:val="TAL"/>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215CAF99" w14:textId="77777777" w:rsidR="00E37A88" w:rsidRDefault="00E37A88" w:rsidP="00E37A88">
            <w:pPr>
              <w:pStyle w:val="TAL"/>
            </w:pPr>
          </w:p>
          <w:p w14:paraId="7BC94B22" w14:textId="77777777" w:rsidR="00E37A88" w:rsidRDefault="00E37A88" w:rsidP="00E37A88">
            <w:pPr>
              <w:pStyle w:val="TAL"/>
              <w:rPr>
                <w:lang w:eastAsia="zh-CN"/>
              </w:rPr>
            </w:pPr>
            <w:r>
              <w:t>If FALSE, handover shall not be allowed.</w:t>
            </w:r>
          </w:p>
          <w:p w14:paraId="74544D49" w14:textId="77777777" w:rsidR="00E37A88" w:rsidRDefault="00E37A88" w:rsidP="00E37A88">
            <w:pPr>
              <w:pStyle w:val="TAL"/>
              <w:rPr>
                <w:lang w:eastAsia="zh-CN"/>
              </w:rPr>
            </w:pPr>
          </w:p>
          <w:p w14:paraId="6125E620" w14:textId="77777777" w:rsidR="00E37A88" w:rsidRDefault="00E37A88" w:rsidP="00E37A88">
            <w:pPr>
              <w:keepNext/>
              <w:keepLines/>
              <w:spacing w:after="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5FA362A" w14:textId="77777777" w:rsidR="00E37A88" w:rsidRPr="0052579A" w:rsidRDefault="00E37A88" w:rsidP="00E37A88">
            <w:pPr>
              <w:pStyle w:val="TAL"/>
            </w:pPr>
            <w:r w:rsidRPr="0052579A">
              <w:t xml:space="preserve">type: </w:t>
            </w:r>
            <w:r>
              <w:rPr>
                <w:rFonts w:cs="Arial"/>
                <w:szCs w:val="18"/>
              </w:rPr>
              <w:t>Boolean</w:t>
            </w:r>
          </w:p>
          <w:p w14:paraId="6AFCA93F" w14:textId="77777777" w:rsidR="00E37A88" w:rsidRPr="0052579A" w:rsidRDefault="00E37A88" w:rsidP="00E37A88">
            <w:pPr>
              <w:pStyle w:val="TAL"/>
            </w:pPr>
            <w:r w:rsidRPr="0052579A">
              <w:t>multiplicity: 1</w:t>
            </w:r>
          </w:p>
          <w:p w14:paraId="79F5B45E" w14:textId="77777777" w:rsidR="00E37A88" w:rsidRPr="0052579A" w:rsidRDefault="00E37A88" w:rsidP="00E37A88">
            <w:pPr>
              <w:pStyle w:val="TAL"/>
            </w:pPr>
            <w:proofErr w:type="spellStart"/>
            <w:r w:rsidRPr="0052579A">
              <w:t>isOrdered</w:t>
            </w:r>
            <w:proofErr w:type="spellEnd"/>
            <w:r w:rsidRPr="0052579A">
              <w:t>: N/A</w:t>
            </w:r>
          </w:p>
          <w:p w14:paraId="62157C4C" w14:textId="77777777" w:rsidR="00E37A88" w:rsidRPr="0052579A" w:rsidRDefault="00E37A88" w:rsidP="00E37A88">
            <w:pPr>
              <w:pStyle w:val="TAL"/>
            </w:pPr>
            <w:proofErr w:type="spellStart"/>
            <w:r w:rsidRPr="0052579A">
              <w:t>isUnique</w:t>
            </w:r>
            <w:proofErr w:type="spellEnd"/>
            <w:r w:rsidRPr="0052579A">
              <w:t>: N/A</w:t>
            </w:r>
          </w:p>
          <w:p w14:paraId="6D4E5D14" w14:textId="77777777" w:rsidR="00E37A88" w:rsidRPr="0052579A" w:rsidRDefault="00E37A88" w:rsidP="00E37A88">
            <w:pPr>
              <w:pStyle w:val="TAL"/>
            </w:pPr>
            <w:proofErr w:type="spellStart"/>
            <w:r w:rsidRPr="0052579A">
              <w:t>defaultValue</w:t>
            </w:r>
            <w:proofErr w:type="spellEnd"/>
            <w:r w:rsidRPr="0052579A">
              <w:t>: None</w:t>
            </w:r>
          </w:p>
          <w:p w14:paraId="7255B090" w14:textId="77777777" w:rsidR="00E37A88" w:rsidRDefault="00E37A88" w:rsidP="00E37A88">
            <w:pPr>
              <w:pStyle w:val="TAL"/>
            </w:pPr>
            <w:proofErr w:type="spellStart"/>
            <w:r w:rsidRPr="0052579A">
              <w:t>isNullable</w:t>
            </w:r>
            <w:proofErr w:type="spellEnd"/>
            <w:r w:rsidRPr="0052579A">
              <w:t>: False</w:t>
            </w:r>
          </w:p>
        </w:tc>
      </w:tr>
      <w:tr w:rsidR="00E37A88" w14:paraId="70198E9F"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6383A338" w14:textId="77777777" w:rsidR="00E37A88" w:rsidRDefault="00E37A88" w:rsidP="00E37A88">
            <w:pPr>
              <w:pStyle w:val="Default"/>
              <w:rPr>
                <w:rFonts w:ascii="Courier New" w:hAnsi="Courier New" w:cs="Courier New"/>
                <w:sz w:val="18"/>
                <w:szCs w:val="18"/>
                <w:lang w:eastAsia="zh-CN"/>
              </w:rPr>
            </w:pPr>
            <w:proofErr w:type="spellStart"/>
            <w:r w:rsidRPr="00723BB1">
              <w:rPr>
                <w:rFonts w:ascii="Courier" w:hAnsi="Courier"/>
                <w:sz w:val="18"/>
                <w:szCs w:val="18"/>
              </w:rPr>
              <w:lastRenderedPageBreak/>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C198EF5" w14:textId="77777777" w:rsidR="00E37A88" w:rsidRDefault="00E37A88" w:rsidP="00E37A88">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0B8E3143" w14:textId="77777777" w:rsidR="00E37A88" w:rsidRDefault="00E37A88" w:rsidP="00E37A88">
            <w:pPr>
              <w:pStyle w:val="TAL"/>
              <w:rPr>
                <w:lang w:eastAsia="zh-CN"/>
              </w:rPr>
            </w:pPr>
          </w:p>
          <w:p w14:paraId="69048C2A" w14:textId="77777777" w:rsidR="00E37A88" w:rsidRDefault="00E37A88" w:rsidP="00E37A88">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w:t>
            </w:r>
            <w:proofErr w:type="spellStart"/>
            <w:r>
              <w:rPr>
                <w:lang w:val="en-US" w:eastAsia="zh-CN"/>
              </w:rPr>
              <w:t>Neighbour</w:t>
            </w:r>
            <w:proofErr w:type="spellEnd"/>
            <w:r>
              <w:rPr>
                <w:lang w:val="en-US" w:eastAsia="zh-CN"/>
              </w:rPr>
              <w:t xml:space="preserve">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rFonts w:hint="eastAsia"/>
                <w:lang w:eastAsia="zh-CN"/>
              </w:rPr>
              <w:t>.</w:t>
            </w:r>
          </w:p>
          <w:p w14:paraId="6E820344" w14:textId="77777777" w:rsidR="00E37A88" w:rsidRDefault="00E37A88" w:rsidP="00E37A88">
            <w:pPr>
              <w:pStyle w:val="TAL"/>
              <w:rPr>
                <w:lang w:eastAsia="zh-CN"/>
              </w:rPr>
            </w:pPr>
          </w:p>
          <w:p w14:paraId="0CC44A02" w14:textId="77777777" w:rsidR="00E37A88" w:rsidRDefault="00E37A88" w:rsidP="00E37A88">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6157DD68" w14:textId="77777777" w:rsidR="00E37A88" w:rsidRDefault="00E37A88" w:rsidP="00E37A88">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2D5BED8" w14:textId="77777777" w:rsidR="00E37A88" w:rsidRPr="0052579A" w:rsidRDefault="00E37A88" w:rsidP="00E37A88">
            <w:pPr>
              <w:pStyle w:val="TAL"/>
            </w:pPr>
            <w:r w:rsidRPr="00BF5359">
              <w:t xml:space="preserve">type: </w:t>
            </w:r>
            <w:r>
              <w:t>Boolean</w:t>
            </w:r>
          </w:p>
          <w:p w14:paraId="5D0712B3" w14:textId="77777777" w:rsidR="00E37A88" w:rsidRPr="0052579A" w:rsidRDefault="00E37A88" w:rsidP="00E37A88">
            <w:pPr>
              <w:pStyle w:val="TAL"/>
            </w:pPr>
            <w:r w:rsidRPr="0052579A">
              <w:t>multiplicity: 1</w:t>
            </w:r>
          </w:p>
          <w:p w14:paraId="736539A3" w14:textId="77777777" w:rsidR="00E37A88" w:rsidRPr="0052579A" w:rsidRDefault="00E37A88" w:rsidP="00E37A88">
            <w:pPr>
              <w:pStyle w:val="TAL"/>
            </w:pPr>
            <w:proofErr w:type="spellStart"/>
            <w:r w:rsidRPr="0052579A">
              <w:t>isOrdered</w:t>
            </w:r>
            <w:proofErr w:type="spellEnd"/>
            <w:r w:rsidRPr="0052579A">
              <w:t>: N/A</w:t>
            </w:r>
          </w:p>
          <w:p w14:paraId="0D61268B" w14:textId="77777777" w:rsidR="00E37A88" w:rsidRPr="0052579A" w:rsidRDefault="00E37A88" w:rsidP="00E37A88">
            <w:pPr>
              <w:pStyle w:val="TAL"/>
            </w:pPr>
            <w:proofErr w:type="spellStart"/>
            <w:r w:rsidRPr="0052579A">
              <w:t>isUnique</w:t>
            </w:r>
            <w:proofErr w:type="spellEnd"/>
            <w:r w:rsidRPr="0052579A">
              <w:t>: N/A</w:t>
            </w:r>
          </w:p>
          <w:p w14:paraId="63104D94" w14:textId="77777777" w:rsidR="00E37A88" w:rsidRPr="0052579A" w:rsidRDefault="00E37A88" w:rsidP="00E37A88">
            <w:pPr>
              <w:pStyle w:val="TAL"/>
            </w:pPr>
            <w:proofErr w:type="spellStart"/>
            <w:r w:rsidRPr="0052579A">
              <w:t>defaultValue</w:t>
            </w:r>
            <w:proofErr w:type="spellEnd"/>
            <w:r w:rsidRPr="0052579A">
              <w:t>: None</w:t>
            </w:r>
          </w:p>
          <w:p w14:paraId="037D119E" w14:textId="77777777" w:rsidR="00E37A88" w:rsidRDefault="00E37A88" w:rsidP="00E37A88">
            <w:pPr>
              <w:pStyle w:val="TAL"/>
            </w:pPr>
            <w:proofErr w:type="spellStart"/>
            <w:r w:rsidRPr="0052579A">
              <w:t>isNullable</w:t>
            </w:r>
            <w:proofErr w:type="spellEnd"/>
            <w:r w:rsidRPr="0052579A">
              <w:t xml:space="preserve">: </w:t>
            </w:r>
            <w:r>
              <w:t>False</w:t>
            </w:r>
          </w:p>
        </w:tc>
      </w:tr>
      <w:tr w:rsidR="00E37A88" w14:paraId="067BCB67"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1F815AC2" w14:textId="77777777" w:rsidR="00E37A88" w:rsidRDefault="00E37A88" w:rsidP="00E37A88">
            <w:pPr>
              <w:pStyle w:val="Default"/>
              <w:rPr>
                <w:rFonts w:ascii="Courier New" w:hAnsi="Courier New" w:cs="Courier New"/>
                <w:sz w:val="18"/>
                <w:szCs w:val="18"/>
                <w:lang w:eastAsia="zh-CN"/>
              </w:rPr>
            </w:pPr>
            <w:proofErr w:type="spellStart"/>
            <w:r w:rsidRPr="00723BB1">
              <w:rPr>
                <w:rFonts w:ascii="Courier" w:hAnsi="Courier"/>
                <w:sz w:val="18"/>
                <w:szCs w:val="18"/>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08374A8" w14:textId="77777777" w:rsidR="00E37A88" w:rsidRDefault="00E37A88" w:rsidP="00E37A88">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0E1F2302" w14:textId="77777777" w:rsidR="00E37A88" w:rsidRDefault="00E37A88" w:rsidP="00E37A88">
            <w:pPr>
              <w:pStyle w:val="TAL"/>
              <w:rPr>
                <w:lang w:eastAsia="zh-CN"/>
              </w:rPr>
            </w:pPr>
          </w:p>
          <w:p w14:paraId="5B8EAC43" w14:textId="77777777" w:rsidR="00E37A88" w:rsidRDefault="00E37A88" w:rsidP="00E37A88">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w:t>
            </w:r>
            <w:proofErr w:type="spellStart"/>
            <w:r>
              <w:rPr>
                <w:lang w:val="en-US" w:eastAsia="zh-CN"/>
              </w:rPr>
              <w:t>Neighbour</w:t>
            </w:r>
            <w:proofErr w:type="spellEnd"/>
            <w:r>
              <w:rPr>
                <w:lang w:val="en-US" w:eastAsia="zh-CN"/>
              </w:rPr>
              <w:t xml:space="preserve">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p>
          <w:p w14:paraId="0B736A73" w14:textId="77777777" w:rsidR="00E37A88" w:rsidRPr="00B852A8" w:rsidRDefault="00E37A88" w:rsidP="00E37A88">
            <w:pPr>
              <w:pStyle w:val="TAL"/>
              <w:rPr>
                <w:szCs w:val="18"/>
                <w:lang w:eastAsia="zh-CN"/>
              </w:rPr>
            </w:pPr>
          </w:p>
          <w:p w14:paraId="65C764AA" w14:textId="77777777" w:rsidR="00E37A88" w:rsidRDefault="00E37A88" w:rsidP="00E37A88">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D6DB203" w14:textId="77777777" w:rsidR="00E37A88" w:rsidRPr="0052579A" w:rsidRDefault="00E37A88" w:rsidP="00E37A88">
            <w:pPr>
              <w:pStyle w:val="TAL"/>
            </w:pPr>
            <w:r w:rsidRPr="00BF5359">
              <w:t xml:space="preserve">type: </w:t>
            </w:r>
            <w:r>
              <w:t>Boolean</w:t>
            </w:r>
          </w:p>
          <w:p w14:paraId="6452F847" w14:textId="77777777" w:rsidR="00E37A88" w:rsidRPr="0052579A" w:rsidRDefault="00E37A88" w:rsidP="00E37A88">
            <w:pPr>
              <w:pStyle w:val="TAL"/>
            </w:pPr>
            <w:r w:rsidRPr="0052579A">
              <w:t>multiplicity: 1</w:t>
            </w:r>
          </w:p>
          <w:p w14:paraId="5E0B97CE" w14:textId="77777777" w:rsidR="00E37A88" w:rsidRPr="0052579A" w:rsidRDefault="00E37A88" w:rsidP="00E37A88">
            <w:pPr>
              <w:pStyle w:val="TAL"/>
            </w:pPr>
            <w:proofErr w:type="spellStart"/>
            <w:r w:rsidRPr="0052579A">
              <w:t>isOrdered</w:t>
            </w:r>
            <w:proofErr w:type="spellEnd"/>
            <w:r w:rsidRPr="0052579A">
              <w:t>: N/A</w:t>
            </w:r>
          </w:p>
          <w:p w14:paraId="7DCB95C5" w14:textId="77777777" w:rsidR="00E37A88" w:rsidRPr="0052579A" w:rsidRDefault="00E37A88" w:rsidP="00E37A88">
            <w:pPr>
              <w:pStyle w:val="TAL"/>
            </w:pPr>
            <w:proofErr w:type="spellStart"/>
            <w:r w:rsidRPr="0052579A">
              <w:t>isUnique</w:t>
            </w:r>
            <w:proofErr w:type="spellEnd"/>
            <w:r w:rsidRPr="0052579A">
              <w:t>: N/A</w:t>
            </w:r>
          </w:p>
          <w:p w14:paraId="063DA1E7" w14:textId="77777777" w:rsidR="00E37A88" w:rsidRPr="0052579A" w:rsidRDefault="00E37A88" w:rsidP="00E37A88">
            <w:pPr>
              <w:pStyle w:val="TAL"/>
            </w:pPr>
            <w:proofErr w:type="spellStart"/>
            <w:r w:rsidRPr="0052579A">
              <w:t>defaultValue</w:t>
            </w:r>
            <w:proofErr w:type="spellEnd"/>
            <w:r w:rsidRPr="0052579A">
              <w:t>: None</w:t>
            </w:r>
          </w:p>
          <w:p w14:paraId="0578CDCC" w14:textId="77777777" w:rsidR="00E37A88" w:rsidRDefault="00E37A88" w:rsidP="00E37A88">
            <w:pPr>
              <w:pStyle w:val="TAL"/>
            </w:pPr>
            <w:proofErr w:type="spellStart"/>
            <w:r w:rsidRPr="0052579A">
              <w:t>isNullable</w:t>
            </w:r>
            <w:proofErr w:type="spellEnd"/>
            <w:r w:rsidRPr="0052579A">
              <w:t xml:space="preserve">: </w:t>
            </w:r>
            <w:r>
              <w:t>False</w:t>
            </w:r>
          </w:p>
        </w:tc>
      </w:tr>
      <w:tr w:rsidR="00E37A88" w14:paraId="7EF6078C"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45EA58D8" w14:textId="77777777" w:rsidR="00E37A88" w:rsidRDefault="00E37A88" w:rsidP="00E37A88">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A5F33AE" w14:textId="78AA187E" w:rsidR="00E37A88" w:rsidRDefault="00E37A88" w:rsidP="00E37A88">
            <w:pPr>
              <w:pStyle w:val="TAL"/>
              <w:rPr>
                <w:szCs w:val="18"/>
                <w:lang w:eastAsia="zh-CN"/>
              </w:rPr>
            </w:pPr>
            <w:r>
              <w:rPr>
                <w:szCs w:val="18"/>
              </w:rPr>
              <w:t xml:space="preserve">This attribute determines whether the </w:t>
            </w:r>
            <w:r w:rsidR="006361A9">
              <w:t xml:space="preserve">Distributed SON or </w:t>
            </w:r>
            <w:r w:rsidR="006361A9">
              <w:rPr>
                <w:lang w:eastAsia="zh-CN"/>
              </w:rPr>
              <w:t>Domain-Centralized</w:t>
            </w:r>
            <w:r w:rsidR="006361A9">
              <w:rPr>
                <w:szCs w:val="18"/>
              </w:rPr>
              <w:t xml:space="preserve">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14E728D" w14:textId="77777777" w:rsidR="00E37A88" w:rsidRPr="00722FCE" w:rsidRDefault="00E37A88" w:rsidP="00E37A88">
            <w:pPr>
              <w:pStyle w:val="TAL"/>
              <w:rPr>
                <w:rFonts w:cs="Arial"/>
                <w:szCs w:val="18"/>
                <w:lang w:eastAsia="zh-CN"/>
              </w:rPr>
            </w:pPr>
          </w:p>
          <w:p w14:paraId="798D6AFA" w14:textId="77777777" w:rsidR="00E37A88" w:rsidRDefault="00E37A88" w:rsidP="00E37A88">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14DFE45" w14:textId="77777777" w:rsidR="00E37A88" w:rsidRDefault="00E37A88" w:rsidP="00E37A88">
            <w:pPr>
              <w:pStyle w:val="TAL"/>
              <w:rPr>
                <w:rFonts w:cs="Arial"/>
                <w:szCs w:val="18"/>
                <w:lang w:eastAsia="zh-CN"/>
              </w:rPr>
            </w:pPr>
            <w:r>
              <w:t xml:space="preserve"> </w:t>
            </w:r>
            <w:r w:rsidRPr="00BF5359">
              <w:t xml:space="preserve">type: </w:t>
            </w:r>
            <w:r>
              <w:t>Boolean</w:t>
            </w:r>
          </w:p>
          <w:p w14:paraId="682063DF" w14:textId="77777777" w:rsidR="00E37A88" w:rsidRDefault="00E37A88" w:rsidP="00E37A88">
            <w:pPr>
              <w:pStyle w:val="TAL"/>
              <w:rPr>
                <w:rFonts w:cs="Arial"/>
                <w:szCs w:val="18"/>
                <w:lang w:eastAsia="zh-CN"/>
              </w:rPr>
            </w:pPr>
            <w:r>
              <w:rPr>
                <w:rFonts w:cs="Arial"/>
                <w:szCs w:val="18"/>
                <w:lang w:eastAsia="zh-CN"/>
              </w:rPr>
              <w:t>multiplicity: 1</w:t>
            </w:r>
          </w:p>
          <w:p w14:paraId="3DA454CD" w14:textId="77777777" w:rsidR="00E37A88" w:rsidRDefault="00E37A88" w:rsidP="00E37A8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45620CD" w14:textId="77777777" w:rsidR="00E37A88" w:rsidRDefault="00E37A88" w:rsidP="00E37A8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7353AA1" w14:textId="77777777" w:rsidR="00E37A88" w:rsidRDefault="00E37A88" w:rsidP="00E37A8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0170A61" w14:textId="77777777" w:rsidR="00E37A88" w:rsidRDefault="00E37A88" w:rsidP="00E37A88">
            <w:pPr>
              <w:pStyle w:val="TAL"/>
            </w:pPr>
            <w:proofErr w:type="spellStart"/>
            <w:r>
              <w:rPr>
                <w:rFonts w:cs="Arial"/>
                <w:szCs w:val="18"/>
                <w:lang w:eastAsia="zh-CN"/>
              </w:rPr>
              <w:t>isNullable</w:t>
            </w:r>
            <w:proofErr w:type="spellEnd"/>
            <w:r>
              <w:rPr>
                <w:rFonts w:cs="Arial"/>
                <w:szCs w:val="18"/>
                <w:lang w:eastAsia="zh-CN"/>
              </w:rPr>
              <w:t>: False</w:t>
            </w:r>
          </w:p>
        </w:tc>
      </w:tr>
      <w:tr w:rsidR="00E37A88" w14:paraId="61597AC2"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3F8C7DAC" w14:textId="77777777" w:rsidR="00E37A88" w:rsidRDefault="00E37A88" w:rsidP="00E37A88">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0BBDF40C" w14:textId="57F42096" w:rsidR="00E37A88" w:rsidRDefault="00E37A88" w:rsidP="00E37A88">
            <w:pPr>
              <w:pStyle w:val="TAL"/>
              <w:rPr>
                <w:szCs w:val="18"/>
                <w:lang w:eastAsia="zh-CN"/>
              </w:rPr>
            </w:pPr>
            <w:r>
              <w:rPr>
                <w:szCs w:val="18"/>
              </w:rPr>
              <w:t xml:space="preserve">This attribute determines whether the </w:t>
            </w:r>
            <w:r w:rsidR="006361A9">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11482B8E" w14:textId="77777777" w:rsidR="00E37A88" w:rsidRPr="00722FCE" w:rsidRDefault="00E37A88" w:rsidP="00E37A88">
            <w:pPr>
              <w:pStyle w:val="TAL"/>
              <w:rPr>
                <w:rFonts w:cs="Arial"/>
                <w:szCs w:val="18"/>
                <w:lang w:eastAsia="zh-CN"/>
              </w:rPr>
            </w:pPr>
          </w:p>
          <w:p w14:paraId="18BBAD19" w14:textId="77777777" w:rsidR="00E37A88" w:rsidRDefault="00E37A88" w:rsidP="00E37A88">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2EC48A2" w14:textId="77777777" w:rsidR="00E37A88" w:rsidRDefault="00E37A88" w:rsidP="00E37A88">
            <w:pPr>
              <w:pStyle w:val="TAL"/>
              <w:rPr>
                <w:rFonts w:cs="Arial"/>
                <w:szCs w:val="18"/>
                <w:lang w:eastAsia="zh-CN"/>
              </w:rPr>
            </w:pPr>
            <w:r>
              <w:t xml:space="preserve"> </w:t>
            </w:r>
            <w:r w:rsidRPr="00BF5359">
              <w:t xml:space="preserve">type: </w:t>
            </w:r>
            <w:r>
              <w:t>Boolean</w:t>
            </w:r>
          </w:p>
          <w:p w14:paraId="6DAB63AA" w14:textId="77777777" w:rsidR="00E37A88" w:rsidRDefault="00E37A88" w:rsidP="00E37A88">
            <w:pPr>
              <w:pStyle w:val="TAL"/>
              <w:rPr>
                <w:rFonts w:cs="Arial"/>
                <w:szCs w:val="18"/>
                <w:lang w:eastAsia="zh-CN"/>
              </w:rPr>
            </w:pPr>
            <w:r>
              <w:rPr>
                <w:rFonts w:cs="Arial"/>
                <w:szCs w:val="18"/>
                <w:lang w:eastAsia="zh-CN"/>
              </w:rPr>
              <w:t>multiplicity: 1</w:t>
            </w:r>
          </w:p>
          <w:p w14:paraId="631B517D" w14:textId="77777777" w:rsidR="00E37A88" w:rsidRDefault="00E37A88" w:rsidP="00E37A88">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A12156F" w14:textId="77777777" w:rsidR="00E37A88" w:rsidRDefault="00E37A88" w:rsidP="00E37A88">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2CD01D1" w14:textId="77777777" w:rsidR="00E37A88" w:rsidRDefault="00E37A88" w:rsidP="00E37A88">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DCB7522" w14:textId="77777777" w:rsidR="00E37A88" w:rsidRDefault="00E37A88" w:rsidP="00E37A88">
            <w:pPr>
              <w:pStyle w:val="TAL"/>
            </w:pPr>
            <w:proofErr w:type="spellStart"/>
            <w:r>
              <w:rPr>
                <w:rFonts w:cs="Arial"/>
                <w:szCs w:val="18"/>
                <w:lang w:eastAsia="zh-CN"/>
              </w:rPr>
              <w:t>isNullable</w:t>
            </w:r>
            <w:proofErr w:type="spellEnd"/>
            <w:r>
              <w:rPr>
                <w:rFonts w:cs="Arial"/>
                <w:szCs w:val="18"/>
                <w:lang w:eastAsia="zh-CN"/>
              </w:rPr>
              <w:t>: False</w:t>
            </w:r>
          </w:p>
        </w:tc>
      </w:tr>
      <w:tr w:rsidR="008F4866" w14:paraId="6D1EA6F8"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5F8AAD1C" w14:textId="67719032" w:rsidR="008F4866" w:rsidRDefault="008F4866" w:rsidP="008F4866">
            <w:pPr>
              <w:pStyle w:val="Default"/>
              <w:rPr>
                <w:rFonts w:ascii="Courier New" w:hAnsi="Courier New" w:cs="Courier New"/>
                <w:sz w:val="18"/>
                <w:szCs w:val="18"/>
                <w:lang w:eastAsia="zh-CN"/>
              </w:rPr>
            </w:pPr>
            <w:proofErr w:type="spellStart"/>
            <w:r w:rsidRPr="008F4866">
              <w:rPr>
                <w:rFonts w:ascii="Courier New" w:hAnsi="Courier New" w:cs="Courier New"/>
                <w:sz w:val="18"/>
                <w:szCs w:val="18"/>
                <w:lang w:eastAsia="zh-CN"/>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09400217" w14:textId="30440186" w:rsidR="008F4866" w:rsidRDefault="008F4866" w:rsidP="008F4866">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779CF2C9" w14:textId="77777777" w:rsidR="008F4866" w:rsidRDefault="008F4866" w:rsidP="008F4866">
            <w:pPr>
              <w:pStyle w:val="TAL"/>
              <w:rPr>
                <w:lang w:eastAsia="zh-CN"/>
              </w:rPr>
            </w:pPr>
          </w:p>
          <w:p w14:paraId="661FF186" w14:textId="5B1AFF54" w:rsidR="008F4866" w:rsidRDefault="008F4866" w:rsidP="008F4866">
            <w:pPr>
              <w:pStyle w:val="TAL"/>
              <w:rPr>
                <w:szCs w:val="18"/>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tcPr>
          <w:p w14:paraId="35C23287" w14:textId="70F833A3" w:rsidR="008F4866" w:rsidRDefault="008F4866" w:rsidP="008F4866">
            <w:pPr>
              <w:pStyle w:val="TAL"/>
            </w:pPr>
            <w:r>
              <w:t xml:space="preserve"> type: enumeration</w:t>
            </w:r>
          </w:p>
          <w:p w14:paraId="761925EE" w14:textId="77777777" w:rsidR="008F4866" w:rsidRDefault="008F4866" w:rsidP="008F4866">
            <w:pPr>
              <w:pStyle w:val="TAL"/>
            </w:pPr>
            <w:r>
              <w:t>multiplicity: 1</w:t>
            </w:r>
          </w:p>
          <w:p w14:paraId="3DD100D7" w14:textId="77777777" w:rsidR="008F4866" w:rsidRDefault="008F4866" w:rsidP="008F4866">
            <w:pPr>
              <w:pStyle w:val="TAL"/>
            </w:pPr>
            <w:proofErr w:type="spellStart"/>
            <w:r>
              <w:t>isOrdered</w:t>
            </w:r>
            <w:proofErr w:type="spellEnd"/>
            <w:r>
              <w:t>: N/A</w:t>
            </w:r>
          </w:p>
          <w:p w14:paraId="161A08CE" w14:textId="77777777" w:rsidR="008F4866" w:rsidRDefault="008F4866" w:rsidP="008F4866">
            <w:pPr>
              <w:pStyle w:val="TAL"/>
            </w:pPr>
            <w:proofErr w:type="spellStart"/>
            <w:r>
              <w:t>isUnique</w:t>
            </w:r>
            <w:proofErr w:type="spellEnd"/>
            <w:r>
              <w:t>: N/A</w:t>
            </w:r>
          </w:p>
          <w:p w14:paraId="7FD0925C" w14:textId="77777777" w:rsidR="008F4866" w:rsidRDefault="008F4866" w:rsidP="008F4866">
            <w:pPr>
              <w:pStyle w:val="TAL"/>
            </w:pPr>
            <w:proofErr w:type="spellStart"/>
            <w:r>
              <w:t>defaultValue</w:t>
            </w:r>
            <w:proofErr w:type="spellEnd"/>
            <w:r>
              <w:t>: None</w:t>
            </w:r>
          </w:p>
          <w:p w14:paraId="72818029" w14:textId="7F8BD738" w:rsidR="008F4866" w:rsidRDefault="008F4866" w:rsidP="008F4866">
            <w:pPr>
              <w:pStyle w:val="TAL"/>
            </w:pPr>
            <w:proofErr w:type="spellStart"/>
            <w:r>
              <w:t>isNullable</w:t>
            </w:r>
            <w:proofErr w:type="spellEnd"/>
            <w:r>
              <w:t>: True</w:t>
            </w:r>
          </w:p>
        </w:tc>
      </w:tr>
      <w:tr w:rsidR="008F4866" w14:paraId="4CCF8458"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40C74369"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sz w:val="18"/>
                <w:szCs w:val="18"/>
                <w:lang w:eastAsia="zh-CN"/>
              </w:rPr>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771F24E" w14:textId="77777777" w:rsidR="008F4866" w:rsidRDefault="008F4866" w:rsidP="008F4866">
            <w:pPr>
              <w:pStyle w:val="TAL"/>
            </w:pPr>
            <w:r>
              <w:t xml:space="preserve">Specifies the status regarding the energy saving in the cell. </w:t>
            </w:r>
          </w:p>
          <w:p w14:paraId="2969680A" w14:textId="77777777" w:rsidR="008F4866" w:rsidRDefault="008F4866" w:rsidP="008F4866">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4BC908F8" w14:textId="77777777" w:rsidR="008F4866" w:rsidRDefault="008F4866" w:rsidP="008F4866">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A69FAEA" w14:textId="77777777" w:rsidR="008F4866" w:rsidRDefault="008F4866" w:rsidP="008F4866">
            <w:pPr>
              <w:pStyle w:val="TAL"/>
              <w:rPr>
                <w:lang w:eastAsia="zh-CN"/>
              </w:rPr>
            </w:pPr>
          </w:p>
          <w:p w14:paraId="4D947EE2" w14:textId="77777777" w:rsidR="008F4866" w:rsidRDefault="008F4866" w:rsidP="008F4866">
            <w:pPr>
              <w:keepNext/>
              <w:keepLines/>
              <w:spacing w:after="0"/>
              <w:rPr>
                <w:rFonts w:cs="Arial"/>
                <w:szCs w:val="18"/>
                <w:lang w:eastAsia="zh-CN"/>
              </w:rPr>
            </w:pPr>
            <w:proofErr w:type="spellStart"/>
            <w:r w:rsidRPr="00470365">
              <w:rPr>
                <w:rFonts w:cs="Arial"/>
                <w:szCs w:val="18"/>
                <w:lang w:eastAsia="zh-CN"/>
              </w:rPr>
              <w:t>allowedValues</w:t>
            </w:r>
            <w:proofErr w:type="spellEnd"/>
            <w:r w:rsidRPr="00470365">
              <w:rPr>
                <w:rFonts w:cs="Arial"/>
                <w:szCs w:val="18"/>
                <w:lang w:eastAsia="zh-CN"/>
              </w:rPr>
              <w:t>:</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4ECBE7A1" w14:textId="77777777" w:rsidR="008F4866" w:rsidRDefault="008F4866" w:rsidP="008F4866">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81F8CE" w14:textId="77777777" w:rsidR="008F4866" w:rsidRDefault="008F4866" w:rsidP="008F4866">
            <w:pPr>
              <w:pStyle w:val="TAL"/>
            </w:pPr>
            <w:r>
              <w:t xml:space="preserve"> type: enumeration</w:t>
            </w:r>
          </w:p>
          <w:p w14:paraId="3832F790" w14:textId="77777777" w:rsidR="008F4866" w:rsidRDefault="008F4866" w:rsidP="008F4866">
            <w:pPr>
              <w:pStyle w:val="TAL"/>
            </w:pPr>
            <w:r>
              <w:t>multiplicity: 1</w:t>
            </w:r>
          </w:p>
          <w:p w14:paraId="16502B8D" w14:textId="77777777" w:rsidR="008F4866" w:rsidRDefault="008F4866" w:rsidP="008F4866">
            <w:pPr>
              <w:pStyle w:val="TAL"/>
            </w:pPr>
            <w:proofErr w:type="spellStart"/>
            <w:r>
              <w:t>isOrdered</w:t>
            </w:r>
            <w:proofErr w:type="spellEnd"/>
            <w:r>
              <w:t>: N/A</w:t>
            </w:r>
          </w:p>
          <w:p w14:paraId="1CA38AB4" w14:textId="77777777" w:rsidR="008F4866" w:rsidRDefault="008F4866" w:rsidP="008F4866">
            <w:pPr>
              <w:pStyle w:val="TAL"/>
            </w:pPr>
            <w:proofErr w:type="spellStart"/>
            <w:r>
              <w:t>isUnique</w:t>
            </w:r>
            <w:proofErr w:type="spellEnd"/>
            <w:r>
              <w:t>: N/A</w:t>
            </w:r>
          </w:p>
          <w:p w14:paraId="490CE3FF" w14:textId="77777777" w:rsidR="008F4866" w:rsidRDefault="008F4866" w:rsidP="008F4866">
            <w:pPr>
              <w:pStyle w:val="TAL"/>
            </w:pPr>
            <w:proofErr w:type="spellStart"/>
            <w:r>
              <w:t>defaultValue</w:t>
            </w:r>
            <w:proofErr w:type="spellEnd"/>
            <w:r>
              <w:t>: None</w:t>
            </w:r>
          </w:p>
          <w:p w14:paraId="0E9387DB" w14:textId="77777777" w:rsidR="008F4866" w:rsidRDefault="008F4866" w:rsidP="008F4866">
            <w:pPr>
              <w:pStyle w:val="TAL"/>
            </w:pPr>
            <w:proofErr w:type="spellStart"/>
            <w:r>
              <w:t>isNullable</w:t>
            </w:r>
            <w:proofErr w:type="spellEnd"/>
            <w:r>
              <w:t>: True</w:t>
            </w:r>
          </w:p>
        </w:tc>
      </w:tr>
      <w:tr w:rsidR="008F4866" w14:paraId="7F31D924"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50150F1E" w14:textId="6594CA46" w:rsidR="008F4866" w:rsidRDefault="00163517" w:rsidP="00163517">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008F4866" w:rsidRPr="00470365">
              <w:rPr>
                <w:rFonts w:ascii="Courier New" w:hAnsi="Courier New" w:cs="Courier New"/>
                <w:sz w:val="18"/>
                <w:szCs w:val="18"/>
              </w:rPr>
              <w:t>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52F1C1FF" w14:textId="77777777" w:rsidR="008F4866" w:rsidRDefault="008F4866" w:rsidP="008F4866">
            <w:pPr>
              <w:pStyle w:val="TAL"/>
            </w:pPr>
            <w:r>
              <w:t>This attributes is relevant, if the cell acts as an original cell.</w:t>
            </w:r>
          </w:p>
          <w:p w14:paraId="1FAC3426" w14:textId="77777777" w:rsidR="008F4866" w:rsidRDefault="008F4866" w:rsidP="008F4866">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2C59477C" w14:textId="77777777" w:rsidR="008F4866" w:rsidRDefault="008F4866" w:rsidP="008F4866">
            <w:pPr>
              <w:pStyle w:val="TAL"/>
              <w:rPr>
                <w:rFonts w:cs="Arial"/>
                <w:color w:val="000000"/>
                <w:szCs w:val="18"/>
                <w:lang w:eastAsia="zh-CN"/>
              </w:rPr>
            </w:pPr>
          </w:p>
          <w:p w14:paraId="781823EE" w14:textId="77777777" w:rsidR="008F4866" w:rsidRDefault="008F4866" w:rsidP="008F4866">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51275107" w14:textId="77777777" w:rsidR="008F4866" w:rsidRDefault="008F4866" w:rsidP="008F4866">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6C5C6536" w14:textId="77777777" w:rsidR="008F4866" w:rsidRDefault="008F4866" w:rsidP="008F4866">
            <w:pPr>
              <w:keepNext/>
              <w:keepLines/>
              <w:spacing w:after="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2FA3C97F" w14:textId="77777777" w:rsidR="008F4866" w:rsidRDefault="008F4866" w:rsidP="008F4866">
            <w:pPr>
              <w:pStyle w:val="TAL"/>
              <w:rPr>
                <w:rFonts w:cs="Arial"/>
                <w:szCs w:val="18"/>
              </w:rPr>
            </w:pPr>
            <w:r>
              <w:rPr>
                <w:rFonts w:cs="Arial"/>
                <w:szCs w:val="18"/>
              </w:rPr>
              <w:t xml:space="preserve">type: </w:t>
            </w:r>
            <w:r>
              <w:rPr>
                <w:rFonts w:cs="Arial" w:hint="eastAsia"/>
                <w:szCs w:val="18"/>
                <w:lang w:eastAsia="zh-CN"/>
              </w:rPr>
              <w:t>data type</w:t>
            </w:r>
          </w:p>
          <w:p w14:paraId="3975D0CC" w14:textId="77777777" w:rsidR="008F4866" w:rsidRDefault="008F4866" w:rsidP="008F4866">
            <w:pPr>
              <w:pStyle w:val="TAL"/>
              <w:rPr>
                <w:rFonts w:cs="Arial"/>
                <w:szCs w:val="18"/>
              </w:rPr>
            </w:pPr>
            <w:r>
              <w:rPr>
                <w:rFonts w:cs="Arial"/>
                <w:szCs w:val="18"/>
              </w:rPr>
              <w:t>multiplicity: 1</w:t>
            </w:r>
          </w:p>
          <w:p w14:paraId="77D7FCC5"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34090987"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59BF528A"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1BCE5173" w14:textId="77777777" w:rsidR="008F4866" w:rsidRDefault="008F4866" w:rsidP="008F4866">
            <w:pPr>
              <w:pStyle w:val="TAL"/>
              <w:rPr>
                <w:rFonts w:cs="Arial"/>
                <w:szCs w:val="18"/>
              </w:rPr>
            </w:pPr>
            <w:proofErr w:type="spellStart"/>
            <w:r>
              <w:rPr>
                <w:rFonts w:cs="Arial"/>
                <w:szCs w:val="18"/>
              </w:rPr>
              <w:t>isNullable</w:t>
            </w:r>
            <w:proofErr w:type="spellEnd"/>
            <w:r>
              <w:rPr>
                <w:rFonts w:cs="Arial"/>
                <w:szCs w:val="18"/>
              </w:rPr>
              <w:t>: True</w:t>
            </w:r>
          </w:p>
          <w:p w14:paraId="55177008" w14:textId="77777777" w:rsidR="008F4866" w:rsidRDefault="008F4866" w:rsidP="008F4866">
            <w:pPr>
              <w:pStyle w:val="TAL"/>
            </w:pPr>
          </w:p>
        </w:tc>
      </w:tr>
      <w:tr w:rsidR="008F4866" w14:paraId="40CEE185"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36642C0C" w14:textId="4E8DF370" w:rsidR="008F4866" w:rsidRDefault="00163517" w:rsidP="008F4866">
            <w:pPr>
              <w:pStyle w:val="Default"/>
              <w:rPr>
                <w:rFonts w:ascii="Courier New" w:hAnsi="Courier New" w:cs="Courier New"/>
                <w:sz w:val="18"/>
                <w:szCs w:val="18"/>
                <w:lang w:eastAsia="zh-CN"/>
              </w:rPr>
            </w:pPr>
            <w:proofErr w:type="spellStart"/>
            <w:r>
              <w:rPr>
                <w:rFonts w:ascii="Courier New" w:hAnsi="Courier New" w:cs="Courier New"/>
                <w:sz w:val="18"/>
                <w:szCs w:val="18"/>
              </w:rPr>
              <w:lastRenderedPageBreak/>
              <w:t>intraRatE</w:t>
            </w:r>
            <w:r w:rsidR="008F4866" w:rsidRPr="00470365">
              <w:rPr>
                <w:rFonts w:ascii="Courier New" w:hAnsi="Courier New" w:cs="Courier New"/>
                <w:sz w:val="18"/>
                <w:szCs w:val="18"/>
              </w:rPr>
              <w:t>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BFA867A" w14:textId="77777777" w:rsidR="008F4866" w:rsidRDefault="008F4866" w:rsidP="008F4866">
            <w:pPr>
              <w:pStyle w:val="TAL"/>
            </w:pPr>
            <w:r>
              <w:t>This attributes is relevant, if the cell acts as a candidate cell.</w:t>
            </w:r>
          </w:p>
          <w:p w14:paraId="1505C00D" w14:textId="77777777" w:rsidR="008F4866" w:rsidRDefault="008F4866" w:rsidP="008F4866">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18A58260" w14:textId="77777777" w:rsidR="008F4866" w:rsidRDefault="008F4866" w:rsidP="008F4866">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0875393" w14:textId="77777777" w:rsidR="008F4866" w:rsidRDefault="008F4866" w:rsidP="008F4866">
            <w:pPr>
              <w:pStyle w:val="TAL"/>
              <w:rPr>
                <w:rFonts w:cs="Arial"/>
                <w:color w:val="000000"/>
                <w:szCs w:val="18"/>
                <w:lang w:eastAsia="zh-CN"/>
              </w:rPr>
            </w:pPr>
          </w:p>
          <w:p w14:paraId="029DF8CF" w14:textId="77777777" w:rsidR="008F4866" w:rsidRDefault="008F4866" w:rsidP="008F4866">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015EDED7" w14:textId="77777777" w:rsidR="008F4866" w:rsidRDefault="008F4866" w:rsidP="008F4866">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F979615" w14:textId="77777777" w:rsidR="008F4866" w:rsidRDefault="008F4866" w:rsidP="008F4866">
            <w:pPr>
              <w:pStyle w:val="TAL"/>
              <w:rPr>
                <w:rFonts w:cs="Arial"/>
                <w:szCs w:val="18"/>
              </w:rPr>
            </w:pPr>
            <w:r>
              <w:rPr>
                <w:rFonts w:cs="Arial"/>
                <w:szCs w:val="18"/>
              </w:rPr>
              <w:t>type: data type</w:t>
            </w:r>
          </w:p>
          <w:p w14:paraId="65656209" w14:textId="77777777" w:rsidR="008F4866" w:rsidRDefault="008F4866" w:rsidP="008F4866">
            <w:pPr>
              <w:pStyle w:val="TAL"/>
              <w:rPr>
                <w:rFonts w:cs="Arial"/>
                <w:szCs w:val="18"/>
              </w:rPr>
            </w:pPr>
            <w:r>
              <w:rPr>
                <w:rFonts w:cs="Arial"/>
                <w:szCs w:val="18"/>
              </w:rPr>
              <w:t>multiplicity: 1</w:t>
            </w:r>
          </w:p>
          <w:p w14:paraId="7D6EEC17"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23641768"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51E2BDBB"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02959DAF"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2F634B0D"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5BAE85D5" w14:textId="34D7D9D9" w:rsidR="008F4866" w:rsidRDefault="00163517" w:rsidP="008F4866">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008F4866" w:rsidRPr="00470365">
              <w:rPr>
                <w:rFonts w:ascii="Courier New" w:hAnsi="Courier New" w:cs="Courier New"/>
                <w:sz w:val="18"/>
                <w:szCs w:val="18"/>
              </w:rPr>
              <w:t>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5151170B" w14:textId="77777777" w:rsidR="008F4866" w:rsidRDefault="008F4866" w:rsidP="008F4866">
            <w:pPr>
              <w:pStyle w:val="TAL"/>
            </w:pPr>
            <w:r>
              <w:t>This attributes is relevant, if the cell acts as a candidate cell.</w:t>
            </w:r>
          </w:p>
          <w:p w14:paraId="2EEDD298" w14:textId="77777777" w:rsidR="008F4866" w:rsidRDefault="008F4866" w:rsidP="008F4866">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74B4E3A3" w14:textId="77777777" w:rsidR="008F4866" w:rsidRDefault="008F4866" w:rsidP="008F4866">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A8DDCEC" w14:textId="77777777" w:rsidR="008F4866" w:rsidRDefault="008F4866" w:rsidP="008F4866">
            <w:pPr>
              <w:pStyle w:val="TAL"/>
              <w:rPr>
                <w:rFonts w:cs="Arial"/>
                <w:color w:val="000000"/>
                <w:szCs w:val="18"/>
                <w:lang w:eastAsia="zh-CN"/>
              </w:rPr>
            </w:pPr>
          </w:p>
          <w:p w14:paraId="0F613B8E" w14:textId="77777777" w:rsidR="008F4866" w:rsidRDefault="008F4866" w:rsidP="008F4866">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203666B1" w14:textId="77777777" w:rsidR="008F4866" w:rsidRDefault="008F4866" w:rsidP="008F4866">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20E5F4D" w14:textId="77777777" w:rsidR="008F4866" w:rsidRDefault="008F4866" w:rsidP="008F4866">
            <w:pPr>
              <w:pStyle w:val="TAL"/>
              <w:rPr>
                <w:rFonts w:cs="Arial"/>
                <w:szCs w:val="18"/>
              </w:rPr>
            </w:pPr>
            <w:r>
              <w:rPr>
                <w:rFonts w:cs="Arial"/>
                <w:szCs w:val="18"/>
              </w:rPr>
              <w:t>type: data type</w:t>
            </w:r>
          </w:p>
          <w:p w14:paraId="5C6B065B" w14:textId="77777777" w:rsidR="008F4866" w:rsidRDefault="008F4866" w:rsidP="008F4866">
            <w:pPr>
              <w:pStyle w:val="TAL"/>
              <w:rPr>
                <w:rFonts w:cs="Arial"/>
                <w:szCs w:val="18"/>
              </w:rPr>
            </w:pPr>
            <w:r>
              <w:rPr>
                <w:rFonts w:cs="Arial"/>
                <w:szCs w:val="18"/>
              </w:rPr>
              <w:t>multiplicity: 1</w:t>
            </w:r>
          </w:p>
          <w:p w14:paraId="10DFB4CB"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71277A27"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12862308"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3EFA9CEF"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03E98306"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0F42FD7A"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hint="eastAsia"/>
                <w:sz w:val="18"/>
                <w:szCs w:val="18"/>
              </w:rPr>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1802FD4D" w14:textId="77777777" w:rsidR="008F4866" w:rsidRDefault="008F4866" w:rsidP="008F4866">
            <w:pPr>
              <w:pStyle w:val="TAL"/>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45BC2D7E" w14:textId="77777777" w:rsidR="008F4866" w:rsidRDefault="008F4866" w:rsidP="008F4866">
            <w:pPr>
              <w:pStyle w:val="TAL"/>
              <w:rPr>
                <w:szCs w:val="18"/>
                <w:lang w:eastAsia="zh-CN"/>
              </w:rPr>
            </w:pPr>
            <w:r>
              <w:rPr>
                <w:rFonts w:hint="eastAsia"/>
                <w:szCs w:val="18"/>
                <w:lang w:eastAsia="zh-CN"/>
              </w:rPr>
              <w:t xml:space="preserve">This attribute indicates a list of time periods during which inter-RAT energy saving is not allowed. </w:t>
            </w:r>
          </w:p>
          <w:p w14:paraId="5F2A0F4A" w14:textId="77777777" w:rsidR="008F4866" w:rsidRDefault="008F4866" w:rsidP="008F4866">
            <w:pPr>
              <w:pStyle w:val="TAL"/>
              <w:rPr>
                <w:szCs w:val="18"/>
                <w:lang w:eastAsia="zh-CN"/>
              </w:rPr>
            </w:pPr>
          </w:p>
          <w:p w14:paraId="6B9985E3" w14:textId="77777777" w:rsidR="008F4866" w:rsidRDefault="008F4866" w:rsidP="008F4866">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7BB246E7" w14:textId="77777777" w:rsidR="008F4866" w:rsidRDefault="008F4866" w:rsidP="008F4866">
            <w:pPr>
              <w:pStyle w:val="TAL"/>
              <w:rPr>
                <w:rFonts w:cs="Arial"/>
                <w:noProof/>
                <w:szCs w:val="18"/>
                <w:lang w:eastAsia="zh-CN"/>
              </w:rPr>
            </w:pPr>
          </w:p>
          <w:p w14:paraId="01570C6D" w14:textId="77777777" w:rsidR="008F4866" w:rsidRDefault="008F4866" w:rsidP="008F4866">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0384527F" w14:textId="77777777" w:rsidR="008F4866" w:rsidRDefault="008F4866" w:rsidP="008F4866">
            <w:pPr>
              <w:pStyle w:val="TAL"/>
              <w:rPr>
                <w:rFonts w:cs="Arial"/>
                <w:noProof/>
                <w:szCs w:val="18"/>
              </w:rPr>
            </w:pPr>
            <w:r>
              <w:rPr>
                <w:rFonts w:cs="Arial"/>
                <w:noProof/>
                <w:szCs w:val="18"/>
              </w:rPr>
              <w:t>startTime and endTime:</w:t>
            </w:r>
          </w:p>
          <w:p w14:paraId="065D7BA7" w14:textId="77777777" w:rsidR="008F4866" w:rsidRDefault="008F4866" w:rsidP="008F4866">
            <w:pPr>
              <w:pStyle w:val="TAL"/>
              <w:rPr>
                <w:rFonts w:cs="Arial"/>
                <w:noProof/>
                <w:szCs w:val="18"/>
              </w:rPr>
            </w:pPr>
            <w:r>
              <w:rPr>
                <w:rFonts w:cs="Arial"/>
                <w:noProof/>
                <w:szCs w:val="18"/>
              </w:rPr>
              <w:t>All values that indicate valid UTC time. endTime should be later than startTime.</w:t>
            </w:r>
          </w:p>
          <w:p w14:paraId="4B5D6667" w14:textId="77777777" w:rsidR="008F4866" w:rsidRDefault="008F4866" w:rsidP="008F4866">
            <w:pPr>
              <w:pStyle w:val="TAL"/>
              <w:rPr>
                <w:rFonts w:cs="Arial"/>
                <w:noProof/>
                <w:szCs w:val="18"/>
              </w:rPr>
            </w:pPr>
          </w:p>
          <w:p w14:paraId="592E68D7" w14:textId="77777777" w:rsidR="008F4866" w:rsidRDefault="008F4866" w:rsidP="008F4866">
            <w:pPr>
              <w:pStyle w:val="TAL"/>
              <w:rPr>
                <w:rFonts w:cs="Arial"/>
                <w:noProof/>
                <w:szCs w:val="18"/>
              </w:rPr>
            </w:pPr>
            <w:r>
              <w:rPr>
                <w:rFonts w:cs="Arial"/>
                <w:noProof/>
                <w:szCs w:val="18"/>
              </w:rPr>
              <w:t>periodOfDay: structure of startTime and endTime.</w:t>
            </w:r>
          </w:p>
          <w:p w14:paraId="6478EC4D" w14:textId="77777777" w:rsidR="008F4866" w:rsidRDefault="008F4866" w:rsidP="008F4866">
            <w:pPr>
              <w:pStyle w:val="TAL"/>
              <w:rPr>
                <w:rFonts w:cs="Arial"/>
                <w:noProof/>
                <w:szCs w:val="18"/>
              </w:rPr>
            </w:pPr>
          </w:p>
          <w:p w14:paraId="0E0E2AE8" w14:textId="77777777" w:rsidR="008F4866" w:rsidRDefault="008F4866" w:rsidP="008F4866">
            <w:pPr>
              <w:pStyle w:val="TAL"/>
              <w:rPr>
                <w:rFonts w:cs="Arial"/>
                <w:noProof/>
                <w:szCs w:val="18"/>
              </w:rPr>
            </w:pPr>
            <w:r>
              <w:rPr>
                <w:rFonts w:cs="Arial"/>
                <w:noProof/>
                <w:szCs w:val="18"/>
              </w:rPr>
              <w:t xml:space="preserve">daysOfWeekList: list of weekday. </w:t>
            </w:r>
          </w:p>
          <w:p w14:paraId="5090AD18" w14:textId="77777777" w:rsidR="008F4866" w:rsidRDefault="008F4866" w:rsidP="008F4866">
            <w:pPr>
              <w:pStyle w:val="TAL"/>
              <w:rPr>
                <w:rFonts w:cs="Arial"/>
                <w:noProof/>
                <w:szCs w:val="18"/>
              </w:rPr>
            </w:pPr>
            <w:r>
              <w:rPr>
                <w:rFonts w:cs="Arial"/>
                <w:noProof/>
                <w:szCs w:val="18"/>
              </w:rPr>
              <w:t>weekday: Monday, Tuesday, … Sunday.</w:t>
            </w:r>
          </w:p>
          <w:p w14:paraId="594D4F01" w14:textId="77777777" w:rsidR="008F4866" w:rsidRDefault="008F4866" w:rsidP="008F4866">
            <w:pPr>
              <w:pStyle w:val="TAL"/>
              <w:rPr>
                <w:rFonts w:cs="Arial"/>
                <w:noProof/>
                <w:szCs w:val="18"/>
              </w:rPr>
            </w:pPr>
          </w:p>
          <w:p w14:paraId="05DCB8AD" w14:textId="77777777" w:rsidR="008F4866" w:rsidRDefault="008F4866" w:rsidP="008F4866">
            <w:pPr>
              <w:pStyle w:val="TAL"/>
              <w:rPr>
                <w:rFonts w:cs="Arial"/>
                <w:noProof/>
                <w:szCs w:val="18"/>
              </w:rPr>
            </w:pPr>
            <w:r>
              <w:rPr>
                <w:rFonts w:cs="Arial"/>
                <w:noProof/>
                <w:szCs w:val="18"/>
              </w:rPr>
              <w:t xml:space="preserve">List of time periods: </w:t>
            </w:r>
          </w:p>
          <w:p w14:paraId="7FA57A1E" w14:textId="77777777" w:rsidR="008F4866" w:rsidRDefault="008F4866" w:rsidP="008F4866">
            <w:pPr>
              <w:pStyle w:val="TAL"/>
              <w:rPr>
                <w:rFonts w:cs="Arial"/>
                <w:noProof/>
                <w:szCs w:val="18"/>
              </w:rPr>
            </w:pPr>
            <w:r>
              <w:rPr>
                <w:rFonts w:cs="Arial"/>
                <w:noProof/>
                <w:szCs w:val="18"/>
              </w:rPr>
              <w:t>{{ daysOfWeek</w:t>
            </w:r>
            <w:r>
              <w:rPr>
                <w:rFonts w:cs="Arial"/>
                <w:noProof/>
                <w:szCs w:val="18"/>
              </w:rPr>
              <w:tab/>
              <w:t>daysOfWeekList,</w:t>
            </w:r>
          </w:p>
          <w:p w14:paraId="0A4AD6B9" w14:textId="77777777" w:rsidR="008F4866" w:rsidRDefault="008F4866" w:rsidP="008F4866">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741C3A91" w14:textId="77777777" w:rsidR="008F4866" w:rsidRDefault="008F4866" w:rsidP="008F4866">
            <w:pPr>
              <w:pStyle w:val="TAL"/>
              <w:rPr>
                <w:rFonts w:cs="Arial"/>
                <w:szCs w:val="18"/>
              </w:rPr>
            </w:pPr>
            <w:r>
              <w:rPr>
                <w:rFonts w:cs="Arial"/>
                <w:szCs w:val="18"/>
              </w:rPr>
              <w:t xml:space="preserve"> type: data type</w:t>
            </w:r>
          </w:p>
          <w:p w14:paraId="79FFB1D3" w14:textId="77777777" w:rsidR="008F4866" w:rsidRDefault="008F4866" w:rsidP="008F4866">
            <w:pPr>
              <w:pStyle w:val="TAL"/>
              <w:rPr>
                <w:rFonts w:cs="Arial"/>
                <w:szCs w:val="18"/>
                <w:lang w:eastAsia="zh-CN"/>
              </w:rPr>
            </w:pPr>
            <w:r>
              <w:rPr>
                <w:rFonts w:cs="Arial"/>
                <w:szCs w:val="18"/>
              </w:rPr>
              <w:t xml:space="preserve">multiplicity: </w:t>
            </w:r>
            <w:r>
              <w:rPr>
                <w:rFonts w:cs="Arial" w:hint="eastAsia"/>
                <w:szCs w:val="18"/>
                <w:lang w:eastAsia="zh-CN"/>
              </w:rPr>
              <w:t>0..*</w:t>
            </w:r>
          </w:p>
          <w:p w14:paraId="6155F43F"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3987F3D2"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2FA19E73"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66486F7A"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7E92536B"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30543FA4"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lastRenderedPageBreak/>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B1A54D7" w14:textId="77777777" w:rsidR="008F4866" w:rsidRDefault="008F4866" w:rsidP="008F4866">
            <w:pPr>
              <w:pStyle w:val="TAL"/>
            </w:pPr>
            <w:r>
              <w:t>This attribute is relevant, if the cell acts as an original cell.</w:t>
            </w:r>
          </w:p>
          <w:p w14:paraId="2C3582EA" w14:textId="77777777" w:rsidR="008F4866" w:rsidRDefault="008F4866" w:rsidP="008F4866">
            <w:pPr>
              <w:pStyle w:val="TAL"/>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1BEC1770" w14:textId="77777777" w:rsidR="008F4866" w:rsidRDefault="008F4866" w:rsidP="008F4866">
            <w:pPr>
              <w:pStyle w:val="TAL"/>
              <w:rPr>
                <w:noProof/>
              </w:rPr>
            </w:pPr>
          </w:p>
          <w:p w14:paraId="4B4BE1A7" w14:textId="77777777" w:rsidR="008F4866" w:rsidRDefault="008F4866" w:rsidP="008F4866">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391CA5D3" w14:textId="77777777" w:rsidR="008F4866" w:rsidRDefault="008F4866" w:rsidP="008F4866">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1B12678C" w14:textId="77777777" w:rsidR="008F4866" w:rsidRDefault="008F4866" w:rsidP="008F4866">
            <w:pPr>
              <w:pStyle w:val="TAL"/>
              <w:rPr>
                <w:noProof/>
                <w:lang w:eastAsia="zh-CN"/>
              </w:rPr>
            </w:pPr>
          </w:p>
          <w:p w14:paraId="2C1B1BCF" w14:textId="77777777" w:rsidR="008F4866" w:rsidRDefault="008F4866" w:rsidP="008F4866">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2706A5A6" w14:textId="77777777" w:rsidR="008F4866" w:rsidRDefault="008F4866" w:rsidP="008F4866">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450D95CA" w14:textId="77777777" w:rsidR="008F4866" w:rsidRDefault="008F4866" w:rsidP="008F4866">
            <w:pPr>
              <w:pStyle w:val="TAL"/>
              <w:rPr>
                <w:noProof/>
                <w:lang w:eastAsia="zh-CN"/>
              </w:rPr>
            </w:pPr>
          </w:p>
          <w:p w14:paraId="353840F9" w14:textId="77777777" w:rsidR="008F4866" w:rsidRDefault="008F4866" w:rsidP="008F4866">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A215B16" w14:textId="77777777" w:rsidR="008F4866" w:rsidRDefault="008F4866" w:rsidP="008F4866">
            <w:pPr>
              <w:pStyle w:val="TAL"/>
              <w:rPr>
                <w:lang w:eastAsia="zh-CN"/>
              </w:rPr>
            </w:pPr>
          </w:p>
          <w:p w14:paraId="7CB03188"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allowedValues:</w:t>
            </w:r>
          </w:p>
          <w:p w14:paraId="0E6926BF"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73001612" w14:textId="77777777" w:rsidR="008F4866" w:rsidRDefault="008F4866" w:rsidP="008F4866">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655BA294" w14:textId="77777777" w:rsidR="008F4866" w:rsidRDefault="008F4866" w:rsidP="008F4866">
            <w:pPr>
              <w:pStyle w:val="TAL"/>
              <w:rPr>
                <w:rFonts w:cs="Arial"/>
                <w:szCs w:val="18"/>
              </w:rPr>
            </w:pPr>
            <w:r>
              <w:rPr>
                <w:rFonts w:cs="Arial"/>
                <w:szCs w:val="18"/>
              </w:rPr>
              <w:t xml:space="preserve">type: </w:t>
            </w:r>
            <w:r>
              <w:rPr>
                <w:rFonts w:cs="Arial" w:hint="eastAsia"/>
                <w:szCs w:val="18"/>
                <w:lang w:eastAsia="zh-CN"/>
              </w:rPr>
              <w:t>data type</w:t>
            </w:r>
          </w:p>
          <w:p w14:paraId="0778F34B" w14:textId="77777777" w:rsidR="008F4866" w:rsidRDefault="008F4866" w:rsidP="008F4866">
            <w:pPr>
              <w:pStyle w:val="TAL"/>
              <w:rPr>
                <w:rFonts w:cs="Arial"/>
                <w:szCs w:val="18"/>
              </w:rPr>
            </w:pPr>
            <w:r>
              <w:rPr>
                <w:rFonts w:cs="Arial"/>
                <w:szCs w:val="18"/>
              </w:rPr>
              <w:t>multiplicity: 1</w:t>
            </w:r>
          </w:p>
          <w:p w14:paraId="461A2A76"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74DBBCC4"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2CE5AB7B"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01F06654"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61371A0E"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4E9724D6"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76D04FB" w14:textId="77777777" w:rsidR="008F4866" w:rsidRDefault="008F4866" w:rsidP="008F4866">
            <w:pPr>
              <w:pStyle w:val="TAL"/>
              <w:rPr>
                <w:kern w:val="2"/>
              </w:rPr>
            </w:pPr>
            <w:r>
              <w:rPr>
                <w:kern w:val="2"/>
              </w:rPr>
              <w:t>This attribute is relevant, if the cell acts as a candidate cell.</w:t>
            </w:r>
          </w:p>
          <w:p w14:paraId="4C64BF7D" w14:textId="77777777" w:rsidR="008F4866" w:rsidRDefault="008F4866" w:rsidP="008F4866">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501301FD" w14:textId="77777777" w:rsidR="008F4866" w:rsidRDefault="008F4866" w:rsidP="008F4866">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0440301D" w14:textId="77777777" w:rsidR="008F4866" w:rsidRDefault="008F4866" w:rsidP="008F4866">
            <w:pPr>
              <w:pStyle w:val="TAL"/>
              <w:rPr>
                <w:kern w:val="2"/>
              </w:rPr>
            </w:pPr>
          </w:p>
          <w:p w14:paraId="2D827CE9" w14:textId="77777777" w:rsidR="008F4866" w:rsidRDefault="008F4866" w:rsidP="008F4866">
            <w:pPr>
              <w:pStyle w:val="TAL"/>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IE(see 3GPP TS 36.413 [12] Annex B.1.5) and the following applies:</w:t>
            </w:r>
          </w:p>
          <w:p w14:paraId="01FECF37" w14:textId="77777777" w:rsidR="008F4866" w:rsidRDefault="008F4866" w:rsidP="008F4866">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276018EB" w14:textId="77777777" w:rsidR="008F4866" w:rsidRDefault="008F4866" w:rsidP="008F4866">
            <w:pPr>
              <w:pStyle w:val="TAL"/>
              <w:rPr>
                <w:kern w:val="2"/>
                <w:lang w:eastAsia="zh-CN"/>
              </w:rPr>
            </w:pPr>
          </w:p>
          <w:p w14:paraId="2CA8C219" w14:textId="77777777" w:rsidR="008F4866" w:rsidRDefault="008F4866" w:rsidP="008F4866">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612AF194" w14:textId="77777777" w:rsidR="008F4866" w:rsidRDefault="008F4866" w:rsidP="008F4866">
            <w:pPr>
              <w:pStyle w:val="TAL"/>
              <w:rPr>
                <w:kern w:val="2"/>
                <w:lang w:eastAsia="zh-CN"/>
              </w:rPr>
            </w:pPr>
          </w:p>
          <w:p w14:paraId="478292F5"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allowedValues:</w:t>
            </w:r>
          </w:p>
          <w:p w14:paraId="774C92D3"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4FA98FFA" w14:textId="77777777" w:rsidR="008F4866" w:rsidRDefault="008F4866" w:rsidP="008F4866">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3705563E" w14:textId="77777777" w:rsidR="008F4866" w:rsidRDefault="008F4866" w:rsidP="008F4866">
            <w:pPr>
              <w:pStyle w:val="TAL"/>
              <w:rPr>
                <w:rFonts w:cs="Arial"/>
                <w:szCs w:val="18"/>
              </w:rPr>
            </w:pPr>
            <w:r>
              <w:rPr>
                <w:rFonts w:cs="Arial"/>
                <w:szCs w:val="18"/>
              </w:rPr>
              <w:t xml:space="preserve">type: </w:t>
            </w:r>
            <w:r>
              <w:rPr>
                <w:rFonts w:cs="Arial" w:hint="eastAsia"/>
                <w:szCs w:val="18"/>
                <w:lang w:eastAsia="zh-CN"/>
              </w:rPr>
              <w:t>data type</w:t>
            </w:r>
          </w:p>
          <w:p w14:paraId="62CA5BFE" w14:textId="77777777" w:rsidR="008F4866" w:rsidRDefault="008F4866" w:rsidP="008F4866">
            <w:pPr>
              <w:pStyle w:val="TAL"/>
              <w:rPr>
                <w:rFonts w:cs="Arial"/>
                <w:szCs w:val="18"/>
              </w:rPr>
            </w:pPr>
            <w:r>
              <w:rPr>
                <w:rFonts w:cs="Arial"/>
                <w:szCs w:val="18"/>
              </w:rPr>
              <w:t>multiplicity: 1</w:t>
            </w:r>
          </w:p>
          <w:p w14:paraId="08380674"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685C482F"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374A2E2F"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33DA8543"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785D44A2"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19EF6634"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lastRenderedPageBreak/>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0308793" w14:textId="77777777" w:rsidR="008F4866" w:rsidRDefault="008F4866" w:rsidP="008F4866">
            <w:pPr>
              <w:pStyle w:val="TAL"/>
              <w:jc w:val="both"/>
            </w:pPr>
            <w:r>
              <w:t>This attribute is relevant, if the cell acts as a candidate cell.</w:t>
            </w:r>
          </w:p>
          <w:p w14:paraId="30CDCC19" w14:textId="77777777" w:rsidR="008F4866" w:rsidRDefault="008F4866" w:rsidP="008F4866">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621BAFAD" w14:textId="77777777" w:rsidR="008F4866" w:rsidRDefault="008F4866" w:rsidP="008F4866">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5B2F5C75" w14:textId="77777777" w:rsidR="008F4866" w:rsidRDefault="008F4866" w:rsidP="008F4866">
            <w:pPr>
              <w:pStyle w:val="TAL"/>
              <w:jc w:val="both"/>
              <w:rPr>
                <w:rFonts w:cs="Arial"/>
                <w:szCs w:val="18"/>
              </w:rPr>
            </w:pPr>
          </w:p>
          <w:p w14:paraId="42FAE1D3" w14:textId="77777777" w:rsidR="008F4866" w:rsidRDefault="008F4866" w:rsidP="008F4866">
            <w:pPr>
              <w:pStyle w:val="TAL"/>
              <w:rPr>
                <w:rStyle w:val="TALChar"/>
                <w:lang w:eastAsia="zh-CN"/>
              </w:rPr>
            </w:pPr>
            <w:r>
              <w:rPr>
                <w:rStyle w:val="TALChar"/>
              </w:rPr>
              <w:t xml:space="preserve">For the load see the definition of  </w:t>
            </w:r>
            <w:proofErr w:type="spellStart"/>
            <w:r>
              <w:rPr>
                <w:rStyle w:val="TALChar"/>
              </w:rPr>
              <w:t>interRatEsActivation</w:t>
            </w:r>
            <w:r>
              <w:rPr>
                <w:rStyle w:val="TALChar"/>
                <w:rFonts w:hint="eastAsia"/>
              </w:rPr>
              <w:t>Candidate</w:t>
            </w:r>
            <w:r>
              <w:rPr>
                <w:rStyle w:val="TALChar"/>
              </w:rPr>
              <w:t>CellParameters</w:t>
            </w:r>
            <w:proofErr w:type="spellEnd"/>
            <w:r>
              <w:rPr>
                <w:rStyle w:val="TALChar"/>
              </w:rPr>
              <w:t>.</w:t>
            </w:r>
          </w:p>
          <w:p w14:paraId="2DB63604" w14:textId="77777777" w:rsidR="008F4866" w:rsidRDefault="008F4866" w:rsidP="008F4866">
            <w:pPr>
              <w:pStyle w:val="TAL"/>
              <w:rPr>
                <w:rStyle w:val="TALChar"/>
                <w:lang w:eastAsia="zh-CN"/>
              </w:rPr>
            </w:pPr>
          </w:p>
          <w:p w14:paraId="4243138A"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allowedValues:</w:t>
            </w:r>
          </w:p>
          <w:p w14:paraId="2251780A" w14:textId="77777777" w:rsidR="008F4866" w:rsidRDefault="008F4866" w:rsidP="008F4866">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A76E87B" w14:textId="77777777" w:rsidR="008F4866" w:rsidRDefault="008F4866" w:rsidP="008F4866">
            <w:pPr>
              <w:keepNext/>
              <w:keepLines/>
              <w:spacing w:after="0"/>
              <w:rPr>
                <w:lang w:eastAsia="zh-CN"/>
              </w:rPr>
            </w:pPr>
            <w:proofErr w:type="spellStart"/>
            <w:r w:rsidRPr="00470365">
              <w:rPr>
                <w:rFonts w:cs="Arial"/>
                <w:szCs w:val="18"/>
              </w:rPr>
              <w:t>TimeDuration</w:t>
            </w:r>
            <w:proofErr w:type="spellEnd"/>
            <w:r w:rsidRPr="00470365">
              <w:rPr>
                <w:rFonts w:cs="Arial"/>
                <w:szCs w:val="18"/>
              </w:rPr>
              <w:t xml:space="preserve">: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EC19026" w14:textId="77777777" w:rsidR="008F4866" w:rsidRDefault="008F4866" w:rsidP="008F4866">
            <w:pPr>
              <w:pStyle w:val="TAL"/>
              <w:rPr>
                <w:rFonts w:cs="Arial"/>
                <w:szCs w:val="18"/>
              </w:rPr>
            </w:pPr>
            <w:r>
              <w:rPr>
                <w:rFonts w:cs="Arial"/>
                <w:szCs w:val="18"/>
              </w:rPr>
              <w:t xml:space="preserve">type: </w:t>
            </w:r>
            <w:r>
              <w:rPr>
                <w:rFonts w:cs="Arial" w:hint="eastAsia"/>
                <w:szCs w:val="18"/>
                <w:lang w:eastAsia="zh-CN"/>
              </w:rPr>
              <w:t>data type</w:t>
            </w:r>
          </w:p>
          <w:p w14:paraId="52C3D6FF" w14:textId="77777777" w:rsidR="008F4866" w:rsidRDefault="008F4866" w:rsidP="008F4866">
            <w:pPr>
              <w:pStyle w:val="TAL"/>
              <w:rPr>
                <w:rFonts w:cs="Arial"/>
                <w:szCs w:val="18"/>
              </w:rPr>
            </w:pPr>
            <w:r>
              <w:rPr>
                <w:rFonts w:cs="Arial"/>
                <w:szCs w:val="18"/>
              </w:rPr>
              <w:t>multiplicity: 1</w:t>
            </w:r>
          </w:p>
          <w:p w14:paraId="3E1BE2A2" w14:textId="77777777" w:rsidR="008F4866" w:rsidRDefault="008F4866" w:rsidP="008F4866">
            <w:pPr>
              <w:pStyle w:val="TAL"/>
              <w:rPr>
                <w:rFonts w:cs="Arial"/>
                <w:szCs w:val="18"/>
              </w:rPr>
            </w:pPr>
            <w:proofErr w:type="spellStart"/>
            <w:r>
              <w:rPr>
                <w:rFonts w:cs="Arial"/>
                <w:szCs w:val="18"/>
              </w:rPr>
              <w:t>isOrdered</w:t>
            </w:r>
            <w:proofErr w:type="spellEnd"/>
            <w:r>
              <w:rPr>
                <w:rFonts w:cs="Arial"/>
                <w:szCs w:val="18"/>
              </w:rPr>
              <w:t>: N/A</w:t>
            </w:r>
          </w:p>
          <w:p w14:paraId="4ED22D34" w14:textId="77777777" w:rsidR="008F4866" w:rsidRDefault="008F4866" w:rsidP="008F4866">
            <w:pPr>
              <w:pStyle w:val="TAL"/>
              <w:rPr>
                <w:rFonts w:cs="Arial"/>
                <w:szCs w:val="18"/>
              </w:rPr>
            </w:pPr>
            <w:proofErr w:type="spellStart"/>
            <w:r>
              <w:rPr>
                <w:rFonts w:cs="Arial"/>
                <w:szCs w:val="18"/>
              </w:rPr>
              <w:t>isUnique</w:t>
            </w:r>
            <w:proofErr w:type="spellEnd"/>
            <w:r>
              <w:rPr>
                <w:rFonts w:cs="Arial"/>
                <w:szCs w:val="18"/>
              </w:rPr>
              <w:t>: N/A</w:t>
            </w:r>
          </w:p>
          <w:p w14:paraId="701D0140" w14:textId="77777777" w:rsidR="008F4866" w:rsidRDefault="008F4866" w:rsidP="008F4866">
            <w:pPr>
              <w:pStyle w:val="TAL"/>
              <w:rPr>
                <w:rFonts w:cs="Arial"/>
                <w:szCs w:val="18"/>
              </w:rPr>
            </w:pPr>
            <w:proofErr w:type="spellStart"/>
            <w:r>
              <w:rPr>
                <w:rFonts w:cs="Arial"/>
                <w:szCs w:val="18"/>
              </w:rPr>
              <w:t>defaultValue</w:t>
            </w:r>
            <w:proofErr w:type="spellEnd"/>
            <w:r>
              <w:rPr>
                <w:rFonts w:cs="Arial"/>
                <w:szCs w:val="18"/>
              </w:rPr>
              <w:t>: None</w:t>
            </w:r>
          </w:p>
          <w:p w14:paraId="23C5DA87" w14:textId="77777777" w:rsidR="008F4866" w:rsidRDefault="008F4866" w:rsidP="008F4866">
            <w:pPr>
              <w:pStyle w:val="TAL"/>
            </w:pPr>
            <w:proofErr w:type="spellStart"/>
            <w:r>
              <w:rPr>
                <w:rFonts w:cs="Arial"/>
                <w:szCs w:val="18"/>
              </w:rPr>
              <w:t>isNullable</w:t>
            </w:r>
            <w:proofErr w:type="spellEnd"/>
            <w:r>
              <w:rPr>
                <w:rFonts w:cs="Arial"/>
                <w:szCs w:val="18"/>
              </w:rPr>
              <w:t>: True</w:t>
            </w:r>
          </w:p>
        </w:tc>
      </w:tr>
      <w:tr w:rsidR="008F4866" w14:paraId="0C3AD7D3"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2D1EE1A8" w14:textId="77777777" w:rsidR="008F4866" w:rsidRDefault="008F4866" w:rsidP="008F4866">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14C3A59A" w14:textId="77777777" w:rsidR="008F4866" w:rsidRDefault="008F4866" w:rsidP="008F4866">
            <w:pPr>
              <w:pStyle w:val="TAL"/>
            </w:pPr>
            <w:r>
              <w:t xml:space="preserve">This attribute indicates whether this cell is capable of performing the ES probing procedure. During this procedure the </w:t>
            </w:r>
            <w:proofErr w:type="spellStart"/>
            <w:r>
              <w:t>eNB</w:t>
            </w:r>
            <w:proofErr w:type="spellEnd"/>
            <w:r>
              <w:t xml:space="preserve"> owning the cell indicates its presence to UEs for measurement purposes, but prevents idle mode UEs from camping on the cell and prevents incoming handovers to the same cell.</w:t>
            </w:r>
          </w:p>
          <w:p w14:paraId="30B4C7EF" w14:textId="77777777" w:rsidR="008F4866" w:rsidRDefault="008F4866" w:rsidP="008F4866">
            <w:pPr>
              <w:pStyle w:val="TAL"/>
              <w:rPr>
                <w:lang w:eastAsia="zh-CN"/>
              </w:rPr>
            </w:pPr>
            <w:r>
              <w:t>If this parameter is absent, then probing is not done.</w:t>
            </w:r>
          </w:p>
          <w:p w14:paraId="2266DE23" w14:textId="77777777" w:rsidR="008F4866" w:rsidRPr="00470365" w:rsidRDefault="008F4866" w:rsidP="008F4866">
            <w:pPr>
              <w:pStyle w:val="TAL"/>
              <w:rPr>
                <w:rFonts w:cs="Arial"/>
                <w:sz w:val="16"/>
                <w:lang w:eastAsia="zh-CN"/>
              </w:rPr>
            </w:pPr>
          </w:p>
          <w:p w14:paraId="5F64B509" w14:textId="77777777" w:rsidR="008F4866" w:rsidRDefault="008F4866" w:rsidP="008F4866">
            <w:pPr>
              <w:keepNext/>
              <w:keepLines/>
              <w:spacing w:after="0"/>
              <w:rPr>
                <w:lang w:eastAsia="zh-CN"/>
              </w:rPr>
            </w:pPr>
            <w:proofErr w:type="spellStart"/>
            <w:r w:rsidRPr="00470365">
              <w:rPr>
                <w:rFonts w:cs="Arial"/>
                <w:lang w:eastAsia="zh-CN"/>
              </w:rPr>
              <w:t>allowedValues</w:t>
            </w:r>
            <w:proofErr w:type="spellEnd"/>
            <w:r w:rsidRPr="00470365">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tcPr>
          <w:p w14:paraId="35820FAF" w14:textId="77777777" w:rsidR="008F4866" w:rsidRDefault="008F4866" w:rsidP="008F4866">
            <w:pPr>
              <w:pStyle w:val="TAL"/>
              <w:rPr>
                <w:rFonts w:cs="Arial"/>
                <w:szCs w:val="18"/>
                <w:lang w:eastAsia="zh-CN"/>
              </w:rPr>
            </w:pPr>
            <w:r>
              <w:rPr>
                <w:rFonts w:cs="Arial"/>
                <w:szCs w:val="18"/>
                <w:lang w:eastAsia="zh-CN"/>
              </w:rPr>
              <w:t>type: enumeration</w:t>
            </w:r>
          </w:p>
          <w:p w14:paraId="59A07840" w14:textId="77777777" w:rsidR="008F4866" w:rsidRDefault="008F4866" w:rsidP="008F4866">
            <w:pPr>
              <w:pStyle w:val="TAL"/>
              <w:rPr>
                <w:rFonts w:cs="Arial"/>
                <w:szCs w:val="18"/>
                <w:lang w:eastAsia="zh-CN"/>
              </w:rPr>
            </w:pPr>
            <w:r>
              <w:rPr>
                <w:rFonts w:cs="Arial"/>
                <w:szCs w:val="18"/>
                <w:lang w:eastAsia="zh-CN"/>
              </w:rPr>
              <w:t>multiplicity: 1</w:t>
            </w:r>
          </w:p>
          <w:p w14:paraId="7C321A9E"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9342AC4"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1597559"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FF7B07E"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True</w:t>
            </w:r>
          </w:p>
        </w:tc>
      </w:tr>
      <w:tr w:rsidR="00163517" w14:paraId="0F6C26D2" w14:textId="77777777" w:rsidTr="00F2063D">
        <w:trPr>
          <w:cantSplit/>
          <w:tblHeader/>
        </w:trPr>
        <w:tc>
          <w:tcPr>
            <w:tcW w:w="960" w:type="pct"/>
            <w:tcBorders>
              <w:top w:val="single" w:sz="4" w:space="0" w:color="auto"/>
              <w:left w:val="single" w:sz="4" w:space="0" w:color="auto"/>
              <w:bottom w:val="single" w:sz="4" w:space="0" w:color="auto"/>
              <w:right w:val="single" w:sz="4" w:space="0" w:color="auto"/>
            </w:tcBorders>
          </w:tcPr>
          <w:p w14:paraId="602D7C74" w14:textId="68188930" w:rsidR="00163517" w:rsidRPr="00CB788F" w:rsidRDefault="00163517" w:rsidP="00F2063D">
            <w:pPr>
              <w:pStyle w:val="Default"/>
              <w:rPr>
                <w:rFonts w:ascii="Courier New" w:hAnsi="Courier New" w:cs="Courier New"/>
                <w:sz w:val="18"/>
                <w:szCs w:val="18"/>
              </w:rPr>
            </w:pPr>
            <w:del w:id="105" w:author="Chou, Joey-113" w:date="2020-05-12T15:18:00Z">
              <w:r w:rsidRPr="00790B02" w:rsidDel="004A4F74">
                <w:rPr>
                  <w:rFonts w:ascii="Courier New" w:hAnsi="Courier New" w:cs="Courier New"/>
                  <w:sz w:val="18"/>
                  <w:szCs w:val="18"/>
                </w:rPr>
                <w:delText>a3OffsetRSRPrange</w:delText>
              </w:r>
            </w:del>
            <w:ins w:id="106" w:author="Chou, Joey-113" w:date="2020-05-12T15:18:00Z">
              <w:r w:rsidR="004A4F74" w:rsidRPr="00790B02">
                <w:rPr>
                  <w:rFonts w:ascii="Courier New" w:hAnsi="Courier New" w:cs="Courier New"/>
                  <w:sz w:val="18"/>
                  <w:szCs w:val="18"/>
                </w:rPr>
                <w:t>a3OffsetR</w:t>
              </w:r>
              <w:r w:rsidR="004A4F74">
                <w:rPr>
                  <w:rFonts w:ascii="Courier New" w:hAnsi="Courier New" w:cs="Courier New"/>
                  <w:sz w:val="18"/>
                  <w:szCs w:val="18"/>
                </w:rPr>
                <w:t>srpR</w:t>
              </w:r>
              <w:r w:rsidR="004A4F74" w:rsidRPr="00790B02">
                <w:rPr>
                  <w:rFonts w:ascii="Courier New" w:hAnsi="Courier New" w:cs="Courier New"/>
                  <w:sz w:val="18"/>
                  <w:szCs w:val="18"/>
                </w:rPr>
                <w:t>ange</w:t>
              </w:r>
            </w:ins>
          </w:p>
        </w:tc>
        <w:tc>
          <w:tcPr>
            <w:tcW w:w="2917" w:type="pct"/>
            <w:tcBorders>
              <w:top w:val="single" w:sz="4" w:space="0" w:color="auto"/>
              <w:left w:val="single" w:sz="4" w:space="0" w:color="auto"/>
              <w:bottom w:val="single" w:sz="4" w:space="0" w:color="auto"/>
              <w:right w:val="single" w:sz="4" w:space="0" w:color="auto"/>
            </w:tcBorders>
          </w:tcPr>
          <w:p w14:paraId="4C0C60C8" w14:textId="77777777" w:rsidR="00163517" w:rsidRDefault="00163517" w:rsidP="00F2063D">
            <w:pPr>
              <w:pStyle w:val="TAL"/>
              <w:rPr>
                <w:rFonts w:cs="Arial"/>
                <w:szCs w:val="18"/>
              </w:rPr>
            </w:pPr>
            <w:r w:rsidRPr="00790B02">
              <w:rPr>
                <w:rFonts w:cs="Arial"/>
                <w:szCs w:val="18"/>
              </w:rPr>
              <w:t xml:space="preserve">The range of RSRP offset as defined in </w:t>
            </w:r>
            <w:proofErr w:type="spellStart"/>
            <w:r w:rsidRPr="00790B02">
              <w:rPr>
                <w:rFonts w:cs="Arial"/>
                <w:szCs w:val="18"/>
              </w:rPr>
              <w:t>reportConfigNR</w:t>
            </w:r>
            <w:proofErr w:type="spellEnd"/>
            <w:r w:rsidRPr="00790B02">
              <w:rPr>
                <w:rFonts w:cs="Arial"/>
                <w:szCs w:val="18"/>
              </w:rPr>
              <w:t xml:space="preserve"> in TS 38.331</w:t>
            </w:r>
            <w:r>
              <w:rPr>
                <w:rFonts w:cs="Arial"/>
                <w:szCs w:val="18"/>
              </w:rPr>
              <w:t xml:space="preserve"> [4</w:t>
            </w:r>
            <w:r w:rsidRPr="00790B02">
              <w:rPr>
                <w:rFonts w:cs="Arial"/>
                <w:szCs w:val="18"/>
              </w:rPr>
              <w:t>] that is used as handover triggering condition for event A3.</w:t>
            </w:r>
          </w:p>
          <w:p w14:paraId="11E9AF0D" w14:textId="77777777" w:rsidR="00163517" w:rsidRDefault="00163517" w:rsidP="00F2063D">
            <w:pPr>
              <w:pStyle w:val="TAL"/>
              <w:rPr>
                <w:rFonts w:cs="Arial"/>
                <w:szCs w:val="18"/>
                <w:lang w:eastAsia="zh-CN"/>
              </w:rPr>
            </w:pPr>
          </w:p>
          <w:p w14:paraId="4CED49C2" w14:textId="328EF0C5" w:rsidR="00163517" w:rsidRDefault="00163517" w:rsidP="00F2063D">
            <w:pPr>
              <w:pStyle w:val="TAL"/>
              <w:rPr>
                <w:rFonts w:cs="Arial"/>
                <w:szCs w:val="18"/>
              </w:rPr>
            </w:pPr>
            <w:proofErr w:type="spellStart"/>
            <w:r>
              <w:rPr>
                <w:rFonts w:cs="Arial" w:hint="eastAsia"/>
                <w:szCs w:val="18"/>
                <w:lang w:eastAsia="zh-CN"/>
              </w:rPr>
              <w:t>a</w:t>
            </w:r>
            <w:r>
              <w:rPr>
                <w:rFonts w:cs="Arial"/>
                <w:szCs w:val="18"/>
              </w:rPr>
              <w:t>llowedV</w:t>
            </w:r>
            <w:r w:rsidRPr="00790B02">
              <w:rPr>
                <w:rFonts w:cs="Arial"/>
                <w:szCs w:val="18"/>
              </w:rPr>
              <w:t>alue</w:t>
            </w:r>
            <w:r>
              <w:rPr>
                <w:rFonts w:cs="Arial"/>
                <w:szCs w:val="18"/>
              </w:rPr>
              <w:t>s</w:t>
            </w:r>
            <w:proofErr w:type="spellEnd"/>
            <w:r>
              <w:rPr>
                <w:rFonts w:cs="Arial"/>
                <w:szCs w:val="18"/>
              </w:rPr>
              <w:t>:</w:t>
            </w:r>
            <w:ins w:id="107" w:author="Chou, Joey-113" w:date="2020-05-11T16:00:00Z">
              <w:r w:rsidR="005E1D51">
                <w:rPr>
                  <w:rFonts w:cs="Arial"/>
                  <w:szCs w:val="18"/>
                </w:rPr>
                <w:t xml:space="preserve"> NA</w:t>
              </w:r>
            </w:ins>
          </w:p>
          <w:p w14:paraId="46336E9E" w14:textId="34EA8C24" w:rsidR="00163517" w:rsidRDefault="00163517" w:rsidP="00F2063D">
            <w:pPr>
              <w:pStyle w:val="TAL"/>
              <w:rPr>
                <w:rFonts w:cs="Arial"/>
                <w:szCs w:val="18"/>
              </w:rPr>
            </w:pPr>
            <w:del w:id="108" w:author="Chou, Joey-113" w:date="2020-05-11T16:00:00Z">
              <w:r w:rsidDel="005E1D51">
                <w:rPr>
                  <w:rFonts w:cs="Arial"/>
                  <w:szCs w:val="18"/>
                </w:rPr>
                <w:delText xml:space="preserve">Unit: </w:delText>
              </w:r>
              <w:r w:rsidRPr="00790B02" w:rsidDel="005E1D51">
                <w:rPr>
                  <w:rFonts w:cs="Arial"/>
                  <w:szCs w:val="18"/>
                </w:rPr>
                <w:delText>0.5 dB.</w:delText>
              </w:r>
            </w:del>
          </w:p>
        </w:tc>
        <w:tc>
          <w:tcPr>
            <w:tcW w:w="1123" w:type="pct"/>
            <w:tcBorders>
              <w:top w:val="single" w:sz="4" w:space="0" w:color="auto"/>
              <w:left w:val="single" w:sz="4" w:space="0" w:color="auto"/>
              <w:bottom w:val="single" w:sz="4" w:space="0" w:color="auto"/>
              <w:right w:val="single" w:sz="4" w:space="0" w:color="auto"/>
            </w:tcBorders>
          </w:tcPr>
          <w:p w14:paraId="3E2786C1" w14:textId="2A2D57C4" w:rsidR="00163517" w:rsidRDefault="00163517" w:rsidP="00F2063D">
            <w:pPr>
              <w:pStyle w:val="TAL"/>
              <w:rPr>
                <w:rFonts w:cs="Arial"/>
                <w:szCs w:val="18"/>
                <w:lang w:eastAsia="zh-CN"/>
              </w:rPr>
            </w:pPr>
            <w:r>
              <w:rPr>
                <w:rFonts w:cs="Arial"/>
                <w:szCs w:val="18"/>
              </w:rPr>
              <w:t xml:space="preserve">type: </w:t>
            </w:r>
            <w:ins w:id="109" w:author="Chou, Joey-113" w:date="2020-05-11T15:56:00Z">
              <w:r w:rsidR="005E1D51" w:rsidRPr="005E1D51">
                <w:rPr>
                  <w:rFonts w:cs="Arial"/>
                  <w:szCs w:val="18"/>
                  <w:lang w:eastAsia="zh-CN"/>
                </w:rPr>
                <w:t>OFFSET-Range</w:t>
              </w:r>
              <w:r w:rsidR="005E1D51" w:rsidRPr="005E1D51" w:rsidDel="004379EF">
                <w:rPr>
                  <w:rFonts w:cs="Arial" w:hint="eastAsia"/>
                  <w:szCs w:val="18"/>
                  <w:lang w:eastAsia="zh-CN"/>
                </w:rPr>
                <w:t xml:space="preserve"> </w:t>
              </w:r>
            </w:ins>
            <w:del w:id="110" w:author="Chou, Joey-113" w:date="2020-05-11T10:41:00Z">
              <w:r w:rsidDel="004379EF">
                <w:rPr>
                  <w:rFonts w:cs="Arial" w:hint="eastAsia"/>
                  <w:szCs w:val="18"/>
                  <w:lang w:eastAsia="zh-CN"/>
                </w:rPr>
                <w:delText>Integer</w:delText>
              </w:r>
            </w:del>
          </w:p>
          <w:p w14:paraId="0D696E69" w14:textId="77777777" w:rsidR="00163517" w:rsidRDefault="00163517" w:rsidP="00F2063D">
            <w:pPr>
              <w:pStyle w:val="TAL"/>
              <w:rPr>
                <w:rFonts w:cs="Arial"/>
                <w:szCs w:val="18"/>
              </w:rPr>
            </w:pPr>
            <w:r>
              <w:rPr>
                <w:rFonts w:cs="Arial"/>
                <w:szCs w:val="18"/>
              </w:rPr>
              <w:t>multiplicity: 1</w:t>
            </w:r>
          </w:p>
          <w:p w14:paraId="20BD72E3" w14:textId="77777777" w:rsidR="00163517" w:rsidRDefault="00163517" w:rsidP="00F2063D">
            <w:pPr>
              <w:pStyle w:val="TAL"/>
              <w:rPr>
                <w:rFonts w:cs="Arial"/>
                <w:szCs w:val="18"/>
              </w:rPr>
            </w:pPr>
            <w:proofErr w:type="spellStart"/>
            <w:r>
              <w:rPr>
                <w:rFonts w:cs="Arial"/>
                <w:szCs w:val="18"/>
              </w:rPr>
              <w:t>isOrdered</w:t>
            </w:r>
            <w:proofErr w:type="spellEnd"/>
            <w:r>
              <w:rPr>
                <w:rFonts w:cs="Arial"/>
                <w:szCs w:val="18"/>
              </w:rPr>
              <w:t>: N/A</w:t>
            </w:r>
          </w:p>
          <w:p w14:paraId="1EED1F8C" w14:textId="77777777" w:rsidR="00163517" w:rsidRDefault="00163517" w:rsidP="00F2063D">
            <w:pPr>
              <w:pStyle w:val="TAL"/>
              <w:rPr>
                <w:rFonts w:cs="Arial"/>
                <w:szCs w:val="18"/>
              </w:rPr>
            </w:pPr>
            <w:proofErr w:type="spellStart"/>
            <w:r>
              <w:rPr>
                <w:rFonts w:cs="Arial"/>
                <w:szCs w:val="18"/>
              </w:rPr>
              <w:t>isUnique</w:t>
            </w:r>
            <w:proofErr w:type="spellEnd"/>
            <w:r>
              <w:rPr>
                <w:rFonts w:cs="Arial"/>
                <w:szCs w:val="18"/>
              </w:rPr>
              <w:t>: N/A</w:t>
            </w:r>
          </w:p>
          <w:p w14:paraId="09DFF05D" w14:textId="77777777" w:rsidR="00163517" w:rsidRDefault="00163517" w:rsidP="00F2063D">
            <w:pPr>
              <w:pStyle w:val="TAL"/>
              <w:rPr>
                <w:rFonts w:cs="Arial"/>
                <w:szCs w:val="18"/>
              </w:rPr>
            </w:pPr>
            <w:proofErr w:type="spellStart"/>
            <w:r>
              <w:rPr>
                <w:rFonts w:cs="Arial"/>
                <w:szCs w:val="18"/>
              </w:rPr>
              <w:t>defaultValue</w:t>
            </w:r>
            <w:proofErr w:type="spellEnd"/>
            <w:r>
              <w:rPr>
                <w:rFonts w:cs="Arial"/>
                <w:szCs w:val="18"/>
              </w:rPr>
              <w:t>: None</w:t>
            </w:r>
          </w:p>
          <w:p w14:paraId="6F14E398" w14:textId="4C842743" w:rsidR="00163517" w:rsidRDefault="00163517" w:rsidP="00F2063D">
            <w:pPr>
              <w:pStyle w:val="TAL"/>
              <w:rPr>
                <w:rFonts w:cs="Arial"/>
                <w:szCs w:val="18"/>
              </w:rPr>
            </w:pPr>
            <w:proofErr w:type="spellStart"/>
            <w:r>
              <w:rPr>
                <w:rFonts w:cs="Arial"/>
                <w:szCs w:val="18"/>
              </w:rPr>
              <w:t>isNullable</w:t>
            </w:r>
            <w:proofErr w:type="spellEnd"/>
            <w:r>
              <w:rPr>
                <w:rFonts w:cs="Arial"/>
                <w:szCs w:val="18"/>
              </w:rPr>
              <w:t xml:space="preserve">: </w:t>
            </w:r>
            <w:ins w:id="111" w:author="Chou, Joey-114" w:date="2020-05-28T15:48:00Z">
              <w:r w:rsidR="00850534">
                <w:rPr>
                  <w:rFonts w:cs="Arial"/>
                  <w:szCs w:val="18"/>
                </w:rPr>
                <w:t>True</w:t>
              </w:r>
            </w:ins>
            <w:del w:id="112" w:author="Chou, Joey-114" w:date="2020-05-28T15:48:00Z">
              <w:r w:rsidDel="00850534">
                <w:rPr>
                  <w:rFonts w:cs="Arial"/>
                  <w:szCs w:val="18"/>
                </w:rPr>
                <w:delText>False</w:delText>
              </w:r>
            </w:del>
          </w:p>
        </w:tc>
      </w:tr>
      <w:tr w:rsidR="00163517" w14:paraId="2F2AF966" w14:textId="77777777" w:rsidTr="00F2063D">
        <w:trPr>
          <w:cantSplit/>
          <w:tblHeader/>
        </w:trPr>
        <w:tc>
          <w:tcPr>
            <w:tcW w:w="960" w:type="pct"/>
            <w:tcBorders>
              <w:top w:val="single" w:sz="4" w:space="0" w:color="auto"/>
              <w:left w:val="single" w:sz="4" w:space="0" w:color="auto"/>
              <w:bottom w:val="single" w:sz="4" w:space="0" w:color="auto"/>
              <w:right w:val="single" w:sz="4" w:space="0" w:color="auto"/>
            </w:tcBorders>
          </w:tcPr>
          <w:p w14:paraId="431A0FA5" w14:textId="63796E34" w:rsidR="00163517" w:rsidRPr="00790B02" w:rsidRDefault="00163517" w:rsidP="00F2063D">
            <w:pPr>
              <w:pStyle w:val="Default"/>
              <w:rPr>
                <w:rFonts w:ascii="Courier New" w:hAnsi="Courier New" w:cs="Courier New"/>
                <w:sz w:val="18"/>
                <w:szCs w:val="18"/>
              </w:rPr>
            </w:pPr>
            <w:del w:id="113" w:author="Chou, Joey-113" w:date="2020-05-12T15:18:00Z">
              <w:r w:rsidDel="004A4F74">
                <w:rPr>
                  <w:rFonts w:ascii="Courier New" w:hAnsi="Courier New" w:cs="Courier New"/>
                  <w:sz w:val="18"/>
                  <w:szCs w:val="18"/>
                </w:rPr>
                <w:delText>a3OffsetRSRQ</w:delText>
              </w:r>
              <w:r w:rsidRPr="00790B02" w:rsidDel="004A4F74">
                <w:rPr>
                  <w:rFonts w:ascii="Courier New" w:hAnsi="Courier New" w:cs="Courier New"/>
                  <w:sz w:val="18"/>
                  <w:szCs w:val="18"/>
                </w:rPr>
                <w:delText>range</w:delText>
              </w:r>
            </w:del>
            <w:ins w:id="114" w:author="Chou, Joey-113" w:date="2020-05-12T15:18:00Z">
              <w:r w:rsidR="004A4F74">
                <w:rPr>
                  <w:rFonts w:ascii="Courier New" w:hAnsi="Courier New" w:cs="Courier New"/>
                  <w:sz w:val="18"/>
                  <w:szCs w:val="18"/>
                </w:rPr>
                <w:t>a3OffsetRsrqRange</w:t>
              </w:r>
            </w:ins>
          </w:p>
        </w:tc>
        <w:tc>
          <w:tcPr>
            <w:tcW w:w="2917" w:type="pct"/>
            <w:tcBorders>
              <w:top w:val="single" w:sz="4" w:space="0" w:color="auto"/>
              <w:left w:val="single" w:sz="4" w:space="0" w:color="auto"/>
              <w:bottom w:val="single" w:sz="4" w:space="0" w:color="auto"/>
              <w:right w:val="single" w:sz="4" w:space="0" w:color="auto"/>
            </w:tcBorders>
          </w:tcPr>
          <w:p w14:paraId="59D7001C" w14:textId="77777777" w:rsidR="00163517" w:rsidRDefault="00163517" w:rsidP="00F2063D">
            <w:pPr>
              <w:pStyle w:val="TAL"/>
              <w:rPr>
                <w:rFonts w:cs="Arial"/>
                <w:szCs w:val="18"/>
              </w:rPr>
            </w:pPr>
            <w:r w:rsidRPr="00790B02">
              <w:rPr>
                <w:rFonts w:cs="Arial"/>
                <w:szCs w:val="18"/>
              </w:rPr>
              <w:t>The range of RSRQ offset as defined i</w:t>
            </w:r>
            <w:r>
              <w:rPr>
                <w:rFonts w:cs="Arial"/>
                <w:szCs w:val="18"/>
              </w:rPr>
              <w:t xml:space="preserve">n </w:t>
            </w:r>
            <w:proofErr w:type="spellStart"/>
            <w:r>
              <w:rPr>
                <w:rFonts w:cs="Arial"/>
                <w:szCs w:val="18"/>
              </w:rPr>
              <w:t>reportConfigNR</w:t>
            </w:r>
            <w:proofErr w:type="spellEnd"/>
            <w:r>
              <w:rPr>
                <w:rFonts w:cs="Arial"/>
                <w:szCs w:val="18"/>
              </w:rPr>
              <w:t xml:space="preserve"> in TS 38.331 [4</w:t>
            </w:r>
            <w:r w:rsidRPr="00790B02">
              <w:rPr>
                <w:rFonts w:cs="Arial"/>
                <w:szCs w:val="18"/>
              </w:rPr>
              <w:t>] that is used as handover triggering condition for event A3.</w:t>
            </w:r>
          </w:p>
          <w:p w14:paraId="282C23D7" w14:textId="77777777" w:rsidR="00163517" w:rsidRPr="00790B02" w:rsidRDefault="00163517" w:rsidP="00F2063D">
            <w:pPr>
              <w:pStyle w:val="TAL"/>
              <w:rPr>
                <w:rFonts w:cs="Arial"/>
                <w:szCs w:val="18"/>
              </w:rPr>
            </w:pPr>
          </w:p>
          <w:p w14:paraId="4067B7A3" w14:textId="29C22C6E" w:rsidR="00163517" w:rsidRDefault="00163517" w:rsidP="00F2063D">
            <w:pPr>
              <w:pStyle w:val="TAL"/>
              <w:rPr>
                <w:rFonts w:cs="Arial"/>
                <w:szCs w:val="18"/>
              </w:rPr>
            </w:pPr>
            <w:proofErr w:type="spellStart"/>
            <w:r>
              <w:rPr>
                <w:rFonts w:cs="Arial" w:hint="eastAsia"/>
                <w:szCs w:val="18"/>
                <w:lang w:eastAsia="zh-CN"/>
              </w:rPr>
              <w:t>a</w:t>
            </w:r>
            <w:r>
              <w:rPr>
                <w:rFonts w:cs="Arial"/>
                <w:szCs w:val="18"/>
              </w:rPr>
              <w:t>llowedV</w:t>
            </w:r>
            <w:r w:rsidRPr="00790B02">
              <w:rPr>
                <w:rFonts w:cs="Arial"/>
                <w:szCs w:val="18"/>
              </w:rPr>
              <w:t>alue</w:t>
            </w:r>
            <w:r>
              <w:rPr>
                <w:rFonts w:cs="Arial"/>
                <w:szCs w:val="18"/>
              </w:rPr>
              <w:t>s</w:t>
            </w:r>
            <w:proofErr w:type="spellEnd"/>
            <w:r>
              <w:rPr>
                <w:rFonts w:cs="Arial"/>
                <w:szCs w:val="18"/>
              </w:rPr>
              <w:t>:</w:t>
            </w:r>
            <w:r w:rsidRPr="00790B02">
              <w:rPr>
                <w:rFonts w:cs="Arial"/>
                <w:szCs w:val="18"/>
              </w:rPr>
              <w:t xml:space="preserve"> </w:t>
            </w:r>
            <w:ins w:id="115" w:author="Chou, Joey-113" w:date="2020-05-11T16:00:00Z">
              <w:r w:rsidR="005E1D51">
                <w:rPr>
                  <w:rFonts w:cs="Arial"/>
                  <w:szCs w:val="18"/>
                </w:rPr>
                <w:t>NA</w:t>
              </w:r>
            </w:ins>
          </w:p>
          <w:p w14:paraId="65FCBB75" w14:textId="435445D5" w:rsidR="00163517" w:rsidRDefault="00163517" w:rsidP="00F2063D">
            <w:pPr>
              <w:pStyle w:val="TAL"/>
              <w:rPr>
                <w:rFonts w:cs="Arial"/>
                <w:szCs w:val="18"/>
              </w:rPr>
            </w:pPr>
            <w:del w:id="116" w:author="Chou, Joey-113" w:date="2020-05-11T16:00:00Z">
              <w:r w:rsidDel="005E1D51">
                <w:rPr>
                  <w:rFonts w:cs="Arial"/>
                  <w:szCs w:val="18"/>
                </w:rPr>
                <w:delText xml:space="preserve">Unit: </w:delText>
              </w:r>
              <w:r w:rsidRPr="00790B02" w:rsidDel="005E1D51">
                <w:rPr>
                  <w:rFonts w:cs="Arial"/>
                  <w:szCs w:val="18"/>
                </w:rPr>
                <w:delText>0.5 dB.</w:delText>
              </w:r>
            </w:del>
          </w:p>
        </w:tc>
        <w:tc>
          <w:tcPr>
            <w:tcW w:w="1123" w:type="pct"/>
            <w:tcBorders>
              <w:top w:val="single" w:sz="4" w:space="0" w:color="auto"/>
              <w:left w:val="single" w:sz="4" w:space="0" w:color="auto"/>
              <w:bottom w:val="single" w:sz="4" w:space="0" w:color="auto"/>
              <w:right w:val="single" w:sz="4" w:space="0" w:color="auto"/>
            </w:tcBorders>
          </w:tcPr>
          <w:p w14:paraId="2BB07024" w14:textId="64688B39" w:rsidR="00163517" w:rsidRDefault="00163517" w:rsidP="00F2063D">
            <w:pPr>
              <w:pStyle w:val="TAL"/>
              <w:rPr>
                <w:rFonts w:cs="Arial"/>
                <w:szCs w:val="18"/>
                <w:lang w:eastAsia="zh-CN"/>
              </w:rPr>
            </w:pPr>
            <w:r>
              <w:rPr>
                <w:rFonts w:cs="Arial"/>
                <w:szCs w:val="18"/>
              </w:rPr>
              <w:t xml:space="preserve">type: </w:t>
            </w:r>
            <w:ins w:id="117" w:author="Chou, Joey-113" w:date="2020-05-11T16:00:00Z">
              <w:r w:rsidR="005E1D51" w:rsidRPr="005E1D51">
                <w:rPr>
                  <w:rFonts w:cs="Arial"/>
                  <w:szCs w:val="18"/>
                  <w:lang w:eastAsia="zh-CN"/>
                </w:rPr>
                <w:t>OFFSET-Range</w:t>
              </w:r>
              <w:r w:rsidR="005E1D51" w:rsidRPr="005E1D51" w:rsidDel="004379EF">
                <w:rPr>
                  <w:rFonts w:cs="Arial" w:hint="eastAsia"/>
                  <w:szCs w:val="18"/>
                  <w:lang w:eastAsia="zh-CN"/>
                </w:rPr>
                <w:t xml:space="preserve"> </w:t>
              </w:r>
            </w:ins>
            <w:del w:id="118" w:author="Chou, Joey-113" w:date="2020-05-11T10:43:00Z">
              <w:r w:rsidDel="004379EF">
                <w:rPr>
                  <w:rFonts w:cs="Arial" w:hint="eastAsia"/>
                  <w:szCs w:val="18"/>
                  <w:lang w:eastAsia="zh-CN"/>
                </w:rPr>
                <w:delText>Integer</w:delText>
              </w:r>
            </w:del>
          </w:p>
          <w:p w14:paraId="2ACAD97D" w14:textId="77777777" w:rsidR="00163517" w:rsidRDefault="00163517" w:rsidP="00F2063D">
            <w:pPr>
              <w:pStyle w:val="TAL"/>
              <w:rPr>
                <w:rFonts w:cs="Arial"/>
                <w:szCs w:val="18"/>
              </w:rPr>
            </w:pPr>
            <w:r>
              <w:rPr>
                <w:rFonts w:cs="Arial"/>
                <w:szCs w:val="18"/>
              </w:rPr>
              <w:t>multiplicity: 1</w:t>
            </w:r>
          </w:p>
          <w:p w14:paraId="43066408" w14:textId="77777777" w:rsidR="00163517" w:rsidRDefault="00163517" w:rsidP="00F2063D">
            <w:pPr>
              <w:pStyle w:val="TAL"/>
              <w:rPr>
                <w:rFonts w:cs="Arial"/>
                <w:szCs w:val="18"/>
              </w:rPr>
            </w:pPr>
            <w:proofErr w:type="spellStart"/>
            <w:r>
              <w:rPr>
                <w:rFonts w:cs="Arial"/>
                <w:szCs w:val="18"/>
              </w:rPr>
              <w:t>isOrdered</w:t>
            </w:r>
            <w:proofErr w:type="spellEnd"/>
            <w:r>
              <w:rPr>
                <w:rFonts w:cs="Arial"/>
                <w:szCs w:val="18"/>
              </w:rPr>
              <w:t>: N/A</w:t>
            </w:r>
          </w:p>
          <w:p w14:paraId="673855A7" w14:textId="77777777" w:rsidR="00163517" w:rsidRDefault="00163517" w:rsidP="00F2063D">
            <w:pPr>
              <w:pStyle w:val="TAL"/>
              <w:rPr>
                <w:rFonts w:cs="Arial"/>
                <w:szCs w:val="18"/>
              </w:rPr>
            </w:pPr>
            <w:proofErr w:type="spellStart"/>
            <w:r>
              <w:rPr>
                <w:rFonts w:cs="Arial"/>
                <w:szCs w:val="18"/>
              </w:rPr>
              <w:t>isUnique</w:t>
            </w:r>
            <w:proofErr w:type="spellEnd"/>
            <w:r>
              <w:rPr>
                <w:rFonts w:cs="Arial"/>
                <w:szCs w:val="18"/>
              </w:rPr>
              <w:t>: N/A</w:t>
            </w:r>
          </w:p>
          <w:p w14:paraId="773AE432" w14:textId="77777777" w:rsidR="00163517" w:rsidRDefault="00163517" w:rsidP="00F2063D">
            <w:pPr>
              <w:pStyle w:val="TAL"/>
              <w:rPr>
                <w:rFonts w:cs="Arial"/>
                <w:szCs w:val="18"/>
              </w:rPr>
            </w:pPr>
            <w:proofErr w:type="spellStart"/>
            <w:r>
              <w:rPr>
                <w:rFonts w:cs="Arial"/>
                <w:szCs w:val="18"/>
              </w:rPr>
              <w:t>defaultValue</w:t>
            </w:r>
            <w:proofErr w:type="spellEnd"/>
            <w:r>
              <w:rPr>
                <w:rFonts w:cs="Arial"/>
                <w:szCs w:val="18"/>
              </w:rPr>
              <w:t>: None</w:t>
            </w:r>
          </w:p>
          <w:p w14:paraId="29514E06" w14:textId="16F51BF0" w:rsidR="00163517" w:rsidRDefault="00163517" w:rsidP="00F2063D">
            <w:pPr>
              <w:pStyle w:val="TAL"/>
              <w:rPr>
                <w:rFonts w:cs="Arial"/>
                <w:szCs w:val="18"/>
              </w:rPr>
            </w:pPr>
            <w:proofErr w:type="spellStart"/>
            <w:r>
              <w:rPr>
                <w:rFonts w:cs="Arial"/>
                <w:szCs w:val="18"/>
              </w:rPr>
              <w:t>isNullable</w:t>
            </w:r>
            <w:proofErr w:type="spellEnd"/>
            <w:r>
              <w:rPr>
                <w:rFonts w:cs="Arial"/>
                <w:szCs w:val="18"/>
              </w:rPr>
              <w:t xml:space="preserve">: </w:t>
            </w:r>
            <w:ins w:id="119" w:author="Chou, Joey-114" w:date="2020-05-28T15:48:00Z">
              <w:r w:rsidR="00850534">
                <w:rPr>
                  <w:rFonts w:cs="Arial"/>
                  <w:szCs w:val="18"/>
                </w:rPr>
                <w:t>True</w:t>
              </w:r>
            </w:ins>
            <w:del w:id="120" w:author="Chou, Joey-114" w:date="2020-05-28T15:48:00Z">
              <w:r w:rsidDel="00850534">
                <w:rPr>
                  <w:rFonts w:cs="Arial"/>
                  <w:szCs w:val="18"/>
                </w:rPr>
                <w:delText>False</w:delText>
              </w:r>
            </w:del>
          </w:p>
        </w:tc>
      </w:tr>
      <w:tr w:rsidR="00163517" w14:paraId="7803320B" w14:textId="77777777" w:rsidTr="00F2063D">
        <w:trPr>
          <w:cantSplit/>
          <w:tblHeader/>
        </w:trPr>
        <w:tc>
          <w:tcPr>
            <w:tcW w:w="960" w:type="pct"/>
            <w:tcBorders>
              <w:top w:val="single" w:sz="4" w:space="0" w:color="auto"/>
              <w:left w:val="single" w:sz="4" w:space="0" w:color="auto"/>
              <w:bottom w:val="single" w:sz="4" w:space="0" w:color="auto"/>
              <w:right w:val="single" w:sz="4" w:space="0" w:color="auto"/>
            </w:tcBorders>
          </w:tcPr>
          <w:p w14:paraId="1EAE80E5" w14:textId="2F928D85" w:rsidR="00163517" w:rsidRPr="00CB788F" w:rsidRDefault="00163517" w:rsidP="00F2063D">
            <w:pPr>
              <w:pStyle w:val="Default"/>
              <w:rPr>
                <w:rFonts w:ascii="Courier New" w:hAnsi="Courier New" w:cs="Courier New"/>
                <w:sz w:val="18"/>
                <w:szCs w:val="18"/>
              </w:rPr>
            </w:pPr>
            <w:del w:id="121" w:author="Chou, Joey-113" w:date="2020-05-12T15:18:00Z">
              <w:r w:rsidDel="004A4F74">
                <w:rPr>
                  <w:rFonts w:ascii="Courier New" w:hAnsi="Courier New" w:cs="Courier New"/>
                  <w:sz w:val="18"/>
                  <w:szCs w:val="18"/>
                </w:rPr>
                <w:delText>a6</w:delText>
              </w:r>
              <w:r w:rsidRPr="00790B02" w:rsidDel="004A4F74">
                <w:rPr>
                  <w:rFonts w:ascii="Courier New" w:hAnsi="Courier New" w:cs="Courier New"/>
                  <w:sz w:val="18"/>
                  <w:szCs w:val="18"/>
                </w:rPr>
                <w:delText>OffsetRSRPrange</w:delText>
              </w:r>
            </w:del>
            <w:ins w:id="122" w:author="Chou, Joey-113" w:date="2020-05-12T15:18:00Z">
              <w:r w:rsidR="004A4F74">
                <w:rPr>
                  <w:rFonts w:ascii="Courier New" w:hAnsi="Courier New" w:cs="Courier New"/>
                  <w:sz w:val="18"/>
                  <w:szCs w:val="18"/>
                </w:rPr>
                <w:t>a6</w:t>
              </w:r>
              <w:r w:rsidR="004A4F74" w:rsidRPr="00790B02">
                <w:rPr>
                  <w:rFonts w:ascii="Courier New" w:hAnsi="Courier New" w:cs="Courier New"/>
                  <w:sz w:val="18"/>
                  <w:szCs w:val="18"/>
                </w:rPr>
                <w:t>OffsetR</w:t>
              </w:r>
            </w:ins>
            <w:ins w:id="123" w:author="Chou, Joey-113" w:date="2020-05-12T15:19:00Z">
              <w:r w:rsidR="004A4F74">
                <w:rPr>
                  <w:rFonts w:ascii="Courier New" w:hAnsi="Courier New" w:cs="Courier New"/>
                  <w:sz w:val="18"/>
                  <w:szCs w:val="18"/>
                </w:rPr>
                <w:t>srpRange</w:t>
              </w:r>
            </w:ins>
          </w:p>
        </w:tc>
        <w:tc>
          <w:tcPr>
            <w:tcW w:w="2917" w:type="pct"/>
            <w:tcBorders>
              <w:top w:val="single" w:sz="4" w:space="0" w:color="auto"/>
              <w:left w:val="single" w:sz="4" w:space="0" w:color="auto"/>
              <w:bottom w:val="single" w:sz="4" w:space="0" w:color="auto"/>
              <w:right w:val="single" w:sz="4" w:space="0" w:color="auto"/>
            </w:tcBorders>
          </w:tcPr>
          <w:p w14:paraId="27938591" w14:textId="77777777" w:rsidR="00163517" w:rsidRDefault="00163517" w:rsidP="00F2063D">
            <w:pPr>
              <w:pStyle w:val="TAL"/>
              <w:rPr>
                <w:rFonts w:cs="Arial"/>
                <w:szCs w:val="18"/>
              </w:rPr>
            </w:pPr>
            <w:r w:rsidRPr="00790B02">
              <w:rPr>
                <w:rFonts w:cs="Arial"/>
                <w:szCs w:val="18"/>
              </w:rPr>
              <w:t xml:space="preserve">The range of RSRP offset as defined in </w:t>
            </w:r>
            <w:proofErr w:type="spellStart"/>
            <w:r w:rsidRPr="00790B02">
              <w:rPr>
                <w:rFonts w:cs="Arial"/>
                <w:szCs w:val="18"/>
              </w:rPr>
              <w:t>reportConfigNR</w:t>
            </w:r>
            <w:proofErr w:type="spellEnd"/>
            <w:r w:rsidRPr="00790B02">
              <w:rPr>
                <w:rFonts w:cs="Arial"/>
                <w:szCs w:val="18"/>
              </w:rPr>
              <w:t xml:space="preserve"> in TS 38.331 [9] that is used as handover triggering condition for event A6.</w:t>
            </w:r>
          </w:p>
          <w:p w14:paraId="6177E43D" w14:textId="77777777" w:rsidR="00163517" w:rsidRPr="00790B02" w:rsidRDefault="00163517" w:rsidP="00F2063D">
            <w:pPr>
              <w:pStyle w:val="TAL"/>
              <w:rPr>
                <w:rFonts w:cs="Arial"/>
                <w:szCs w:val="18"/>
              </w:rPr>
            </w:pPr>
          </w:p>
          <w:p w14:paraId="4F7BECD3" w14:textId="2D5BE368" w:rsidR="00163517" w:rsidRDefault="00163517" w:rsidP="00F2063D">
            <w:pPr>
              <w:pStyle w:val="TAL"/>
              <w:rPr>
                <w:rFonts w:cs="Arial"/>
                <w:szCs w:val="18"/>
              </w:rPr>
            </w:pPr>
            <w:proofErr w:type="spellStart"/>
            <w:r>
              <w:rPr>
                <w:rFonts w:cs="Arial" w:hint="eastAsia"/>
                <w:szCs w:val="18"/>
                <w:lang w:eastAsia="zh-CN"/>
              </w:rPr>
              <w:t>a</w:t>
            </w:r>
            <w:r>
              <w:rPr>
                <w:rFonts w:cs="Arial"/>
                <w:szCs w:val="18"/>
              </w:rPr>
              <w:t>llowedV</w:t>
            </w:r>
            <w:r w:rsidRPr="00790B02">
              <w:rPr>
                <w:rFonts w:cs="Arial"/>
                <w:szCs w:val="18"/>
              </w:rPr>
              <w:t>alue</w:t>
            </w:r>
            <w:r>
              <w:rPr>
                <w:rFonts w:cs="Arial"/>
                <w:szCs w:val="18"/>
              </w:rPr>
              <w:t>s</w:t>
            </w:r>
            <w:proofErr w:type="spellEnd"/>
            <w:r>
              <w:rPr>
                <w:rFonts w:cs="Arial"/>
                <w:szCs w:val="18"/>
              </w:rPr>
              <w:t>:</w:t>
            </w:r>
            <w:ins w:id="124" w:author="Chou, Joey-113" w:date="2020-05-11T16:00:00Z">
              <w:r w:rsidR="005E1D51">
                <w:rPr>
                  <w:rFonts w:cs="Arial"/>
                  <w:szCs w:val="18"/>
                </w:rPr>
                <w:t xml:space="preserve"> NA</w:t>
              </w:r>
            </w:ins>
          </w:p>
          <w:p w14:paraId="60392D5F" w14:textId="1A172156" w:rsidR="00163517" w:rsidRDefault="00163517" w:rsidP="00F2063D">
            <w:pPr>
              <w:pStyle w:val="TAL"/>
              <w:rPr>
                <w:rFonts w:cs="Arial"/>
                <w:szCs w:val="18"/>
              </w:rPr>
            </w:pPr>
            <w:del w:id="125" w:author="Chou, Joey-113" w:date="2020-05-11T16:00:00Z">
              <w:r w:rsidDel="005E1D51">
                <w:rPr>
                  <w:rFonts w:cs="Arial"/>
                  <w:szCs w:val="18"/>
                </w:rPr>
                <w:delText xml:space="preserve">Unit: </w:delText>
              </w:r>
              <w:r w:rsidRPr="00790B02" w:rsidDel="005E1D51">
                <w:rPr>
                  <w:rFonts w:cs="Arial"/>
                  <w:szCs w:val="18"/>
                </w:rPr>
                <w:delText>0.5 dB.</w:delText>
              </w:r>
            </w:del>
          </w:p>
        </w:tc>
        <w:tc>
          <w:tcPr>
            <w:tcW w:w="1123" w:type="pct"/>
            <w:tcBorders>
              <w:top w:val="single" w:sz="4" w:space="0" w:color="auto"/>
              <w:left w:val="single" w:sz="4" w:space="0" w:color="auto"/>
              <w:bottom w:val="single" w:sz="4" w:space="0" w:color="auto"/>
              <w:right w:val="single" w:sz="4" w:space="0" w:color="auto"/>
            </w:tcBorders>
          </w:tcPr>
          <w:p w14:paraId="0C8E83BC" w14:textId="59A3F5D2" w:rsidR="00163517" w:rsidRDefault="00163517" w:rsidP="00F2063D">
            <w:pPr>
              <w:pStyle w:val="TAL"/>
              <w:rPr>
                <w:rFonts w:cs="Arial"/>
                <w:szCs w:val="18"/>
                <w:lang w:eastAsia="zh-CN"/>
              </w:rPr>
            </w:pPr>
            <w:r>
              <w:rPr>
                <w:rFonts w:cs="Arial"/>
                <w:szCs w:val="18"/>
              </w:rPr>
              <w:t xml:space="preserve">type: </w:t>
            </w:r>
            <w:ins w:id="126" w:author="Chou, Joey-113" w:date="2020-05-11T16:01:00Z">
              <w:r w:rsidR="005E1D51" w:rsidRPr="005E1D51">
                <w:rPr>
                  <w:rFonts w:cs="Arial"/>
                  <w:szCs w:val="18"/>
                  <w:lang w:eastAsia="zh-CN"/>
                </w:rPr>
                <w:t>OFFSET-Range</w:t>
              </w:r>
              <w:r w:rsidR="005E1D51" w:rsidRPr="005E1D51" w:rsidDel="004379EF">
                <w:rPr>
                  <w:rFonts w:cs="Arial" w:hint="eastAsia"/>
                  <w:szCs w:val="18"/>
                  <w:lang w:eastAsia="zh-CN"/>
                </w:rPr>
                <w:t xml:space="preserve"> </w:t>
              </w:r>
            </w:ins>
            <w:del w:id="127" w:author="Chou, Joey-113" w:date="2020-05-11T10:43:00Z">
              <w:r w:rsidDel="004379EF">
                <w:rPr>
                  <w:rFonts w:cs="Arial" w:hint="eastAsia"/>
                  <w:szCs w:val="18"/>
                  <w:lang w:eastAsia="zh-CN"/>
                </w:rPr>
                <w:delText>Integer</w:delText>
              </w:r>
            </w:del>
          </w:p>
          <w:p w14:paraId="52607E31" w14:textId="77777777" w:rsidR="00163517" w:rsidRDefault="00163517" w:rsidP="00F2063D">
            <w:pPr>
              <w:pStyle w:val="TAL"/>
              <w:rPr>
                <w:rFonts w:cs="Arial"/>
                <w:szCs w:val="18"/>
              </w:rPr>
            </w:pPr>
            <w:r>
              <w:rPr>
                <w:rFonts w:cs="Arial"/>
                <w:szCs w:val="18"/>
              </w:rPr>
              <w:t>multiplicity: 1</w:t>
            </w:r>
          </w:p>
          <w:p w14:paraId="5AD5EECC" w14:textId="77777777" w:rsidR="00163517" w:rsidRDefault="00163517" w:rsidP="00F2063D">
            <w:pPr>
              <w:pStyle w:val="TAL"/>
              <w:rPr>
                <w:rFonts w:cs="Arial"/>
                <w:szCs w:val="18"/>
              </w:rPr>
            </w:pPr>
            <w:proofErr w:type="spellStart"/>
            <w:r>
              <w:rPr>
                <w:rFonts w:cs="Arial"/>
                <w:szCs w:val="18"/>
              </w:rPr>
              <w:t>isOrdered</w:t>
            </w:r>
            <w:proofErr w:type="spellEnd"/>
            <w:r>
              <w:rPr>
                <w:rFonts w:cs="Arial"/>
                <w:szCs w:val="18"/>
              </w:rPr>
              <w:t>: N/A</w:t>
            </w:r>
          </w:p>
          <w:p w14:paraId="5C36EF82" w14:textId="77777777" w:rsidR="00163517" w:rsidRDefault="00163517" w:rsidP="00F2063D">
            <w:pPr>
              <w:pStyle w:val="TAL"/>
              <w:rPr>
                <w:rFonts w:cs="Arial"/>
                <w:szCs w:val="18"/>
              </w:rPr>
            </w:pPr>
            <w:proofErr w:type="spellStart"/>
            <w:r>
              <w:rPr>
                <w:rFonts w:cs="Arial"/>
                <w:szCs w:val="18"/>
              </w:rPr>
              <w:t>isUnique</w:t>
            </w:r>
            <w:proofErr w:type="spellEnd"/>
            <w:r>
              <w:rPr>
                <w:rFonts w:cs="Arial"/>
                <w:szCs w:val="18"/>
              </w:rPr>
              <w:t>: N/A</w:t>
            </w:r>
          </w:p>
          <w:p w14:paraId="428F418B" w14:textId="77777777" w:rsidR="00163517" w:rsidRDefault="00163517" w:rsidP="00F2063D">
            <w:pPr>
              <w:pStyle w:val="TAL"/>
              <w:rPr>
                <w:rFonts w:cs="Arial"/>
                <w:szCs w:val="18"/>
              </w:rPr>
            </w:pPr>
            <w:proofErr w:type="spellStart"/>
            <w:r>
              <w:rPr>
                <w:rFonts w:cs="Arial"/>
                <w:szCs w:val="18"/>
              </w:rPr>
              <w:t>defaultValue</w:t>
            </w:r>
            <w:proofErr w:type="spellEnd"/>
            <w:r>
              <w:rPr>
                <w:rFonts w:cs="Arial"/>
                <w:szCs w:val="18"/>
              </w:rPr>
              <w:t>: None</w:t>
            </w:r>
          </w:p>
          <w:p w14:paraId="0CD239E1" w14:textId="058E9C93" w:rsidR="00163517" w:rsidRDefault="00163517" w:rsidP="00F2063D">
            <w:pPr>
              <w:pStyle w:val="TAL"/>
              <w:rPr>
                <w:rFonts w:cs="Arial"/>
                <w:szCs w:val="18"/>
              </w:rPr>
            </w:pPr>
            <w:proofErr w:type="spellStart"/>
            <w:r>
              <w:rPr>
                <w:rFonts w:cs="Arial"/>
                <w:szCs w:val="18"/>
              </w:rPr>
              <w:t>isNullable</w:t>
            </w:r>
            <w:proofErr w:type="spellEnd"/>
            <w:r>
              <w:rPr>
                <w:rFonts w:cs="Arial"/>
                <w:szCs w:val="18"/>
              </w:rPr>
              <w:t xml:space="preserve">: </w:t>
            </w:r>
            <w:del w:id="128" w:author="Chou, Joey-114" w:date="2020-05-28T15:48:00Z">
              <w:r w:rsidDel="00850534">
                <w:rPr>
                  <w:rFonts w:cs="Arial"/>
                  <w:szCs w:val="18"/>
                </w:rPr>
                <w:delText>False</w:delText>
              </w:r>
            </w:del>
            <w:ins w:id="129" w:author="Chou, Joey-114" w:date="2020-05-28T15:48:00Z">
              <w:r w:rsidR="00850534">
                <w:rPr>
                  <w:rFonts w:cs="Arial"/>
                  <w:szCs w:val="18"/>
                </w:rPr>
                <w:t>True</w:t>
              </w:r>
            </w:ins>
          </w:p>
        </w:tc>
      </w:tr>
      <w:tr w:rsidR="00163517" w14:paraId="3FD7D02E" w14:textId="77777777" w:rsidTr="00F2063D">
        <w:trPr>
          <w:cantSplit/>
          <w:tblHeader/>
        </w:trPr>
        <w:tc>
          <w:tcPr>
            <w:tcW w:w="960" w:type="pct"/>
            <w:tcBorders>
              <w:top w:val="single" w:sz="4" w:space="0" w:color="auto"/>
              <w:left w:val="single" w:sz="4" w:space="0" w:color="auto"/>
              <w:bottom w:val="single" w:sz="4" w:space="0" w:color="auto"/>
              <w:right w:val="single" w:sz="4" w:space="0" w:color="auto"/>
            </w:tcBorders>
          </w:tcPr>
          <w:p w14:paraId="2DA3D0E0" w14:textId="5F6C14FB" w:rsidR="00163517" w:rsidRPr="00CB788F" w:rsidRDefault="00163517" w:rsidP="00F2063D">
            <w:pPr>
              <w:pStyle w:val="Default"/>
              <w:rPr>
                <w:rFonts w:ascii="Courier New" w:hAnsi="Courier New" w:cs="Courier New"/>
                <w:sz w:val="18"/>
                <w:szCs w:val="18"/>
              </w:rPr>
            </w:pPr>
            <w:del w:id="130" w:author="Chou, Joey-113" w:date="2020-05-12T15:19:00Z">
              <w:r w:rsidDel="004A4F74">
                <w:rPr>
                  <w:rFonts w:ascii="Courier New" w:hAnsi="Courier New" w:cs="Courier New"/>
                  <w:sz w:val="18"/>
                  <w:szCs w:val="18"/>
                </w:rPr>
                <w:delText>a6OffsetRSRQ</w:delText>
              </w:r>
              <w:r w:rsidRPr="00790B02" w:rsidDel="004A4F74">
                <w:rPr>
                  <w:rFonts w:ascii="Courier New" w:hAnsi="Courier New" w:cs="Courier New"/>
                  <w:sz w:val="18"/>
                  <w:szCs w:val="18"/>
                </w:rPr>
                <w:delText>range</w:delText>
              </w:r>
            </w:del>
            <w:ins w:id="131" w:author="Chou, Joey-113" w:date="2020-05-12T15:19:00Z">
              <w:r w:rsidR="004A4F74">
                <w:rPr>
                  <w:rFonts w:ascii="Courier New" w:hAnsi="Courier New" w:cs="Courier New"/>
                  <w:sz w:val="18"/>
                  <w:szCs w:val="18"/>
                </w:rPr>
                <w:t>a6OffsetRsrqRange</w:t>
              </w:r>
            </w:ins>
          </w:p>
        </w:tc>
        <w:tc>
          <w:tcPr>
            <w:tcW w:w="2917" w:type="pct"/>
            <w:tcBorders>
              <w:top w:val="single" w:sz="4" w:space="0" w:color="auto"/>
              <w:left w:val="single" w:sz="4" w:space="0" w:color="auto"/>
              <w:bottom w:val="single" w:sz="4" w:space="0" w:color="auto"/>
              <w:right w:val="single" w:sz="4" w:space="0" w:color="auto"/>
            </w:tcBorders>
          </w:tcPr>
          <w:p w14:paraId="0090E50A" w14:textId="77777777" w:rsidR="00163517" w:rsidRDefault="00163517" w:rsidP="00F2063D">
            <w:pPr>
              <w:pStyle w:val="TAL"/>
              <w:rPr>
                <w:rFonts w:cs="Arial"/>
                <w:szCs w:val="18"/>
              </w:rPr>
            </w:pPr>
            <w:r w:rsidRPr="00790B02">
              <w:rPr>
                <w:rFonts w:cs="Arial"/>
                <w:szCs w:val="18"/>
              </w:rPr>
              <w:t xml:space="preserve">The range of RSRQ offset as defined in </w:t>
            </w:r>
            <w:proofErr w:type="spellStart"/>
            <w:r w:rsidRPr="00790B02">
              <w:rPr>
                <w:rFonts w:cs="Arial"/>
                <w:szCs w:val="18"/>
              </w:rPr>
              <w:t>reportConfigNR</w:t>
            </w:r>
            <w:proofErr w:type="spellEnd"/>
            <w:r w:rsidRPr="00790B02">
              <w:rPr>
                <w:rFonts w:cs="Arial"/>
                <w:szCs w:val="18"/>
              </w:rPr>
              <w:t xml:space="preserve"> in TS 38.331 [9] that is used as handover triggering condition for event A6.</w:t>
            </w:r>
          </w:p>
          <w:p w14:paraId="51AF64EF" w14:textId="77777777" w:rsidR="00163517" w:rsidRPr="00790B02" w:rsidRDefault="00163517" w:rsidP="00F2063D">
            <w:pPr>
              <w:pStyle w:val="TAL"/>
              <w:rPr>
                <w:rFonts w:cs="Arial"/>
                <w:szCs w:val="18"/>
              </w:rPr>
            </w:pPr>
          </w:p>
          <w:p w14:paraId="50BFF66C" w14:textId="5F269D81" w:rsidR="00163517" w:rsidRDefault="00163517" w:rsidP="00F2063D">
            <w:pPr>
              <w:pStyle w:val="TAL"/>
              <w:rPr>
                <w:rFonts w:cs="Arial"/>
                <w:szCs w:val="18"/>
              </w:rPr>
            </w:pPr>
            <w:proofErr w:type="spellStart"/>
            <w:r>
              <w:rPr>
                <w:rFonts w:cs="Arial" w:hint="eastAsia"/>
                <w:szCs w:val="18"/>
                <w:lang w:eastAsia="zh-CN"/>
              </w:rPr>
              <w:t>a</w:t>
            </w:r>
            <w:r>
              <w:rPr>
                <w:rFonts w:cs="Arial"/>
                <w:szCs w:val="18"/>
              </w:rPr>
              <w:t>llowedV</w:t>
            </w:r>
            <w:r w:rsidRPr="00790B02">
              <w:rPr>
                <w:rFonts w:cs="Arial"/>
                <w:szCs w:val="18"/>
              </w:rPr>
              <w:t>alue</w:t>
            </w:r>
            <w:r>
              <w:rPr>
                <w:rFonts w:cs="Arial"/>
                <w:szCs w:val="18"/>
              </w:rPr>
              <w:t>s</w:t>
            </w:r>
            <w:proofErr w:type="spellEnd"/>
            <w:r>
              <w:rPr>
                <w:rFonts w:cs="Arial"/>
                <w:szCs w:val="18"/>
              </w:rPr>
              <w:t>:</w:t>
            </w:r>
            <w:r w:rsidRPr="00790B02">
              <w:rPr>
                <w:rFonts w:cs="Arial"/>
                <w:szCs w:val="18"/>
              </w:rPr>
              <w:t xml:space="preserve"> </w:t>
            </w:r>
            <w:ins w:id="132" w:author="Chou, Joey-113" w:date="2020-05-11T16:00:00Z">
              <w:r w:rsidR="005E1D51">
                <w:rPr>
                  <w:rFonts w:cs="Arial"/>
                  <w:szCs w:val="18"/>
                </w:rPr>
                <w:t>NA</w:t>
              </w:r>
            </w:ins>
          </w:p>
          <w:p w14:paraId="6F5D6B1E" w14:textId="7100EBB3" w:rsidR="00163517" w:rsidRDefault="00163517" w:rsidP="00F2063D">
            <w:pPr>
              <w:pStyle w:val="TAL"/>
              <w:rPr>
                <w:rFonts w:cs="Arial"/>
                <w:szCs w:val="18"/>
              </w:rPr>
            </w:pPr>
            <w:del w:id="133" w:author="Chou, Joey-113" w:date="2020-05-11T16:00:00Z">
              <w:r w:rsidDel="005E1D51">
                <w:rPr>
                  <w:rFonts w:cs="Arial"/>
                  <w:szCs w:val="18"/>
                </w:rPr>
                <w:delText xml:space="preserve">Unit: </w:delText>
              </w:r>
              <w:r w:rsidRPr="00790B02" w:rsidDel="005E1D51">
                <w:rPr>
                  <w:rFonts w:cs="Arial"/>
                  <w:szCs w:val="18"/>
                </w:rPr>
                <w:delText>0.5 dB.</w:delText>
              </w:r>
            </w:del>
          </w:p>
        </w:tc>
        <w:tc>
          <w:tcPr>
            <w:tcW w:w="1123" w:type="pct"/>
            <w:tcBorders>
              <w:top w:val="single" w:sz="4" w:space="0" w:color="auto"/>
              <w:left w:val="single" w:sz="4" w:space="0" w:color="auto"/>
              <w:bottom w:val="single" w:sz="4" w:space="0" w:color="auto"/>
              <w:right w:val="single" w:sz="4" w:space="0" w:color="auto"/>
            </w:tcBorders>
          </w:tcPr>
          <w:p w14:paraId="6DE34E97" w14:textId="4A6942D4" w:rsidR="00163517" w:rsidRDefault="00163517" w:rsidP="00F2063D">
            <w:pPr>
              <w:pStyle w:val="TAL"/>
              <w:rPr>
                <w:rFonts w:cs="Arial"/>
                <w:szCs w:val="18"/>
                <w:lang w:eastAsia="zh-CN"/>
              </w:rPr>
            </w:pPr>
            <w:r>
              <w:rPr>
                <w:rFonts w:cs="Arial"/>
                <w:szCs w:val="18"/>
              </w:rPr>
              <w:t xml:space="preserve">type: </w:t>
            </w:r>
            <w:ins w:id="134" w:author="Chou, Joey-113" w:date="2020-05-11T16:01:00Z">
              <w:r w:rsidR="005E1D51" w:rsidRPr="005E1D51">
                <w:rPr>
                  <w:rFonts w:cs="Arial"/>
                  <w:szCs w:val="18"/>
                  <w:lang w:eastAsia="zh-CN"/>
                </w:rPr>
                <w:t>OFFSET-Range</w:t>
              </w:r>
              <w:r w:rsidR="005E1D51" w:rsidRPr="005E1D51" w:rsidDel="004379EF">
                <w:rPr>
                  <w:rFonts w:cs="Arial" w:hint="eastAsia"/>
                  <w:szCs w:val="18"/>
                  <w:lang w:eastAsia="zh-CN"/>
                </w:rPr>
                <w:t xml:space="preserve"> </w:t>
              </w:r>
            </w:ins>
            <w:del w:id="135" w:author="Chou, Joey-113" w:date="2020-05-11T10:43:00Z">
              <w:r w:rsidDel="004379EF">
                <w:rPr>
                  <w:rFonts w:cs="Arial" w:hint="eastAsia"/>
                  <w:szCs w:val="18"/>
                  <w:lang w:eastAsia="zh-CN"/>
                </w:rPr>
                <w:delText>Integer</w:delText>
              </w:r>
            </w:del>
          </w:p>
          <w:p w14:paraId="444AD7E3" w14:textId="77777777" w:rsidR="00163517" w:rsidRDefault="00163517" w:rsidP="00F2063D">
            <w:pPr>
              <w:pStyle w:val="TAL"/>
              <w:rPr>
                <w:rFonts w:cs="Arial"/>
                <w:szCs w:val="18"/>
              </w:rPr>
            </w:pPr>
            <w:r>
              <w:rPr>
                <w:rFonts w:cs="Arial"/>
                <w:szCs w:val="18"/>
              </w:rPr>
              <w:t>multiplicity: 1</w:t>
            </w:r>
          </w:p>
          <w:p w14:paraId="06490200" w14:textId="77777777" w:rsidR="00163517" w:rsidRDefault="00163517" w:rsidP="00F2063D">
            <w:pPr>
              <w:pStyle w:val="TAL"/>
              <w:rPr>
                <w:rFonts w:cs="Arial"/>
                <w:szCs w:val="18"/>
              </w:rPr>
            </w:pPr>
            <w:proofErr w:type="spellStart"/>
            <w:r>
              <w:rPr>
                <w:rFonts w:cs="Arial"/>
                <w:szCs w:val="18"/>
              </w:rPr>
              <w:t>isOrdered</w:t>
            </w:r>
            <w:proofErr w:type="spellEnd"/>
            <w:r>
              <w:rPr>
                <w:rFonts w:cs="Arial"/>
                <w:szCs w:val="18"/>
              </w:rPr>
              <w:t>: N/A</w:t>
            </w:r>
          </w:p>
          <w:p w14:paraId="39DE6802" w14:textId="77777777" w:rsidR="00163517" w:rsidRDefault="00163517" w:rsidP="00F2063D">
            <w:pPr>
              <w:pStyle w:val="TAL"/>
              <w:rPr>
                <w:rFonts w:cs="Arial"/>
                <w:szCs w:val="18"/>
              </w:rPr>
            </w:pPr>
            <w:proofErr w:type="spellStart"/>
            <w:r>
              <w:rPr>
                <w:rFonts w:cs="Arial"/>
                <w:szCs w:val="18"/>
              </w:rPr>
              <w:t>isUnique</w:t>
            </w:r>
            <w:proofErr w:type="spellEnd"/>
            <w:r>
              <w:rPr>
                <w:rFonts w:cs="Arial"/>
                <w:szCs w:val="18"/>
              </w:rPr>
              <w:t>: N/A</w:t>
            </w:r>
          </w:p>
          <w:p w14:paraId="2448DC6F" w14:textId="77777777" w:rsidR="00163517" w:rsidRDefault="00163517" w:rsidP="00F2063D">
            <w:pPr>
              <w:pStyle w:val="TAL"/>
              <w:rPr>
                <w:rFonts w:cs="Arial"/>
                <w:szCs w:val="18"/>
              </w:rPr>
            </w:pPr>
            <w:proofErr w:type="spellStart"/>
            <w:r>
              <w:rPr>
                <w:rFonts w:cs="Arial"/>
                <w:szCs w:val="18"/>
              </w:rPr>
              <w:t>defaultValue</w:t>
            </w:r>
            <w:proofErr w:type="spellEnd"/>
            <w:r>
              <w:rPr>
                <w:rFonts w:cs="Arial"/>
                <w:szCs w:val="18"/>
              </w:rPr>
              <w:t>: None</w:t>
            </w:r>
          </w:p>
          <w:p w14:paraId="1A3D61A6" w14:textId="54630C96" w:rsidR="00163517" w:rsidRDefault="00163517" w:rsidP="00F2063D">
            <w:pPr>
              <w:pStyle w:val="TAL"/>
              <w:rPr>
                <w:rFonts w:cs="Arial"/>
                <w:szCs w:val="18"/>
              </w:rPr>
            </w:pPr>
            <w:proofErr w:type="spellStart"/>
            <w:r>
              <w:rPr>
                <w:rFonts w:cs="Arial"/>
                <w:szCs w:val="18"/>
              </w:rPr>
              <w:t>isNullable</w:t>
            </w:r>
            <w:proofErr w:type="spellEnd"/>
            <w:r>
              <w:rPr>
                <w:rFonts w:cs="Arial"/>
                <w:szCs w:val="18"/>
              </w:rPr>
              <w:t xml:space="preserve">: </w:t>
            </w:r>
            <w:ins w:id="136" w:author="Chou, Joey-114" w:date="2020-05-28T15:48:00Z">
              <w:r w:rsidR="00850534">
                <w:rPr>
                  <w:rFonts w:cs="Arial"/>
                  <w:szCs w:val="18"/>
                </w:rPr>
                <w:t>True</w:t>
              </w:r>
            </w:ins>
            <w:del w:id="137" w:author="Chou, Joey-114" w:date="2020-05-28T15:48:00Z">
              <w:r w:rsidDel="00850534">
                <w:rPr>
                  <w:rFonts w:cs="Arial"/>
                  <w:szCs w:val="18"/>
                </w:rPr>
                <w:delText>False</w:delText>
              </w:r>
            </w:del>
            <w:bookmarkStart w:id="138" w:name="_GoBack"/>
            <w:bookmarkEnd w:id="138"/>
          </w:p>
        </w:tc>
      </w:tr>
      <w:tr w:rsidR="009C0409" w14:paraId="757FCAAB" w14:textId="77777777" w:rsidTr="00F2063D">
        <w:trPr>
          <w:cantSplit/>
          <w:tblHeader/>
          <w:ins w:id="139" w:author="Chou, Joey-113" w:date="2020-05-11T16:37:00Z"/>
        </w:trPr>
        <w:tc>
          <w:tcPr>
            <w:tcW w:w="960" w:type="pct"/>
            <w:tcBorders>
              <w:top w:val="single" w:sz="4" w:space="0" w:color="auto"/>
              <w:left w:val="single" w:sz="4" w:space="0" w:color="auto"/>
              <w:bottom w:val="single" w:sz="4" w:space="0" w:color="auto"/>
              <w:right w:val="single" w:sz="4" w:space="0" w:color="auto"/>
            </w:tcBorders>
          </w:tcPr>
          <w:p w14:paraId="7606C0D3" w14:textId="019CB92D" w:rsidR="009C0409" w:rsidRPr="009C0409" w:rsidRDefault="009C0409" w:rsidP="009C0409">
            <w:pPr>
              <w:pStyle w:val="Default"/>
              <w:rPr>
                <w:ins w:id="140" w:author="Chou, Joey-113" w:date="2020-05-11T16:37:00Z"/>
                <w:rFonts w:ascii="Courier New" w:hAnsi="Courier New" w:cs="Courier New"/>
                <w:sz w:val="18"/>
                <w:szCs w:val="18"/>
              </w:rPr>
            </w:pPr>
            <w:proofErr w:type="spellStart"/>
            <w:ins w:id="141" w:author="Chou, Joey-113" w:date="2020-05-11T16:38:00Z">
              <w:r w:rsidRPr="009C0409">
                <w:rPr>
                  <w:rFonts w:ascii="Courier New" w:hAnsi="Courier New" w:cs="Courier New"/>
                  <w:sz w:val="18"/>
                  <w:szCs w:val="18"/>
                </w:rPr>
                <w:t>MinOffset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0FEAA122" w14:textId="1A53CF6C" w:rsidR="009C0409" w:rsidRPr="00120670" w:rsidRDefault="009C0409" w:rsidP="009C0409">
            <w:pPr>
              <w:pStyle w:val="ListBullet"/>
              <w:ind w:left="0" w:firstLine="0"/>
              <w:rPr>
                <w:ins w:id="142" w:author="Chou, Joey-113" w:date="2020-05-11T16:43:00Z"/>
                <w:rFonts w:ascii="Arial" w:hAnsi="Arial" w:cs="Arial"/>
                <w:sz w:val="18"/>
              </w:rPr>
            </w:pPr>
            <w:ins w:id="143" w:author="Chou, Joey-113" w:date="2020-05-11T16:43:00Z">
              <w:r w:rsidRPr="009C0409">
                <w:rPr>
                  <w:rFonts w:ascii="Arial" w:hAnsi="Arial" w:cs="Arial"/>
                  <w:sz w:val="18"/>
                </w:rPr>
                <w:t xml:space="preserve">The </w:t>
              </w:r>
            </w:ins>
            <w:ins w:id="144" w:author="Chou, Joey-113" w:date="2020-05-11T16:44:00Z">
              <w:r w:rsidRPr="009C0409">
                <w:rPr>
                  <w:rFonts w:ascii="Arial" w:hAnsi="Arial" w:cs="Arial"/>
                  <w:sz w:val="18"/>
                </w:rPr>
                <w:t>minimum va</w:t>
              </w:r>
            </w:ins>
            <w:ins w:id="145" w:author="Chou, Joey-113" w:date="2020-05-11T16:45:00Z">
              <w:r w:rsidRPr="009C0409">
                <w:rPr>
                  <w:rFonts w:ascii="Arial" w:hAnsi="Arial" w:cs="Arial"/>
                  <w:sz w:val="18"/>
                </w:rPr>
                <w:t>lue</w:t>
              </w:r>
            </w:ins>
            <w:ins w:id="146" w:author="Chou, Joey-113" w:date="2020-05-11T16:43:00Z">
              <w:r w:rsidRPr="009C0409">
                <w:rPr>
                  <w:rFonts w:ascii="Arial" w:hAnsi="Arial" w:cs="Arial"/>
                  <w:sz w:val="18"/>
                </w:rPr>
                <w:t xml:space="preserve"> of RSRQ offset as defined</w:t>
              </w:r>
              <w:r w:rsidRPr="00120670">
                <w:rPr>
                  <w:rFonts w:ascii="Arial" w:hAnsi="Arial" w:cs="Arial"/>
                  <w:sz w:val="18"/>
                </w:rPr>
                <w:t xml:space="preserve"> in </w:t>
              </w:r>
              <w:proofErr w:type="spellStart"/>
              <w:r w:rsidRPr="00C12349">
                <w:rPr>
                  <w:rFonts w:ascii="Arial" w:hAnsi="Arial" w:cs="Arial"/>
                  <w:i/>
                </w:rPr>
                <w:t>reportConfigNR</w:t>
              </w:r>
              <w:proofErr w:type="spellEnd"/>
              <w:r w:rsidRPr="009C0409">
                <w:rPr>
                  <w:rFonts w:ascii="Arial" w:hAnsi="Arial" w:cs="Arial"/>
                  <w:sz w:val="18"/>
                </w:rPr>
                <w:t xml:space="preserve"> in </w:t>
              </w:r>
              <w:r w:rsidRPr="00C12349">
                <w:rPr>
                  <w:rFonts w:ascii="Arial" w:hAnsi="Arial" w:cs="Arial"/>
                  <w:szCs w:val="18"/>
                  <w:lang w:eastAsia="zh-CN"/>
                </w:rPr>
                <w:t xml:space="preserve">TS 38.331 [9] that </w:t>
              </w:r>
              <w:r w:rsidRPr="00C12349">
                <w:rPr>
                  <w:rFonts w:ascii="Arial" w:hAnsi="Arial" w:cs="Arial"/>
                  <w:szCs w:val="18"/>
                </w:rPr>
                <w:t xml:space="preserve">is </w:t>
              </w:r>
              <w:r w:rsidRPr="009C0409">
                <w:rPr>
                  <w:rFonts w:ascii="Arial" w:hAnsi="Arial" w:cs="Arial"/>
                  <w:sz w:val="18"/>
                </w:rPr>
                <w:t xml:space="preserve">used as handover </w:t>
              </w:r>
              <w:r w:rsidRPr="00120670">
                <w:rPr>
                  <w:rFonts w:ascii="Arial" w:hAnsi="Arial" w:cs="Arial"/>
                  <w:sz w:val="18"/>
                </w:rPr>
                <w:t>triggering condition for event</w:t>
              </w:r>
            </w:ins>
            <w:ins w:id="147" w:author="Chou, Joey-113" w:date="2020-05-12T10:57:00Z">
              <w:r w:rsidR="00DA1F76">
                <w:rPr>
                  <w:rFonts w:ascii="Arial" w:hAnsi="Arial" w:cs="Arial"/>
                  <w:sz w:val="18"/>
                </w:rPr>
                <w:t>s</w:t>
              </w:r>
            </w:ins>
            <w:ins w:id="148" w:author="Chou, Joey-113" w:date="2020-05-11T16:43:00Z">
              <w:r w:rsidRPr="00120670">
                <w:rPr>
                  <w:rFonts w:ascii="Arial" w:hAnsi="Arial" w:cs="Arial"/>
                  <w:sz w:val="18"/>
                </w:rPr>
                <w:t xml:space="preserve"> A3</w:t>
              </w:r>
            </w:ins>
            <w:ins w:id="149" w:author="Chou, Joey-113" w:date="2020-05-12T10:57:00Z">
              <w:r w:rsidR="00DA1F76">
                <w:rPr>
                  <w:rFonts w:ascii="Arial" w:hAnsi="Arial" w:cs="Arial"/>
                  <w:sz w:val="18"/>
                </w:rPr>
                <w:t xml:space="preserve"> and A6</w:t>
              </w:r>
            </w:ins>
            <w:ins w:id="150" w:author="Chou, Joey-113" w:date="2020-05-11T16:43:00Z">
              <w:r w:rsidRPr="00120670">
                <w:rPr>
                  <w:rFonts w:ascii="Arial" w:hAnsi="Arial" w:cs="Arial"/>
                  <w:sz w:val="18"/>
                </w:rPr>
                <w:t>.</w:t>
              </w:r>
            </w:ins>
          </w:p>
          <w:p w14:paraId="0D971D1D" w14:textId="77777777" w:rsidR="009C0409" w:rsidRPr="00352C87" w:rsidRDefault="009C0409" w:rsidP="009C0409">
            <w:pPr>
              <w:pStyle w:val="TAL"/>
              <w:rPr>
                <w:ins w:id="151" w:author="Chou, Joey-113" w:date="2020-05-11T16:45:00Z"/>
                <w:rFonts w:cs="Arial"/>
                <w:lang w:eastAsia="ko-KR"/>
              </w:rPr>
            </w:pPr>
            <w:ins w:id="152" w:author="Chou, Joey-113" w:date="2020-05-11T16:43:00Z">
              <w:r w:rsidRPr="00352C87">
                <w:rPr>
                  <w:rFonts w:cs="Arial"/>
                </w:rPr>
                <w:t>Allowed value -30..</w:t>
              </w:r>
            </w:ins>
            <w:ins w:id="153" w:author="Chou, Joey-113" w:date="2020-05-11T16:45:00Z">
              <w:r w:rsidRPr="00352C87">
                <w:rPr>
                  <w:rFonts w:cs="Arial"/>
                </w:rPr>
                <w:t>29</w:t>
              </w:r>
            </w:ins>
            <w:ins w:id="154" w:author="Chou, Joey-113" w:date="2020-05-11T16:43:00Z">
              <w:r w:rsidRPr="00352C87">
                <w:rPr>
                  <w:rFonts w:cs="Arial"/>
                  <w:lang w:eastAsia="ko-KR"/>
                </w:rPr>
                <w:t xml:space="preserve"> </w:t>
              </w:r>
            </w:ins>
          </w:p>
          <w:p w14:paraId="7C20441A" w14:textId="63E70186" w:rsidR="009C0409" w:rsidRPr="00124885" w:rsidRDefault="009C0409" w:rsidP="009C0409">
            <w:pPr>
              <w:pStyle w:val="TAL"/>
              <w:rPr>
                <w:ins w:id="155" w:author="Chou, Joey-113" w:date="2020-05-11T16:37:00Z"/>
                <w:rFonts w:cs="Arial"/>
                <w:szCs w:val="18"/>
              </w:rPr>
            </w:pPr>
            <w:ins w:id="156" w:author="Chou, Joey-113" w:date="2020-05-11T16:45:00Z">
              <w:r w:rsidRPr="00FC524F">
                <w:rPr>
                  <w:rFonts w:cs="Arial"/>
                  <w:lang w:eastAsia="ko-KR"/>
                </w:rPr>
                <w:t>Unit</w:t>
              </w:r>
            </w:ins>
            <w:ins w:id="157" w:author="Chou, Joey-113" w:date="2020-05-11T16:46:00Z">
              <w:r w:rsidRPr="004A4F74">
                <w:rPr>
                  <w:rFonts w:cs="Arial"/>
                  <w:lang w:eastAsia="ko-KR"/>
                </w:rPr>
                <w:t>:</w:t>
              </w:r>
            </w:ins>
            <w:ins w:id="158" w:author="Chou, Joey-113" w:date="2020-05-11T16:45:00Z">
              <w:r w:rsidRPr="004A4F74">
                <w:rPr>
                  <w:rFonts w:cs="Arial"/>
                  <w:lang w:eastAsia="ko-KR"/>
                </w:rPr>
                <w:t xml:space="preserve"> </w:t>
              </w:r>
            </w:ins>
            <w:ins w:id="159" w:author="Chou, Joey-113" w:date="2020-05-11T16:43:00Z">
              <w:r w:rsidRPr="004A4F74">
                <w:rPr>
                  <w:rFonts w:cs="Arial"/>
                  <w:lang w:eastAsia="ko-KR"/>
                </w:rPr>
                <w:t xml:space="preserve">0.5 </w:t>
              </w:r>
              <w:proofErr w:type="spellStart"/>
              <w:r w:rsidRPr="004A4F74">
                <w:rPr>
                  <w:rFonts w:cs="Arial"/>
                  <w:lang w:eastAsia="ko-KR"/>
                </w:rPr>
                <w:t>dB.</w:t>
              </w:r>
            </w:ins>
            <w:proofErr w:type="spellEnd"/>
          </w:p>
        </w:tc>
        <w:tc>
          <w:tcPr>
            <w:tcW w:w="1123" w:type="pct"/>
            <w:tcBorders>
              <w:top w:val="single" w:sz="4" w:space="0" w:color="auto"/>
              <w:left w:val="single" w:sz="4" w:space="0" w:color="auto"/>
              <w:bottom w:val="single" w:sz="4" w:space="0" w:color="auto"/>
              <w:right w:val="single" w:sz="4" w:space="0" w:color="auto"/>
            </w:tcBorders>
          </w:tcPr>
          <w:p w14:paraId="3744A6FC" w14:textId="77777777" w:rsidR="009C0409" w:rsidRDefault="009C0409" w:rsidP="009C0409">
            <w:pPr>
              <w:pStyle w:val="TAL"/>
              <w:rPr>
                <w:ins w:id="160" w:author="Chou, Joey-113" w:date="2020-05-11T16:42:00Z"/>
                <w:lang w:val="en-US"/>
              </w:rPr>
            </w:pPr>
            <w:ins w:id="161" w:author="Chou, Joey-113" w:date="2020-05-11T16:42:00Z">
              <w:r>
                <w:rPr>
                  <w:lang w:val="en-US"/>
                </w:rPr>
                <w:t>type: Integer</w:t>
              </w:r>
            </w:ins>
          </w:p>
          <w:p w14:paraId="5FC6F2E1" w14:textId="7D256D5A" w:rsidR="009C0409" w:rsidRDefault="009C0409" w:rsidP="009C0409">
            <w:pPr>
              <w:pStyle w:val="TAL"/>
              <w:rPr>
                <w:ins w:id="162" w:author="Chou, Joey-113" w:date="2020-05-11T16:42:00Z"/>
                <w:lang w:val="en-US" w:eastAsia="zh-CN"/>
              </w:rPr>
            </w:pPr>
            <w:ins w:id="163" w:author="Chou, Joey-113" w:date="2020-05-11T16:42:00Z">
              <w:r>
                <w:rPr>
                  <w:lang w:val="en-US"/>
                </w:rPr>
                <w:t xml:space="preserve">multiplicity: </w:t>
              </w:r>
              <w:r>
                <w:rPr>
                  <w:rFonts w:hint="eastAsia"/>
                  <w:lang w:val="en-US" w:eastAsia="zh-CN"/>
                </w:rPr>
                <w:t>1</w:t>
              </w:r>
            </w:ins>
          </w:p>
          <w:p w14:paraId="6E6079B4" w14:textId="77777777" w:rsidR="009C0409" w:rsidRDefault="009C0409" w:rsidP="009C0409">
            <w:pPr>
              <w:pStyle w:val="TAL"/>
              <w:rPr>
                <w:ins w:id="164" w:author="Chou, Joey-113" w:date="2020-05-11T16:42:00Z"/>
                <w:lang w:val="en-US"/>
              </w:rPr>
            </w:pPr>
            <w:proofErr w:type="spellStart"/>
            <w:ins w:id="165" w:author="Chou, Joey-113" w:date="2020-05-11T16:42:00Z">
              <w:r>
                <w:rPr>
                  <w:lang w:val="en-US"/>
                </w:rPr>
                <w:t>isOrdered</w:t>
              </w:r>
              <w:proofErr w:type="spellEnd"/>
              <w:r>
                <w:rPr>
                  <w:lang w:val="en-US"/>
                </w:rPr>
                <w:t>: N/A</w:t>
              </w:r>
            </w:ins>
          </w:p>
          <w:p w14:paraId="0629D1AD" w14:textId="77777777" w:rsidR="009C0409" w:rsidRDefault="009C0409" w:rsidP="009C0409">
            <w:pPr>
              <w:pStyle w:val="TAL"/>
              <w:rPr>
                <w:ins w:id="166" w:author="Chou, Joey-113" w:date="2020-05-11T16:42:00Z"/>
                <w:lang w:val="en-US"/>
              </w:rPr>
            </w:pPr>
            <w:proofErr w:type="spellStart"/>
            <w:ins w:id="167" w:author="Chou, Joey-113" w:date="2020-05-11T16:42:00Z">
              <w:r>
                <w:rPr>
                  <w:lang w:val="en-US"/>
                </w:rPr>
                <w:t>isUnique</w:t>
              </w:r>
              <w:proofErr w:type="spellEnd"/>
              <w:r>
                <w:rPr>
                  <w:lang w:val="en-US"/>
                </w:rPr>
                <w:t>: N/A</w:t>
              </w:r>
            </w:ins>
          </w:p>
          <w:p w14:paraId="0D5D80E4" w14:textId="77777777" w:rsidR="009C0409" w:rsidRDefault="009C0409" w:rsidP="009C0409">
            <w:pPr>
              <w:pStyle w:val="TAL"/>
              <w:rPr>
                <w:ins w:id="168" w:author="Chou, Joey-113" w:date="2020-05-11T16:42:00Z"/>
                <w:lang w:val="en-US"/>
              </w:rPr>
            </w:pPr>
            <w:proofErr w:type="spellStart"/>
            <w:ins w:id="169" w:author="Chou, Joey-113" w:date="2020-05-11T16:42:00Z">
              <w:r>
                <w:rPr>
                  <w:lang w:val="en-US"/>
                </w:rPr>
                <w:t>defaultValue</w:t>
              </w:r>
              <w:proofErr w:type="spellEnd"/>
              <w:r>
                <w:rPr>
                  <w:lang w:val="en-US"/>
                </w:rPr>
                <w:t>: None</w:t>
              </w:r>
            </w:ins>
          </w:p>
          <w:p w14:paraId="7CE1978C" w14:textId="5726504B" w:rsidR="009C0409" w:rsidRDefault="009C0409" w:rsidP="009C0409">
            <w:pPr>
              <w:pStyle w:val="TAL"/>
              <w:rPr>
                <w:ins w:id="170" w:author="Chou, Joey-113" w:date="2020-05-11T16:37:00Z"/>
                <w:rFonts w:cs="Arial"/>
                <w:szCs w:val="18"/>
              </w:rPr>
            </w:pPr>
            <w:proofErr w:type="spellStart"/>
            <w:ins w:id="171" w:author="Chou, Joey-113" w:date="2020-05-11T16:42:00Z">
              <w:r>
                <w:rPr>
                  <w:lang w:val="en-US"/>
                </w:rPr>
                <w:t>isNullable</w:t>
              </w:r>
              <w:proofErr w:type="spellEnd"/>
              <w:r>
                <w:rPr>
                  <w:lang w:val="en-US"/>
                </w:rPr>
                <w:t xml:space="preserve">: </w:t>
              </w:r>
              <w:r>
                <w:rPr>
                  <w:rFonts w:cs="Arial"/>
                  <w:szCs w:val="18"/>
                </w:rPr>
                <w:t>False</w:t>
              </w:r>
            </w:ins>
          </w:p>
        </w:tc>
      </w:tr>
      <w:tr w:rsidR="009C0409" w14:paraId="48E55BC4" w14:textId="77777777" w:rsidTr="00F2063D">
        <w:trPr>
          <w:cantSplit/>
          <w:tblHeader/>
          <w:ins w:id="172" w:author="Chou, Joey-113" w:date="2020-05-11T16:37:00Z"/>
        </w:trPr>
        <w:tc>
          <w:tcPr>
            <w:tcW w:w="960" w:type="pct"/>
            <w:tcBorders>
              <w:top w:val="single" w:sz="4" w:space="0" w:color="auto"/>
              <w:left w:val="single" w:sz="4" w:space="0" w:color="auto"/>
              <w:bottom w:val="single" w:sz="4" w:space="0" w:color="auto"/>
              <w:right w:val="single" w:sz="4" w:space="0" w:color="auto"/>
            </w:tcBorders>
          </w:tcPr>
          <w:p w14:paraId="428F0938" w14:textId="7478A34D" w:rsidR="009C0409" w:rsidRPr="009C0409" w:rsidRDefault="009C0409" w:rsidP="009C0409">
            <w:pPr>
              <w:pStyle w:val="Default"/>
              <w:rPr>
                <w:ins w:id="173" w:author="Chou, Joey-113" w:date="2020-05-11T16:37:00Z"/>
                <w:rFonts w:ascii="Courier New" w:hAnsi="Courier New" w:cs="Courier New"/>
                <w:sz w:val="18"/>
                <w:szCs w:val="18"/>
              </w:rPr>
            </w:pPr>
            <w:proofErr w:type="spellStart"/>
            <w:ins w:id="174" w:author="Chou, Joey-113" w:date="2020-05-11T16:38:00Z">
              <w:r w:rsidRPr="009C0409">
                <w:rPr>
                  <w:rFonts w:ascii="Courier New" w:hAnsi="Courier New" w:cs="Courier New"/>
                  <w:sz w:val="18"/>
                  <w:szCs w:val="18"/>
                </w:rPr>
                <w:t>MaxOffset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5F910961" w14:textId="0562E491" w:rsidR="009C0409" w:rsidRPr="00002ECF" w:rsidRDefault="009C0409" w:rsidP="009C0409">
            <w:pPr>
              <w:pStyle w:val="ListBullet"/>
              <w:ind w:left="0" w:firstLine="0"/>
              <w:rPr>
                <w:ins w:id="175" w:author="Chou, Joey-113" w:date="2020-05-11T16:46:00Z"/>
                <w:rFonts w:ascii="Arial" w:hAnsi="Arial" w:cs="Arial"/>
                <w:sz w:val="18"/>
              </w:rPr>
            </w:pPr>
            <w:ins w:id="176" w:author="Chou, Joey-113" w:date="2020-05-11T16:46:00Z">
              <w:r w:rsidRPr="009C0409">
                <w:rPr>
                  <w:rFonts w:ascii="Arial" w:hAnsi="Arial" w:cs="Arial"/>
                  <w:sz w:val="18"/>
                </w:rPr>
                <w:t>The m</w:t>
              </w:r>
            </w:ins>
            <w:ins w:id="177" w:author="Chou, Joey-113" w:date="2020-05-11T16:48:00Z">
              <w:r w:rsidR="00120670">
                <w:rPr>
                  <w:rFonts w:ascii="Arial" w:hAnsi="Arial" w:cs="Arial"/>
                  <w:sz w:val="18"/>
                </w:rPr>
                <w:t>axi</w:t>
              </w:r>
            </w:ins>
            <w:ins w:id="178" w:author="Chou, Joey-113" w:date="2020-05-11T16:46:00Z">
              <w:r w:rsidRPr="009C0409">
                <w:rPr>
                  <w:rFonts w:ascii="Arial" w:hAnsi="Arial" w:cs="Arial"/>
                  <w:sz w:val="18"/>
                </w:rPr>
                <w:t>mum va</w:t>
              </w:r>
              <w:r w:rsidRPr="00002ECF">
                <w:rPr>
                  <w:rFonts w:ascii="Arial" w:hAnsi="Arial" w:cs="Arial"/>
                  <w:sz w:val="18"/>
                </w:rPr>
                <w:t xml:space="preserve">lue of RSRQ offset as defined in </w:t>
              </w:r>
              <w:proofErr w:type="spellStart"/>
              <w:r w:rsidRPr="00002ECF">
                <w:rPr>
                  <w:rFonts w:ascii="Arial" w:hAnsi="Arial" w:cs="Arial"/>
                  <w:i/>
                </w:rPr>
                <w:t>reportConfigNR</w:t>
              </w:r>
              <w:proofErr w:type="spellEnd"/>
              <w:r w:rsidRPr="009C0409">
                <w:rPr>
                  <w:rFonts w:ascii="Arial" w:hAnsi="Arial" w:cs="Arial"/>
                  <w:sz w:val="18"/>
                </w:rPr>
                <w:t xml:space="preserve"> in </w:t>
              </w:r>
              <w:r w:rsidRPr="00002ECF">
                <w:rPr>
                  <w:rFonts w:ascii="Arial" w:hAnsi="Arial" w:cs="Arial"/>
                  <w:szCs w:val="18"/>
                  <w:lang w:eastAsia="zh-CN"/>
                </w:rPr>
                <w:t xml:space="preserve">TS 38.331 [9] that </w:t>
              </w:r>
              <w:r w:rsidRPr="00002ECF">
                <w:rPr>
                  <w:rFonts w:ascii="Arial" w:hAnsi="Arial" w:cs="Arial"/>
                  <w:szCs w:val="18"/>
                </w:rPr>
                <w:t xml:space="preserve">is </w:t>
              </w:r>
              <w:r w:rsidRPr="009C0409">
                <w:rPr>
                  <w:rFonts w:ascii="Arial" w:hAnsi="Arial" w:cs="Arial"/>
                  <w:sz w:val="18"/>
                </w:rPr>
                <w:t xml:space="preserve">used </w:t>
              </w:r>
              <w:r w:rsidRPr="00002ECF">
                <w:rPr>
                  <w:rFonts w:ascii="Arial" w:hAnsi="Arial" w:cs="Arial"/>
                  <w:sz w:val="18"/>
                </w:rPr>
                <w:t xml:space="preserve">as handover triggering condition for </w:t>
              </w:r>
            </w:ins>
            <w:ins w:id="179" w:author="Chou, Joey-113" w:date="2020-05-12T10:57:00Z">
              <w:r w:rsidR="00DA1F76" w:rsidRPr="00120670">
                <w:rPr>
                  <w:rFonts w:ascii="Arial" w:hAnsi="Arial" w:cs="Arial"/>
                  <w:sz w:val="18"/>
                </w:rPr>
                <w:t>event</w:t>
              </w:r>
              <w:r w:rsidR="00DA1F76">
                <w:rPr>
                  <w:rFonts w:ascii="Arial" w:hAnsi="Arial" w:cs="Arial"/>
                  <w:sz w:val="18"/>
                </w:rPr>
                <w:t>s</w:t>
              </w:r>
              <w:r w:rsidR="00DA1F76" w:rsidRPr="00120670">
                <w:rPr>
                  <w:rFonts w:ascii="Arial" w:hAnsi="Arial" w:cs="Arial"/>
                  <w:sz w:val="18"/>
                </w:rPr>
                <w:t xml:space="preserve"> A3</w:t>
              </w:r>
              <w:r w:rsidR="00DA1F76">
                <w:rPr>
                  <w:rFonts w:ascii="Arial" w:hAnsi="Arial" w:cs="Arial"/>
                  <w:sz w:val="18"/>
                </w:rPr>
                <w:t xml:space="preserve"> and A6</w:t>
              </w:r>
            </w:ins>
            <w:ins w:id="180" w:author="Chou, Joey-113" w:date="2020-05-11T16:46:00Z">
              <w:r w:rsidRPr="00002ECF">
                <w:rPr>
                  <w:rFonts w:ascii="Arial" w:hAnsi="Arial" w:cs="Arial"/>
                  <w:sz w:val="18"/>
                </w:rPr>
                <w:t>.</w:t>
              </w:r>
            </w:ins>
          </w:p>
          <w:p w14:paraId="5A21CA65" w14:textId="742D7868" w:rsidR="009C0409" w:rsidRPr="00002ECF" w:rsidRDefault="009C0409" w:rsidP="009C0409">
            <w:pPr>
              <w:pStyle w:val="TAL"/>
              <w:rPr>
                <w:ins w:id="181" w:author="Chou, Joey-113" w:date="2020-05-11T16:46:00Z"/>
                <w:rFonts w:cs="Arial"/>
                <w:lang w:eastAsia="ko-KR"/>
              </w:rPr>
            </w:pPr>
            <w:ins w:id="182" w:author="Chou, Joey-113" w:date="2020-05-11T16:46:00Z">
              <w:r w:rsidRPr="00002ECF">
                <w:rPr>
                  <w:rFonts w:cs="Arial"/>
                </w:rPr>
                <w:t>Allowed value -</w:t>
              </w:r>
              <w:r>
                <w:rPr>
                  <w:rFonts w:cs="Arial"/>
                </w:rPr>
                <w:t>29</w:t>
              </w:r>
              <w:r w:rsidRPr="00002ECF">
                <w:rPr>
                  <w:rFonts w:cs="Arial"/>
                </w:rPr>
                <w:t>..</w:t>
              </w:r>
              <w:r>
                <w:rPr>
                  <w:rFonts w:cs="Arial"/>
                </w:rPr>
                <w:t>30</w:t>
              </w:r>
              <w:r w:rsidRPr="00002ECF">
                <w:rPr>
                  <w:rFonts w:cs="Arial"/>
                  <w:lang w:eastAsia="ko-KR"/>
                </w:rPr>
                <w:t xml:space="preserve"> </w:t>
              </w:r>
            </w:ins>
          </w:p>
          <w:p w14:paraId="04617001" w14:textId="5D5E5DB4" w:rsidR="009C0409" w:rsidRPr="00124885" w:rsidRDefault="009C0409" w:rsidP="009C0409">
            <w:pPr>
              <w:pStyle w:val="TAL"/>
              <w:rPr>
                <w:ins w:id="183" w:author="Chou, Joey-113" w:date="2020-05-11T16:37:00Z"/>
                <w:rFonts w:cs="Arial"/>
                <w:szCs w:val="18"/>
              </w:rPr>
            </w:pPr>
            <w:ins w:id="184" w:author="Chou, Joey-113" w:date="2020-05-11T16:46:00Z">
              <w:r w:rsidRPr="00002ECF">
                <w:rPr>
                  <w:rFonts w:cs="Arial"/>
                  <w:lang w:eastAsia="ko-KR"/>
                </w:rPr>
                <w:t xml:space="preserve">Unit: 0.5 </w:t>
              </w:r>
              <w:proofErr w:type="spellStart"/>
              <w:r w:rsidRPr="00002ECF">
                <w:rPr>
                  <w:rFonts w:cs="Arial"/>
                  <w:lang w:eastAsia="ko-KR"/>
                </w:rPr>
                <w:t>dB.</w:t>
              </w:r>
            </w:ins>
            <w:proofErr w:type="spellEnd"/>
          </w:p>
        </w:tc>
        <w:tc>
          <w:tcPr>
            <w:tcW w:w="1123" w:type="pct"/>
            <w:tcBorders>
              <w:top w:val="single" w:sz="4" w:space="0" w:color="auto"/>
              <w:left w:val="single" w:sz="4" w:space="0" w:color="auto"/>
              <w:bottom w:val="single" w:sz="4" w:space="0" w:color="auto"/>
              <w:right w:val="single" w:sz="4" w:space="0" w:color="auto"/>
            </w:tcBorders>
          </w:tcPr>
          <w:p w14:paraId="526270F8" w14:textId="77777777" w:rsidR="009C0409" w:rsidRDefault="009C0409" w:rsidP="009C0409">
            <w:pPr>
              <w:pStyle w:val="TAL"/>
              <w:rPr>
                <w:ins w:id="185" w:author="Chou, Joey-113" w:date="2020-05-11T16:42:00Z"/>
                <w:lang w:val="en-US"/>
              </w:rPr>
            </w:pPr>
            <w:ins w:id="186" w:author="Chou, Joey-113" w:date="2020-05-11T16:42:00Z">
              <w:r>
                <w:rPr>
                  <w:lang w:val="en-US"/>
                </w:rPr>
                <w:t>type: Integer</w:t>
              </w:r>
            </w:ins>
          </w:p>
          <w:p w14:paraId="2594AE17" w14:textId="77777777" w:rsidR="009C0409" w:rsidRDefault="009C0409" w:rsidP="009C0409">
            <w:pPr>
              <w:pStyle w:val="TAL"/>
              <w:rPr>
                <w:ins w:id="187" w:author="Chou, Joey-113" w:date="2020-05-11T16:42:00Z"/>
                <w:lang w:val="en-US" w:eastAsia="zh-CN"/>
              </w:rPr>
            </w:pPr>
            <w:ins w:id="188" w:author="Chou, Joey-113" w:date="2020-05-11T16:42:00Z">
              <w:r>
                <w:rPr>
                  <w:lang w:val="en-US"/>
                </w:rPr>
                <w:t xml:space="preserve">multiplicity: </w:t>
              </w:r>
              <w:r>
                <w:rPr>
                  <w:rFonts w:hint="eastAsia"/>
                  <w:lang w:val="en-US" w:eastAsia="zh-CN"/>
                </w:rPr>
                <w:t>1</w:t>
              </w:r>
            </w:ins>
          </w:p>
          <w:p w14:paraId="53E77395" w14:textId="77777777" w:rsidR="009C0409" w:rsidRDefault="009C0409" w:rsidP="009C0409">
            <w:pPr>
              <w:pStyle w:val="TAL"/>
              <w:rPr>
                <w:ins w:id="189" w:author="Chou, Joey-113" w:date="2020-05-11T16:42:00Z"/>
                <w:lang w:val="en-US"/>
              </w:rPr>
            </w:pPr>
            <w:proofErr w:type="spellStart"/>
            <w:ins w:id="190" w:author="Chou, Joey-113" w:date="2020-05-11T16:42:00Z">
              <w:r>
                <w:rPr>
                  <w:lang w:val="en-US"/>
                </w:rPr>
                <w:t>isOrdered</w:t>
              </w:r>
              <w:proofErr w:type="spellEnd"/>
              <w:r>
                <w:rPr>
                  <w:lang w:val="en-US"/>
                </w:rPr>
                <w:t>: N/A</w:t>
              </w:r>
            </w:ins>
          </w:p>
          <w:p w14:paraId="714A030D" w14:textId="77777777" w:rsidR="009C0409" w:rsidRDefault="009C0409" w:rsidP="009C0409">
            <w:pPr>
              <w:pStyle w:val="TAL"/>
              <w:rPr>
                <w:ins w:id="191" w:author="Chou, Joey-113" w:date="2020-05-11T16:42:00Z"/>
                <w:lang w:val="en-US"/>
              </w:rPr>
            </w:pPr>
            <w:proofErr w:type="spellStart"/>
            <w:ins w:id="192" w:author="Chou, Joey-113" w:date="2020-05-11T16:42:00Z">
              <w:r>
                <w:rPr>
                  <w:lang w:val="en-US"/>
                </w:rPr>
                <w:t>isUnique</w:t>
              </w:r>
              <w:proofErr w:type="spellEnd"/>
              <w:r>
                <w:rPr>
                  <w:lang w:val="en-US"/>
                </w:rPr>
                <w:t>: N/A</w:t>
              </w:r>
            </w:ins>
          </w:p>
          <w:p w14:paraId="3F640774" w14:textId="77777777" w:rsidR="009C0409" w:rsidRDefault="009C0409" w:rsidP="009C0409">
            <w:pPr>
              <w:pStyle w:val="TAL"/>
              <w:rPr>
                <w:ins w:id="193" w:author="Chou, Joey-113" w:date="2020-05-11T16:42:00Z"/>
                <w:lang w:val="en-US"/>
              </w:rPr>
            </w:pPr>
            <w:proofErr w:type="spellStart"/>
            <w:ins w:id="194" w:author="Chou, Joey-113" w:date="2020-05-11T16:42:00Z">
              <w:r>
                <w:rPr>
                  <w:lang w:val="en-US"/>
                </w:rPr>
                <w:t>defaultValue</w:t>
              </w:r>
              <w:proofErr w:type="spellEnd"/>
              <w:r>
                <w:rPr>
                  <w:lang w:val="en-US"/>
                </w:rPr>
                <w:t>: None</w:t>
              </w:r>
            </w:ins>
          </w:p>
          <w:p w14:paraId="291294DB" w14:textId="7B7EBF2F" w:rsidR="009C0409" w:rsidRDefault="009C0409" w:rsidP="009C0409">
            <w:pPr>
              <w:pStyle w:val="TAL"/>
              <w:rPr>
                <w:ins w:id="195" w:author="Chou, Joey-113" w:date="2020-05-11T16:37:00Z"/>
                <w:rFonts w:cs="Arial"/>
                <w:szCs w:val="18"/>
              </w:rPr>
            </w:pPr>
            <w:proofErr w:type="spellStart"/>
            <w:ins w:id="196" w:author="Chou, Joey-113" w:date="2020-05-11T16:42:00Z">
              <w:r>
                <w:rPr>
                  <w:lang w:val="en-US"/>
                </w:rPr>
                <w:t>isNullable</w:t>
              </w:r>
              <w:proofErr w:type="spellEnd"/>
              <w:r>
                <w:rPr>
                  <w:lang w:val="en-US"/>
                </w:rPr>
                <w:t xml:space="preserve">: </w:t>
              </w:r>
              <w:r>
                <w:rPr>
                  <w:rFonts w:cs="Arial"/>
                  <w:szCs w:val="18"/>
                </w:rPr>
                <w:t>False</w:t>
              </w:r>
            </w:ins>
          </w:p>
        </w:tc>
      </w:tr>
      <w:tr w:rsidR="008F4866" w14:paraId="10C4CF7C"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5F79D2BC" w14:textId="77777777" w:rsidR="008F4866" w:rsidRDefault="008F4866" w:rsidP="008F4866">
            <w:pPr>
              <w:pStyle w:val="Default"/>
              <w:rPr>
                <w:rFonts w:ascii="Courier New" w:hAnsi="Courier New" w:cs="Courier New"/>
                <w:sz w:val="18"/>
                <w:szCs w:val="18"/>
                <w:lang w:eastAsia="zh-CN"/>
              </w:rPr>
            </w:pPr>
            <w:proofErr w:type="spellStart"/>
            <w:r>
              <w:rPr>
                <w:rFonts w:ascii="Courier New" w:hAnsi="Courier New" w:cs="Courier New"/>
                <w:sz w:val="18"/>
                <w:szCs w:val="18"/>
              </w:rPr>
              <w:lastRenderedPageBreak/>
              <w:t>d</w:t>
            </w:r>
            <w:r w:rsidRPr="00CB788F">
              <w:rPr>
                <w:rFonts w:ascii="Courier New" w:hAnsi="Courier New" w:cs="Courier New"/>
                <w:sz w:val="18"/>
                <w:szCs w:val="18"/>
              </w:rPr>
              <w:t>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F96699C" w14:textId="77777777" w:rsidR="008F4866" w:rsidRDefault="008F4866" w:rsidP="008F4866">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85E746B" w14:textId="77777777" w:rsidR="008F4866" w:rsidRDefault="008F4866" w:rsidP="008F4866">
            <w:pPr>
              <w:pStyle w:val="TAL"/>
              <w:rPr>
                <w:szCs w:val="18"/>
                <w:lang w:eastAsia="zh-CN"/>
              </w:rPr>
            </w:pPr>
          </w:p>
          <w:p w14:paraId="4AA4F22E" w14:textId="77777777" w:rsidR="008F4866" w:rsidRDefault="008F4866" w:rsidP="008F4866">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4EBA93A" w14:textId="77777777" w:rsidR="008F4866" w:rsidRDefault="008F4866" w:rsidP="008F4866">
            <w:pPr>
              <w:pStyle w:val="TAL"/>
              <w:rPr>
                <w:rFonts w:cs="Arial"/>
                <w:szCs w:val="18"/>
                <w:lang w:eastAsia="zh-CN"/>
              </w:rPr>
            </w:pPr>
            <w:r w:rsidRPr="00BF5359">
              <w:t xml:space="preserve">type: </w:t>
            </w:r>
            <w:r>
              <w:t>Boolean</w:t>
            </w:r>
          </w:p>
          <w:p w14:paraId="4FC7D9BB" w14:textId="77777777" w:rsidR="008F4866" w:rsidRDefault="008F4866" w:rsidP="008F4866">
            <w:pPr>
              <w:pStyle w:val="TAL"/>
              <w:rPr>
                <w:rFonts w:cs="Arial"/>
                <w:szCs w:val="18"/>
                <w:lang w:eastAsia="zh-CN"/>
              </w:rPr>
            </w:pPr>
            <w:r>
              <w:rPr>
                <w:rFonts w:cs="Arial"/>
                <w:szCs w:val="18"/>
                <w:lang w:eastAsia="zh-CN"/>
              </w:rPr>
              <w:t>multiplicity: 1</w:t>
            </w:r>
          </w:p>
          <w:p w14:paraId="40F8B599"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05B802E"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1513721"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3BCE5B2"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False</w:t>
            </w:r>
          </w:p>
        </w:tc>
      </w:tr>
      <w:tr w:rsidR="008F4866" w14:paraId="3C1EDA55"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2E032A8B" w14:textId="47DCD999" w:rsidR="008F4866" w:rsidRPr="00CB788F" w:rsidRDefault="008F4866" w:rsidP="008F4866">
            <w:pPr>
              <w:pStyle w:val="Default"/>
              <w:rPr>
                <w:rFonts w:ascii="Courier New" w:hAnsi="Courier New" w:cs="Courier New"/>
                <w:sz w:val="18"/>
                <w:szCs w:val="18"/>
              </w:rPr>
            </w:pPr>
            <w:proofErr w:type="spellStart"/>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ciList</w:t>
            </w:r>
            <w:proofErr w:type="spellEnd"/>
            <w:r w:rsidRPr="00322098">
              <w:rPr>
                <w:rFonts w:ascii="Courier New" w:eastAsia="Times New Roman" w:hAnsi="Courier New" w:cs="Courier New"/>
                <w:bCs/>
                <w:color w:val="333333"/>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7E94AA81" w14:textId="77777777" w:rsidR="008F4866" w:rsidRPr="00383B98" w:rsidRDefault="008F4866" w:rsidP="008F4866">
            <w:pPr>
              <w:pStyle w:val="TAL"/>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proofErr w:type="spellStart"/>
            <w:r>
              <w:rPr>
                <w:rFonts w:cs="Arial"/>
              </w:rPr>
              <w:t>g</w:t>
            </w:r>
            <w:r w:rsidRPr="00383B98">
              <w:rPr>
                <w:rFonts w:cs="Arial"/>
              </w:rPr>
              <w:t>NB</w:t>
            </w:r>
            <w:proofErr w:type="spellEnd"/>
            <w:r w:rsidRPr="00383B98">
              <w:rPr>
                <w:rFonts w:cs="Arial"/>
              </w:rPr>
              <w:t>. The assignment algorithm is not specified.</w:t>
            </w:r>
          </w:p>
          <w:p w14:paraId="285E1498" w14:textId="77777777" w:rsidR="008F4866" w:rsidRPr="00383B98" w:rsidRDefault="008F4866" w:rsidP="008F4866">
            <w:pPr>
              <w:pStyle w:val="TAL"/>
              <w:rPr>
                <w:rFonts w:cs="Arial"/>
              </w:rPr>
            </w:pPr>
          </w:p>
          <w:p w14:paraId="3C48DD44" w14:textId="6C9EE4AB" w:rsidR="008F4866" w:rsidRPr="00383B98" w:rsidRDefault="008F4866" w:rsidP="008F4866">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[X] subclause 7.1.3</w:t>
            </w:r>
            <w:r w:rsidRPr="00383B98">
              <w:rPr>
                <w:rFonts w:cs="Arial"/>
              </w:rPr>
              <w:t>.</w:t>
            </w:r>
          </w:p>
          <w:p w14:paraId="525D4F92" w14:textId="77777777" w:rsidR="008F4866" w:rsidRPr="00383B98" w:rsidRDefault="008F4866" w:rsidP="008F4866">
            <w:pPr>
              <w:pStyle w:val="TAL"/>
              <w:rPr>
                <w:rFonts w:cs="Arial"/>
                <w:lang w:eastAsia="zh-CN"/>
              </w:rPr>
            </w:pPr>
          </w:p>
          <w:p w14:paraId="60C27405" w14:textId="77777777" w:rsidR="008F4866" w:rsidRDefault="008F4866" w:rsidP="008F4866">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4A83EDA3" w14:textId="77777777" w:rsidR="008F4866" w:rsidRPr="00383B98" w:rsidRDefault="008F4866" w:rsidP="008F48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EE9D7CF" w14:textId="77777777" w:rsidR="008F4866" w:rsidRDefault="008F4866" w:rsidP="008F4866">
            <w:pPr>
              <w:pStyle w:val="TAL"/>
              <w:rPr>
                <w:lang w:val="en-US"/>
              </w:rPr>
            </w:pPr>
            <w:r>
              <w:rPr>
                <w:lang w:val="en-US"/>
              </w:rPr>
              <w:t>type: Integer</w:t>
            </w:r>
          </w:p>
          <w:p w14:paraId="0C08DA92" w14:textId="77777777" w:rsidR="008F4866" w:rsidRDefault="008F4866" w:rsidP="008F4866">
            <w:pPr>
              <w:pStyle w:val="TAL"/>
              <w:rPr>
                <w:lang w:val="en-US" w:eastAsia="zh-CN"/>
              </w:rPr>
            </w:pPr>
            <w:r>
              <w:rPr>
                <w:lang w:val="en-US"/>
              </w:rPr>
              <w:t xml:space="preserve">multiplicity: </w:t>
            </w:r>
            <w:r>
              <w:rPr>
                <w:rFonts w:hint="eastAsia"/>
                <w:lang w:val="en-US" w:eastAsia="zh-CN"/>
              </w:rPr>
              <w:t>1..*</w:t>
            </w:r>
          </w:p>
          <w:p w14:paraId="4AB5D99F" w14:textId="77777777" w:rsidR="008F4866" w:rsidRDefault="008F4866" w:rsidP="008F4866">
            <w:pPr>
              <w:pStyle w:val="TAL"/>
              <w:rPr>
                <w:lang w:val="en-US"/>
              </w:rPr>
            </w:pPr>
            <w:proofErr w:type="spellStart"/>
            <w:r>
              <w:rPr>
                <w:lang w:val="en-US"/>
              </w:rPr>
              <w:t>isOrdered</w:t>
            </w:r>
            <w:proofErr w:type="spellEnd"/>
            <w:r>
              <w:rPr>
                <w:lang w:val="en-US"/>
              </w:rPr>
              <w:t>: N/A</w:t>
            </w:r>
          </w:p>
          <w:p w14:paraId="3D6A86A6" w14:textId="77777777" w:rsidR="008F4866" w:rsidRDefault="008F4866" w:rsidP="008F4866">
            <w:pPr>
              <w:pStyle w:val="TAL"/>
              <w:rPr>
                <w:lang w:val="en-US"/>
              </w:rPr>
            </w:pPr>
            <w:proofErr w:type="spellStart"/>
            <w:r>
              <w:rPr>
                <w:lang w:val="en-US"/>
              </w:rPr>
              <w:t>isUnique</w:t>
            </w:r>
            <w:proofErr w:type="spellEnd"/>
            <w:r>
              <w:rPr>
                <w:lang w:val="en-US"/>
              </w:rPr>
              <w:t>: N/A</w:t>
            </w:r>
          </w:p>
          <w:p w14:paraId="3ABC58A2" w14:textId="77777777" w:rsidR="008F4866" w:rsidRDefault="008F4866" w:rsidP="008F4866">
            <w:pPr>
              <w:pStyle w:val="TAL"/>
              <w:rPr>
                <w:lang w:val="en-US"/>
              </w:rPr>
            </w:pPr>
            <w:proofErr w:type="spellStart"/>
            <w:r>
              <w:rPr>
                <w:lang w:val="en-US"/>
              </w:rPr>
              <w:t>defaultValue</w:t>
            </w:r>
            <w:proofErr w:type="spellEnd"/>
            <w:r>
              <w:rPr>
                <w:lang w:val="en-US"/>
              </w:rPr>
              <w:t>: None</w:t>
            </w:r>
          </w:p>
          <w:p w14:paraId="42406992" w14:textId="66A11FE2" w:rsidR="008F4866" w:rsidRDefault="008F4866" w:rsidP="008F4866">
            <w:pPr>
              <w:pStyle w:val="TAL"/>
              <w:rPr>
                <w:lang w:val="en-US"/>
              </w:rPr>
            </w:pPr>
            <w:proofErr w:type="spellStart"/>
            <w:r>
              <w:rPr>
                <w:lang w:val="en-US"/>
              </w:rPr>
              <w:t>isNullable</w:t>
            </w:r>
            <w:proofErr w:type="spellEnd"/>
            <w:r>
              <w:rPr>
                <w:lang w:val="en-US"/>
              </w:rPr>
              <w:t xml:space="preserve">: </w:t>
            </w:r>
            <w:r>
              <w:rPr>
                <w:rFonts w:cs="Arial"/>
                <w:szCs w:val="18"/>
              </w:rPr>
              <w:t>False</w:t>
            </w:r>
          </w:p>
        </w:tc>
      </w:tr>
      <w:tr w:rsidR="008F4866" w14:paraId="3552D01E"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108FABD7" w14:textId="77777777" w:rsidR="008F4866" w:rsidRDefault="008F4866" w:rsidP="008F4866">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t>ueAccProbilityDistPerSSB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72C00E7A" w14:textId="77777777" w:rsidR="008F4866" w:rsidRDefault="008F4866" w:rsidP="008F4866">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4CF84113" w14:textId="77777777" w:rsidR="008F4866" w:rsidRDefault="008F4866" w:rsidP="008F4866">
            <w:pPr>
              <w:pStyle w:val="TAL"/>
              <w:rPr>
                <w:szCs w:val="18"/>
                <w:lang w:eastAsia="zh-CN"/>
              </w:rPr>
            </w:pPr>
          </w:p>
          <w:p w14:paraId="6AE55F53" w14:textId="77777777" w:rsidR="008F4866" w:rsidRDefault="008F4866" w:rsidP="008F4866">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7C86E2CB" w14:textId="77777777" w:rsidR="008F4866" w:rsidRDefault="008F4866" w:rsidP="008F4866">
            <w:pPr>
              <w:pStyle w:val="TAL"/>
              <w:rPr>
                <w:szCs w:val="18"/>
              </w:rPr>
            </w:pPr>
          </w:p>
          <w:p w14:paraId="5DB77876" w14:textId="77777777" w:rsidR="008F4866" w:rsidRDefault="008F4866" w:rsidP="008F4866">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6295244D" w14:textId="77777777" w:rsidR="008F4866" w:rsidRDefault="008F4866" w:rsidP="008F4866">
            <w:pPr>
              <w:pStyle w:val="TAL"/>
              <w:rPr>
                <w:rFonts w:cs="Arial"/>
                <w:szCs w:val="18"/>
                <w:lang w:eastAsia="zh-CN"/>
              </w:rPr>
            </w:pPr>
          </w:p>
          <w:p w14:paraId="0E9E8B39" w14:textId="77777777" w:rsidR="008F4866" w:rsidRDefault="008F4866" w:rsidP="008F4866">
            <w:pPr>
              <w:pStyle w:val="TAL"/>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734FB6BC" w14:textId="77777777" w:rsidR="008F4866" w:rsidRDefault="008F4866" w:rsidP="008F4866">
            <w:pPr>
              <w:pStyle w:val="TAL"/>
              <w:rPr>
                <w:szCs w:val="18"/>
              </w:rPr>
            </w:pPr>
          </w:p>
          <w:p w14:paraId="542250DE" w14:textId="77777777" w:rsidR="008F4866" w:rsidRDefault="008F4866" w:rsidP="008F4866">
            <w:pPr>
              <w:pStyle w:val="TAL"/>
              <w:rPr>
                <w:szCs w:val="18"/>
              </w:rPr>
            </w:pPr>
            <w:r>
              <w:rPr>
                <w:szCs w:val="18"/>
              </w:rPr>
              <w:t xml:space="preserve">The legal values for </w:t>
            </w:r>
            <w:r>
              <w:rPr>
                <w:i/>
                <w:iCs/>
                <w:szCs w:val="18"/>
              </w:rPr>
              <w:t>a</w:t>
            </w:r>
            <w:r>
              <w:rPr>
                <w:szCs w:val="18"/>
              </w:rPr>
              <w:t xml:space="preserve"> are 25, 50, 75, 90.</w:t>
            </w:r>
          </w:p>
          <w:p w14:paraId="4385372E" w14:textId="77777777" w:rsidR="008F4866" w:rsidRDefault="008F4866" w:rsidP="008F4866">
            <w:pPr>
              <w:pStyle w:val="TAL"/>
              <w:rPr>
                <w:szCs w:val="18"/>
              </w:rPr>
            </w:pPr>
            <w:r>
              <w:rPr>
                <w:szCs w:val="18"/>
              </w:rPr>
              <w:t xml:space="preserve">The legal values for </w:t>
            </w:r>
            <w:r>
              <w:rPr>
                <w:i/>
                <w:iCs/>
                <w:szCs w:val="18"/>
              </w:rPr>
              <w:t>n</w:t>
            </w:r>
            <w:r>
              <w:rPr>
                <w:szCs w:val="18"/>
              </w:rPr>
              <w:t xml:space="preserve"> are 1 to 200.</w:t>
            </w:r>
          </w:p>
          <w:p w14:paraId="68A2B414" w14:textId="77777777" w:rsidR="008F4866" w:rsidRDefault="008F4866" w:rsidP="008F4866">
            <w:pPr>
              <w:pStyle w:val="TAL"/>
              <w:rPr>
                <w:szCs w:val="18"/>
              </w:rPr>
            </w:pPr>
          </w:p>
          <w:p w14:paraId="44E35156" w14:textId="77777777" w:rsidR="008F4866" w:rsidRDefault="008F4866" w:rsidP="008F4866">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5FB42390" w14:textId="77777777" w:rsidR="008F4866" w:rsidRDefault="008F4866" w:rsidP="008F4866">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C5248E" w14:textId="77777777" w:rsidR="008F4866" w:rsidRDefault="008F4866" w:rsidP="008F4866">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52181BE0" w14:textId="77777777" w:rsidR="008F4866" w:rsidRDefault="008F4866" w:rsidP="008F4866">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01F23460"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3CFEBBD"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A939997"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B77FDDD"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True</w:t>
            </w:r>
          </w:p>
        </w:tc>
      </w:tr>
      <w:tr w:rsidR="008F4866" w14:paraId="7E19DEC3"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4769094C" w14:textId="77777777" w:rsidR="008F4866" w:rsidRDefault="008F4866" w:rsidP="008F4866">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t>ueAccDelayProbilityDistPerSSB</w:t>
            </w:r>
            <w:proofErr w:type="spellEnd"/>
          </w:p>
        </w:tc>
        <w:tc>
          <w:tcPr>
            <w:tcW w:w="2917" w:type="pct"/>
            <w:tcBorders>
              <w:top w:val="single" w:sz="4" w:space="0" w:color="auto"/>
              <w:left w:val="single" w:sz="4" w:space="0" w:color="auto"/>
              <w:bottom w:val="single" w:sz="4" w:space="0" w:color="auto"/>
              <w:right w:val="single" w:sz="4" w:space="0" w:color="auto"/>
            </w:tcBorders>
          </w:tcPr>
          <w:p w14:paraId="23968692" w14:textId="77777777" w:rsidR="008F4866" w:rsidRDefault="008F4866" w:rsidP="008F4866">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0B56056" w14:textId="77777777" w:rsidR="008F4866" w:rsidRDefault="008F4866" w:rsidP="008F4866">
            <w:pPr>
              <w:pStyle w:val="TAL"/>
              <w:rPr>
                <w:szCs w:val="18"/>
              </w:rPr>
            </w:pPr>
          </w:p>
          <w:p w14:paraId="293DA028" w14:textId="77777777" w:rsidR="008F4866" w:rsidRDefault="008F4866" w:rsidP="008F4866">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3C35DB00" w14:textId="77777777" w:rsidR="008F4866" w:rsidRDefault="008F4866" w:rsidP="008F4866">
            <w:pPr>
              <w:pStyle w:val="TAL"/>
              <w:rPr>
                <w:szCs w:val="18"/>
                <w:lang w:eastAsia="zh-CN"/>
              </w:rPr>
            </w:pPr>
          </w:p>
          <w:p w14:paraId="791F58E0" w14:textId="77777777" w:rsidR="008F4866" w:rsidRDefault="008F4866" w:rsidP="008F4866">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42A18D53" w14:textId="77777777" w:rsidR="008F4866" w:rsidRDefault="008F4866" w:rsidP="008F4866">
            <w:pPr>
              <w:pStyle w:val="TAL"/>
              <w:rPr>
                <w:rFonts w:cs="Arial"/>
                <w:szCs w:val="18"/>
                <w:lang w:eastAsia="zh-CN"/>
              </w:rPr>
            </w:pPr>
          </w:p>
          <w:p w14:paraId="4AB77E0C" w14:textId="77777777" w:rsidR="008F4866" w:rsidRDefault="008F4866" w:rsidP="008F4866">
            <w:pPr>
              <w:pStyle w:val="TAL"/>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7C6B647A" w14:textId="77777777" w:rsidR="008F4866" w:rsidRDefault="008F4866" w:rsidP="008F4866">
            <w:pPr>
              <w:pStyle w:val="TAL"/>
              <w:rPr>
                <w:szCs w:val="18"/>
              </w:rPr>
            </w:pPr>
          </w:p>
          <w:p w14:paraId="3EFA9F85" w14:textId="77777777" w:rsidR="008F4866" w:rsidRDefault="008F4866" w:rsidP="008F4866">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FC68D41" w14:textId="77777777" w:rsidR="008F4866" w:rsidRDefault="008F4866" w:rsidP="008F4866">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6F25CB94" w14:textId="77777777" w:rsidR="008F4866" w:rsidRDefault="008F4866" w:rsidP="008F4866">
            <w:pPr>
              <w:pStyle w:val="TAL"/>
              <w:rPr>
                <w:szCs w:val="18"/>
              </w:rPr>
            </w:pPr>
          </w:p>
          <w:p w14:paraId="17FFEC39" w14:textId="77777777" w:rsidR="008F4866" w:rsidRDefault="008F4866" w:rsidP="008F4866">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5015F922" w14:textId="77777777" w:rsidR="008F4866" w:rsidRDefault="008F4866" w:rsidP="008F4866">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7603708E" w14:textId="77777777" w:rsidR="008F4866" w:rsidRDefault="008F4866" w:rsidP="008F4866">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7D01E44E"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CA073C1"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28590D9"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912B797"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True</w:t>
            </w:r>
          </w:p>
        </w:tc>
      </w:tr>
      <w:tr w:rsidR="008F4866" w14:paraId="71ACA6D9"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292F9F24" w14:textId="77777777" w:rsidR="008F4866" w:rsidRDefault="008F4866" w:rsidP="008F4866">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22F8E72B" w14:textId="77777777" w:rsidR="008F4866" w:rsidRDefault="008F4866" w:rsidP="008F4866">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41C93436" w14:textId="77777777" w:rsidR="008F4866" w:rsidRDefault="008F4866" w:rsidP="008F4866">
            <w:pPr>
              <w:pStyle w:val="TAL"/>
              <w:rPr>
                <w:szCs w:val="18"/>
                <w:lang w:eastAsia="zh-CN"/>
              </w:rPr>
            </w:pPr>
          </w:p>
          <w:p w14:paraId="5EE4E26B" w14:textId="77777777" w:rsidR="008F4866" w:rsidRDefault="008F4866" w:rsidP="008F4866">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DCF04CE" w14:textId="77777777" w:rsidR="008F4866" w:rsidRDefault="008F4866" w:rsidP="008F4866">
            <w:pPr>
              <w:pStyle w:val="TAL"/>
              <w:rPr>
                <w:rFonts w:cs="Arial"/>
                <w:szCs w:val="18"/>
                <w:lang w:eastAsia="zh-CN"/>
              </w:rPr>
            </w:pPr>
            <w:r>
              <w:rPr>
                <w:rFonts w:cs="Arial"/>
                <w:szCs w:val="18"/>
                <w:lang w:eastAsia="zh-CN"/>
              </w:rPr>
              <w:t xml:space="preserve">type: </w:t>
            </w:r>
            <w:r>
              <w:t>Boolean</w:t>
            </w:r>
          </w:p>
          <w:p w14:paraId="59F815D2" w14:textId="77777777" w:rsidR="008F4866" w:rsidRDefault="008F4866" w:rsidP="008F4866">
            <w:pPr>
              <w:pStyle w:val="TAL"/>
              <w:rPr>
                <w:rFonts w:cs="Arial"/>
                <w:szCs w:val="18"/>
                <w:lang w:eastAsia="zh-CN"/>
              </w:rPr>
            </w:pPr>
            <w:r>
              <w:rPr>
                <w:rFonts w:cs="Arial"/>
                <w:szCs w:val="18"/>
                <w:lang w:eastAsia="zh-CN"/>
              </w:rPr>
              <w:t>multiplicity: 1</w:t>
            </w:r>
          </w:p>
          <w:p w14:paraId="1D6A01F7"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6DA310F"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B98B522"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C69CB65"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False</w:t>
            </w:r>
          </w:p>
        </w:tc>
      </w:tr>
      <w:tr w:rsidR="008F4866" w14:paraId="283EDE5D"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0789C5C7" w14:textId="0E81A722" w:rsidR="008F4866" w:rsidRDefault="008F4866" w:rsidP="008F4866">
            <w:pPr>
              <w:pStyle w:val="Default"/>
              <w:rPr>
                <w:rFonts w:ascii="Courier New" w:hAnsi="Courier New" w:cs="Courier New"/>
                <w:sz w:val="18"/>
                <w:szCs w:val="18"/>
                <w:lang w:eastAsia="zh-CN"/>
              </w:rPr>
            </w:pPr>
            <w:proofErr w:type="spellStart"/>
            <w:r>
              <w:rPr>
                <w:rFonts w:ascii="Courier New" w:hAnsi="Courier New" w:cs="Courier New"/>
                <w:sz w:val="18"/>
                <w:szCs w:val="18"/>
              </w:rPr>
              <w:lastRenderedPageBreak/>
              <w:t>nR</w:t>
            </w:r>
            <w:r>
              <w:rPr>
                <w:rFonts w:ascii="Courier New" w:hAnsi="Courier New" w:cs="Courier New" w:hint="eastAsia"/>
                <w:sz w:val="18"/>
                <w:szCs w:val="18"/>
                <w:lang w:eastAsia="zh-CN"/>
              </w:rPr>
              <w:t>P</w:t>
            </w:r>
            <w:r w:rsidRPr="00CB788F">
              <w:rPr>
                <w:rFonts w:ascii="Courier New" w:hAnsi="Courier New" w:cs="Courier New"/>
                <w:sz w:val="18"/>
                <w:szCs w:val="18"/>
              </w:rPr>
              <w:t>ciList</w:t>
            </w:r>
            <w:proofErr w:type="spellEnd"/>
            <w:r w:rsidRPr="00CB788F">
              <w:rPr>
                <w:rFonts w:ascii="Courier New" w:hAnsi="Courier New" w:cs="Courier New"/>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4B7508FB" w14:textId="77777777" w:rsidR="008F4866" w:rsidRPr="00383B98" w:rsidRDefault="008F4866" w:rsidP="008F4866">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63E66D08" w14:textId="77777777" w:rsidR="008F4866" w:rsidRPr="00383B98" w:rsidRDefault="008F4866" w:rsidP="008F4866">
            <w:pPr>
              <w:pStyle w:val="TAL"/>
              <w:rPr>
                <w:rFonts w:cs="Arial"/>
              </w:rPr>
            </w:pPr>
          </w:p>
          <w:p w14:paraId="19F1C2AC" w14:textId="77777777" w:rsidR="008F4866" w:rsidRPr="00383B98" w:rsidRDefault="008F4866" w:rsidP="008F4866">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[x]</w:t>
            </w:r>
            <w:r w:rsidRPr="00383B98">
              <w:rPr>
                <w:rFonts w:cs="Arial"/>
              </w:rPr>
              <w:t>.</w:t>
            </w:r>
          </w:p>
          <w:p w14:paraId="6AC5F023" w14:textId="77777777" w:rsidR="008F4866" w:rsidRPr="00383B98" w:rsidRDefault="008F4866" w:rsidP="008F4866">
            <w:pPr>
              <w:pStyle w:val="TAL"/>
              <w:rPr>
                <w:rFonts w:cs="Arial"/>
                <w:lang w:eastAsia="zh-CN"/>
              </w:rPr>
            </w:pPr>
          </w:p>
          <w:p w14:paraId="469A5CA2" w14:textId="77777777" w:rsidR="008F4866" w:rsidRDefault="008F4866" w:rsidP="008F4866">
            <w:pPr>
              <w:pStyle w:val="TAL"/>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2AE09EAD" w14:textId="77777777" w:rsidR="008F4866" w:rsidRDefault="008F4866" w:rsidP="008F4866">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3414F0" w14:textId="77777777" w:rsidR="008F4866" w:rsidRDefault="008F4866" w:rsidP="008F4866">
            <w:pPr>
              <w:pStyle w:val="TAL"/>
              <w:rPr>
                <w:lang w:val="en-US"/>
              </w:rPr>
            </w:pPr>
            <w:r>
              <w:rPr>
                <w:lang w:val="en-US"/>
              </w:rPr>
              <w:t>type: Integer</w:t>
            </w:r>
          </w:p>
          <w:p w14:paraId="1713F69C" w14:textId="77777777" w:rsidR="008F4866" w:rsidRDefault="008F4866" w:rsidP="008F4866">
            <w:pPr>
              <w:pStyle w:val="TAL"/>
              <w:rPr>
                <w:lang w:val="en-US" w:eastAsia="zh-CN"/>
              </w:rPr>
            </w:pPr>
            <w:r>
              <w:rPr>
                <w:lang w:val="en-US"/>
              </w:rPr>
              <w:t xml:space="preserve">multiplicity: </w:t>
            </w:r>
            <w:r>
              <w:rPr>
                <w:rFonts w:hint="eastAsia"/>
                <w:lang w:val="en-US" w:eastAsia="zh-CN"/>
              </w:rPr>
              <w:t>1..*</w:t>
            </w:r>
          </w:p>
          <w:p w14:paraId="73E873B8" w14:textId="77777777" w:rsidR="008F4866" w:rsidRDefault="008F4866" w:rsidP="008F4866">
            <w:pPr>
              <w:pStyle w:val="TAL"/>
              <w:rPr>
                <w:lang w:val="en-US"/>
              </w:rPr>
            </w:pPr>
            <w:proofErr w:type="spellStart"/>
            <w:r>
              <w:rPr>
                <w:lang w:val="en-US"/>
              </w:rPr>
              <w:t>isOrdered</w:t>
            </w:r>
            <w:proofErr w:type="spellEnd"/>
            <w:r>
              <w:rPr>
                <w:lang w:val="en-US"/>
              </w:rPr>
              <w:t>: N/A</w:t>
            </w:r>
          </w:p>
          <w:p w14:paraId="37AC4AC3" w14:textId="77777777" w:rsidR="008F4866" w:rsidRDefault="008F4866" w:rsidP="008F4866">
            <w:pPr>
              <w:pStyle w:val="TAL"/>
              <w:rPr>
                <w:lang w:val="en-US"/>
              </w:rPr>
            </w:pPr>
            <w:proofErr w:type="spellStart"/>
            <w:r>
              <w:rPr>
                <w:lang w:val="en-US"/>
              </w:rPr>
              <w:t>isUnique</w:t>
            </w:r>
            <w:proofErr w:type="spellEnd"/>
            <w:r>
              <w:rPr>
                <w:lang w:val="en-US"/>
              </w:rPr>
              <w:t>: N/A</w:t>
            </w:r>
          </w:p>
          <w:p w14:paraId="67BCEA7D" w14:textId="77777777" w:rsidR="008F4866" w:rsidRDefault="008F4866" w:rsidP="008F4866">
            <w:pPr>
              <w:pStyle w:val="TAL"/>
              <w:rPr>
                <w:lang w:val="en-US"/>
              </w:rPr>
            </w:pPr>
            <w:proofErr w:type="spellStart"/>
            <w:r>
              <w:rPr>
                <w:lang w:val="en-US"/>
              </w:rPr>
              <w:t>defaultValue</w:t>
            </w:r>
            <w:proofErr w:type="spellEnd"/>
            <w:r>
              <w:rPr>
                <w:lang w:val="en-US"/>
              </w:rPr>
              <w:t>: None</w:t>
            </w:r>
          </w:p>
          <w:p w14:paraId="557C9A78" w14:textId="77777777" w:rsidR="008F4866" w:rsidRDefault="008F4866" w:rsidP="008F4866">
            <w:pPr>
              <w:pStyle w:val="TAL"/>
            </w:pPr>
            <w:proofErr w:type="spellStart"/>
            <w:r>
              <w:rPr>
                <w:lang w:val="en-US"/>
              </w:rPr>
              <w:t>isNullable</w:t>
            </w:r>
            <w:proofErr w:type="spellEnd"/>
            <w:r>
              <w:rPr>
                <w:lang w:val="en-US"/>
              </w:rPr>
              <w:t xml:space="preserve">: </w:t>
            </w:r>
            <w:r>
              <w:rPr>
                <w:rFonts w:cs="Arial"/>
                <w:szCs w:val="18"/>
              </w:rPr>
              <w:t>False</w:t>
            </w:r>
          </w:p>
        </w:tc>
      </w:tr>
      <w:tr w:rsidR="008F4866" w14:paraId="6B859580"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0EE5576D" w14:textId="77777777" w:rsidR="008F4866" w:rsidRDefault="008F4866" w:rsidP="008F4866">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0F57A893" w14:textId="77777777" w:rsidR="008F4866" w:rsidRDefault="008F4866" w:rsidP="008F4866">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30EAB6D1" w14:textId="77777777" w:rsidR="008F4866" w:rsidRDefault="008F4866" w:rsidP="008F4866">
            <w:pPr>
              <w:pStyle w:val="TAL"/>
              <w:rPr>
                <w:szCs w:val="18"/>
                <w:lang w:eastAsia="zh-CN"/>
              </w:rPr>
            </w:pPr>
          </w:p>
          <w:p w14:paraId="3774383C" w14:textId="77777777" w:rsidR="008F4866" w:rsidRDefault="008F4866" w:rsidP="008F4866">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09E1424" w14:textId="77777777" w:rsidR="008F4866" w:rsidRDefault="008F4866" w:rsidP="008F4866">
            <w:pPr>
              <w:pStyle w:val="TAL"/>
              <w:rPr>
                <w:rFonts w:cs="Arial"/>
                <w:szCs w:val="18"/>
                <w:lang w:eastAsia="zh-CN"/>
              </w:rPr>
            </w:pPr>
            <w:r w:rsidRPr="00BF5359">
              <w:t xml:space="preserve">type: </w:t>
            </w:r>
            <w:r>
              <w:t>Boolean</w:t>
            </w:r>
          </w:p>
          <w:p w14:paraId="4B776159" w14:textId="77777777" w:rsidR="008F4866" w:rsidRDefault="008F4866" w:rsidP="008F4866">
            <w:pPr>
              <w:pStyle w:val="TAL"/>
              <w:rPr>
                <w:rFonts w:cs="Arial"/>
                <w:szCs w:val="18"/>
                <w:lang w:eastAsia="zh-CN"/>
              </w:rPr>
            </w:pPr>
            <w:r>
              <w:rPr>
                <w:rFonts w:cs="Arial"/>
                <w:szCs w:val="18"/>
                <w:lang w:eastAsia="zh-CN"/>
              </w:rPr>
              <w:t>multiplicity: 1</w:t>
            </w:r>
          </w:p>
          <w:p w14:paraId="3DDE7CFC" w14:textId="77777777" w:rsidR="008F4866" w:rsidRDefault="008F4866" w:rsidP="008F4866">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B6D92D6" w14:textId="77777777" w:rsidR="008F4866" w:rsidRDefault="008F4866" w:rsidP="008F4866">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5A6D390" w14:textId="77777777" w:rsidR="008F4866" w:rsidRDefault="008F4866" w:rsidP="008F4866">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C0F2183" w14:textId="77777777" w:rsidR="008F4866" w:rsidRDefault="008F4866" w:rsidP="008F4866">
            <w:pPr>
              <w:pStyle w:val="TAL"/>
            </w:pPr>
            <w:proofErr w:type="spellStart"/>
            <w:r>
              <w:rPr>
                <w:rFonts w:cs="Arial"/>
                <w:szCs w:val="18"/>
                <w:lang w:eastAsia="zh-CN"/>
              </w:rPr>
              <w:t>isNullable</w:t>
            </w:r>
            <w:proofErr w:type="spellEnd"/>
            <w:r>
              <w:rPr>
                <w:rFonts w:cs="Arial"/>
                <w:szCs w:val="18"/>
                <w:lang w:eastAsia="zh-CN"/>
              </w:rPr>
              <w:t xml:space="preserve">: </w:t>
            </w:r>
            <w:r>
              <w:rPr>
                <w:rFonts w:cs="Arial" w:hint="eastAsia"/>
                <w:szCs w:val="18"/>
                <w:lang w:eastAsia="zh-CN"/>
              </w:rPr>
              <w:t>False</w:t>
            </w:r>
          </w:p>
        </w:tc>
      </w:tr>
      <w:tr w:rsidR="008F4866" w14:paraId="18F67CA1" w14:textId="77777777" w:rsidTr="00E37A88">
        <w:trPr>
          <w:cantSplit/>
          <w:tblHeader/>
        </w:trPr>
        <w:tc>
          <w:tcPr>
            <w:tcW w:w="960" w:type="pct"/>
            <w:tcBorders>
              <w:top w:val="single" w:sz="4" w:space="0" w:color="auto"/>
              <w:left w:val="single" w:sz="4" w:space="0" w:color="auto"/>
              <w:bottom w:val="single" w:sz="4" w:space="0" w:color="auto"/>
              <w:right w:val="single" w:sz="4" w:space="0" w:color="auto"/>
            </w:tcBorders>
          </w:tcPr>
          <w:p w14:paraId="7EC53387" w14:textId="77777777" w:rsidR="008F4866" w:rsidRDefault="008F4866" w:rsidP="008F4866">
            <w:pPr>
              <w:pStyle w:val="Default"/>
              <w:rPr>
                <w:rFonts w:ascii="Courier New" w:hAnsi="Courier New" w:cs="Courier New"/>
                <w:sz w:val="18"/>
                <w:szCs w:val="18"/>
                <w:lang w:eastAsia="zh-CN"/>
              </w:rPr>
            </w:pPr>
            <w:proofErr w:type="spellStart"/>
            <w:r w:rsidRPr="00BF5359">
              <w:rPr>
                <w:rFonts w:ascii="Courier New" w:hAnsi="Courier New" w:cs="Courier New"/>
                <w:sz w:val="18"/>
                <w:szCs w:val="18"/>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6E56AEC3" w14:textId="77777777" w:rsidR="008F4866" w:rsidRDefault="008F4866" w:rsidP="008F4866">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0E7B5E43" w14:textId="77777777" w:rsidR="008F4866" w:rsidRDefault="008F4866" w:rsidP="008F4866">
            <w:pPr>
              <w:pStyle w:val="TAL"/>
              <w:rPr>
                <w:szCs w:val="18"/>
                <w:lang w:eastAsia="zh-CN"/>
              </w:rPr>
            </w:pPr>
          </w:p>
          <w:p w14:paraId="2DDBE7B7" w14:textId="77777777" w:rsidR="008F4866" w:rsidRDefault="008F4866" w:rsidP="008F4866">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85513DF" w14:textId="77777777" w:rsidR="008F4866" w:rsidRPr="00BF5359" w:rsidRDefault="008F4866" w:rsidP="008F4866">
            <w:pPr>
              <w:pStyle w:val="TAL"/>
            </w:pPr>
            <w:r w:rsidRPr="00BF5359">
              <w:t xml:space="preserve">type: </w:t>
            </w:r>
            <w:r>
              <w:rPr>
                <w:rFonts w:hint="eastAsia"/>
                <w:lang w:eastAsia="zh-CN"/>
              </w:rPr>
              <w:t>B</w:t>
            </w:r>
            <w:r>
              <w:t>oolean</w:t>
            </w:r>
          </w:p>
          <w:p w14:paraId="22E83B4A" w14:textId="77777777" w:rsidR="008F4866" w:rsidRPr="00BF5359" w:rsidRDefault="008F4866" w:rsidP="008F4866">
            <w:pPr>
              <w:pStyle w:val="TAL"/>
            </w:pPr>
            <w:r w:rsidRPr="00BF5359">
              <w:t>multiplicity: 1</w:t>
            </w:r>
          </w:p>
          <w:p w14:paraId="4237413A" w14:textId="77777777" w:rsidR="008F4866" w:rsidRPr="00BF5359" w:rsidRDefault="008F4866" w:rsidP="008F4866">
            <w:pPr>
              <w:pStyle w:val="TAL"/>
            </w:pPr>
            <w:proofErr w:type="spellStart"/>
            <w:r w:rsidRPr="00BF5359">
              <w:t>isOrdered</w:t>
            </w:r>
            <w:proofErr w:type="spellEnd"/>
            <w:r w:rsidRPr="00BF5359">
              <w:t>: N/A</w:t>
            </w:r>
          </w:p>
          <w:p w14:paraId="5CCE2283" w14:textId="77777777" w:rsidR="008F4866" w:rsidRPr="00BF5359" w:rsidRDefault="008F4866" w:rsidP="008F4866">
            <w:pPr>
              <w:pStyle w:val="TAL"/>
            </w:pPr>
            <w:proofErr w:type="spellStart"/>
            <w:r w:rsidRPr="00BF5359">
              <w:t>isUnique</w:t>
            </w:r>
            <w:proofErr w:type="spellEnd"/>
            <w:r w:rsidRPr="00BF5359">
              <w:t>: N/A</w:t>
            </w:r>
          </w:p>
          <w:p w14:paraId="6B0EF0A0" w14:textId="77777777" w:rsidR="008F4866" w:rsidRPr="00BF5359" w:rsidRDefault="008F4866" w:rsidP="008F4866">
            <w:pPr>
              <w:pStyle w:val="TAL"/>
            </w:pPr>
            <w:proofErr w:type="spellStart"/>
            <w:r w:rsidRPr="00BF5359">
              <w:t>defaultValue</w:t>
            </w:r>
            <w:proofErr w:type="spellEnd"/>
            <w:r w:rsidRPr="00BF5359">
              <w:t>: None</w:t>
            </w:r>
          </w:p>
          <w:p w14:paraId="37321FB0" w14:textId="77777777" w:rsidR="008F4866" w:rsidRDefault="008F4866" w:rsidP="008F4866">
            <w:pPr>
              <w:pStyle w:val="TAL"/>
            </w:pPr>
            <w:proofErr w:type="spellStart"/>
            <w:r w:rsidRPr="00BF5359">
              <w:t>isNullable</w:t>
            </w:r>
            <w:proofErr w:type="spellEnd"/>
            <w:r w:rsidRPr="00BF5359">
              <w:t xml:space="preserve">: </w:t>
            </w:r>
            <w:r>
              <w:rPr>
                <w:rFonts w:hint="eastAsia"/>
                <w:lang w:eastAsia="zh-CN"/>
              </w:rPr>
              <w:t>False</w:t>
            </w:r>
          </w:p>
        </w:tc>
      </w:tr>
      <w:tr w:rsidR="008F4866" w:rsidRPr="002B15AA" w14:paraId="5D71013D" w14:textId="77777777" w:rsidTr="000042A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A31EB9B" w14:textId="77777777" w:rsidR="008F4866" w:rsidRPr="00FD5459" w:rsidRDefault="008F4866" w:rsidP="008F4866">
            <w:pPr>
              <w:pStyle w:val="TAN"/>
              <w:rPr>
                <w:noProof/>
              </w:rPr>
            </w:pPr>
            <w:r w:rsidRPr="00FD5459">
              <w:rPr>
                <w:noProof/>
              </w:rPr>
              <w:t>NOTE</w:t>
            </w:r>
            <w:r>
              <w:rPr>
                <w:noProof/>
              </w:rPr>
              <w:t xml:space="preserve"> 1</w:t>
            </w:r>
            <w:r w:rsidRPr="00FD5459">
              <w:rPr>
                <w:noProof/>
              </w:rPr>
              <w:t xml:space="preserve">: </w:t>
            </w:r>
            <w:r>
              <w:rPr>
                <w:noProof/>
              </w:rPr>
              <w:t>Void</w:t>
            </w:r>
          </w:p>
          <w:p w14:paraId="78287B3D" w14:textId="77777777" w:rsidR="008F4866" w:rsidRPr="003F3F2A" w:rsidRDefault="008F4866" w:rsidP="008F4866">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p>
          <w:p w14:paraId="440CBC82" w14:textId="77777777" w:rsidR="008F4866" w:rsidRPr="003F3F2A" w:rsidRDefault="008F4866" w:rsidP="008F4866">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37A8AFE7" w14:textId="77777777" w:rsidR="008F4866" w:rsidRPr="002B15AA" w:rsidRDefault="008F4866" w:rsidP="008F4866">
            <w:pPr>
              <w:pStyle w:val="TAN"/>
            </w:pPr>
            <w:r w:rsidRPr="00D102E3">
              <w:rPr>
                <w:noProof/>
              </w:rPr>
              <w:t xml:space="preserve">NOTE </w:t>
            </w:r>
            <w:r w:rsidRPr="002E64FC">
              <w:rPr>
                <w:noProof/>
              </w:rPr>
              <w:t xml:space="preserve">4: </w:t>
            </w:r>
            <w:r>
              <w:rPr>
                <w:noProof/>
              </w:rPr>
              <w:t xml:space="preserve">A RRM Policy can make use of the defined policy </w:t>
            </w:r>
            <w:proofErr w:type="spellStart"/>
            <w:r w:rsidRPr="00AC1357">
              <w:rPr>
                <w:rFonts w:ascii="Courier New" w:hAnsi="Courier New" w:cs="Courier New"/>
                <w:bCs/>
                <w:color w:val="333333"/>
                <w:szCs w:val="18"/>
              </w:rPr>
              <w:t>RRMPolicyRatio</w:t>
            </w:r>
            <w:proofErr w:type="spellEnd"/>
            <w:r>
              <w:rPr>
                <w:noProof/>
              </w:rPr>
              <w:t xml:space="preserve"> or a vendor specific RRM Policy</w:t>
            </w:r>
            <w:r w:rsidRPr="00FD5459">
              <w:rPr>
                <w:noProof/>
              </w:rPr>
              <w:t>.</w:t>
            </w:r>
          </w:p>
        </w:tc>
      </w:tr>
    </w:tbl>
    <w:p w14:paraId="5DD01A2E" w14:textId="77777777" w:rsidR="0069017E" w:rsidRDefault="0069017E" w:rsidP="006901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2F0627C0" w14:textId="715DB40A" w:rsidTr="002545EC">
        <w:tc>
          <w:tcPr>
            <w:tcW w:w="9521" w:type="dxa"/>
            <w:shd w:val="clear" w:color="auto" w:fill="FFFFCC"/>
            <w:vAlign w:val="center"/>
          </w:tcPr>
          <w:bookmarkEnd w:id="103"/>
          <w:bookmarkEnd w:id="104"/>
          <w:p w14:paraId="3D5989BF" w14:textId="77777777"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6"/>
    </w:tbl>
    <w:p w14:paraId="173A0F5A"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6490" w14:textId="77777777" w:rsidR="00ED415D" w:rsidRDefault="00ED415D">
      <w:r>
        <w:separator/>
      </w:r>
    </w:p>
  </w:endnote>
  <w:endnote w:type="continuationSeparator" w:id="0">
    <w:p w14:paraId="70DE8DCD" w14:textId="77777777" w:rsidR="00ED415D" w:rsidRDefault="00ED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0615" w14:textId="77777777" w:rsidR="00ED415D" w:rsidRDefault="00ED415D">
      <w:r>
        <w:separator/>
      </w:r>
    </w:p>
  </w:footnote>
  <w:footnote w:type="continuationSeparator" w:id="0">
    <w:p w14:paraId="1895614C" w14:textId="77777777" w:rsidR="00ED415D" w:rsidRDefault="00ED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7589" w14:textId="77777777" w:rsidR="0009497C" w:rsidRDefault="000949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3C84" w14:textId="77777777" w:rsidR="0009497C" w:rsidRDefault="00094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EC54" w14:textId="77777777" w:rsidR="0009497C" w:rsidRDefault="000949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848F" w14:textId="77777777" w:rsidR="0009497C" w:rsidRDefault="00094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1F95583"/>
    <w:multiLevelType w:val="hybridMultilevel"/>
    <w:tmpl w:val="7792A7D4"/>
    <w:lvl w:ilvl="0" w:tplc="4E72E19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B54E6C"/>
    <w:multiLevelType w:val="hybridMultilevel"/>
    <w:tmpl w:val="A8B6F4E0"/>
    <w:lvl w:ilvl="0" w:tplc="999ED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0"/>
  </w:num>
  <w:num w:numId="2">
    <w:abstractNumId w:val="30"/>
  </w:num>
  <w:num w:numId="3">
    <w:abstractNumId w:val="14"/>
  </w:num>
  <w:num w:numId="4">
    <w:abstractNumId w:val="27"/>
  </w:num>
  <w:num w:numId="5">
    <w:abstractNumId w:val="28"/>
  </w:num>
  <w:num w:numId="6">
    <w:abstractNumId w:val="26"/>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42"/>
  </w:num>
  <w:num w:numId="11">
    <w:abstractNumId w:val="16"/>
  </w:num>
  <w:num w:numId="12">
    <w:abstractNumId w:val="25"/>
  </w:num>
  <w:num w:numId="13">
    <w:abstractNumId w:val="23"/>
  </w:num>
  <w:num w:numId="14">
    <w:abstractNumId w:val="10"/>
  </w:num>
  <w:num w:numId="15">
    <w:abstractNumId w:val="13"/>
  </w:num>
  <w:num w:numId="16">
    <w:abstractNumId w:val="41"/>
  </w:num>
  <w:num w:numId="17">
    <w:abstractNumId w:val="33"/>
  </w:num>
  <w:num w:numId="18">
    <w:abstractNumId w:val="37"/>
  </w:num>
  <w:num w:numId="19">
    <w:abstractNumId w:val="19"/>
  </w:num>
  <w:num w:numId="20">
    <w:abstractNumId w:val="32"/>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4"/>
  </w:num>
  <w:num w:numId="29">
    <w:abstractNumId w:val="38"/>
  </w:num>
  <w:num w:numId="30">
    <w:abstractNumId w:val="15"/>
  </w:num>
  <w:num w:numId="31">
    <w:abstractNumId w:val="18"/>
  </w:num>
  <w:num w:numId="32">
    <w:abstractNumId w:val="29"/>
  </w:num>
  <w:num w:numId="33">
    <w:abstractNumId w:val="39"/>
  </w:num>
  <w:num w:numId="34">
    <w:abstractNumId w:val="17"/>
  </w:num>
  <w:num w:numId="35">
    <w:abstractNumId w:val="20"/>
  </w:num>
  <w:num w:numId="36">
    <w:abstractNumId w:val="21"/>
  </w:num>
  <w:num w:numId="37">
    <w:abstractNumId w:val="12"/>
  </w:num>
  <w:num w:numId="38">
    <w:abstractNumId w:val="34"/>
  </w:num>
  <w:num w:numId="39">
    <w:abstractNumId w:val="11"/>
  </w:num>
  <w:num w:numId="40">
    <w:abstractNumId w:val="21"/>
  </w:num>
  <w:num w:numId="41">
    <w:abstractNumId w:val="21"/>
  </w:num>
  <w:num w:numId="42">
    <w:abstractNumId w:val="9"/>
  </w:num>
  <w:num w:numId="43">
    <w:abstractNumId w:val="31"/>
  </w:num>
  <w:num w:numId="44">
    <w:abstractNumId w:val="35"/>
  </w:num>
  <w:num w:numId="45">
    <w:abstractNumId w:val="22"/>
  </w:num>
  <w:num w:numId="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 Joey-113">
    <w15:presenceInfo w15:providerId="None" w15:userId="Chou, Joey-113"/>
  </w15:person>
  <w15:person w15:author="Chou, Joey-114">
    <w15:presenceInfo w15:providerId="None" w15:userId="Chou, Joey-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2A5"/>
    <w:rsid w:val="00006C6E"/>
    <w:rsid w:val="00006EA0"/>
    <w:rsid w:val="0000709E"/>
    <w:rsid w:val="00010162"/>
    <w:rsid w:val="00012034"/>
    <w:rsid w:val="00013220"/>
    <w:rsid w:val="00022E4A"/>
    <w:rsid w:val="00024DF5"/>
    <w:rsid w:val="000272F1"/>
    <w:rsid w:val="0003327A"/>
    <w:rsid w:val="00035011"/>
    <w:rsid w:val="000420F7"/>
    <w:rsid w:val="0004375D"/>
    <w:rsid w:val="00044DF6"/>
    <w:rsid w:val="00055BFF"/>
    <w:rsid w:val="00060249"/>
    <w:rsid w:val="00060FD4"/>
    <w:rsid w:val="00081551"/>
    <w:rsid w:val="0009255C"/>
    <w:rsid w:val="0009497C"/>
    <w:rsid w:val="00095235"/>
    <w:rsid w:val="00097561"/>
    <w:rsid w:val="000A2A16"/>
    <w:rsid w:val="000A6394"/>
    <w:rsid w:val="000A66FF"/>
    <w:rsid w:val="000B7FED"/>
    <w:rsid w:val="000C038A"/>
    <w:rsid w:val="000C1DA4"/>
    <w:rsid w:val="000C6598"/>
    <w:rsid w:val="000E0CC6"/>
    <w:rsid w:val="000E6BDB"/>
    <w:rsid w:val="000F3D18"/>
    <w:rsid w:val="000F74B8"/>
    <w:rsid w:val="001007A4"/>
    <w:rsid w:val="00102B42"/>
    <w:rsid w:val="00110A22"/>
    <w:rsid w:val="001111F7"/>
    <w:rsid w:val="00117F42"/>
    <w:rsid w:val="00120670"/>
    <w:rsid w:val="00121C3E"/>
    <w:rsid w:val="00124885"/>
    <w:rsid w:val="001339F7"/>
    <w:rsid w:val="00135B35"/>
    <w:rsid w:val="00143793"/>
    <w:rsid w:val="00144784"/>
    <w:rsid w:val="00144C37"/>
    <w:rsid w:val="00145D43"/>
    <w:rsid w:val="00163517"/>
    <w:rsid w:val="0017396D"/>
    <w:rsid w:val="001745B5"/>
    <w:rsid w:val="00175A3F"/>
    <w:rsid w:val="0018218F"/>
    <w:rsid w:val="00183CEC"/>
    <w:rsid w:val="00184975"/>
    <w:rsid w:val="0018518D"/>
    <w:rsid w:val="00186021"/>
    <w:rsid w:val="00186D4E"/>
    <w:rsid w:val="001870D8"/>
    <w:rsid w:val="00187A8A"/>
    <w:rsid w:val="00192C46"/>
    <w:rsid w:val="001A08B3"/>
    <w:rsid w:val="001A4069"/>
    <w:rsid w:val="001A5BB7"/>
    <w:rsid w:val="001A6BBF"/>
    <w:rsid w:val="001A7B60"/>
    <w:rsid w:val="001B2754"/>
    <w:rsid w:val="001B365E"/>
    <w:rsid w:val="001B3A48"/>
    <w:rsid w:val="001B52F0"/>
    <w:rsid w:val="001B7A65"/>
    <w:rsid w:val="001C3F83"/>
    <w:rsid w:val="001C7E57"/>
    <w:rsid w:val="001E41F3"/>
    <w:rsid w:val="001F1B09"/>
    <w:rsid w:val="00202774"/>
    <w:rsid w:val="00203252"/>
    <w:rsid w:val="00205730"/>
    <w:rsid w:val="0021039F"/>
    <w:rsid w:val="00216F44"/>
    <w:rsid w:val="00221C69"/>
    <w:rsid w:val="00230BA6"/>
    <w:rsid w:val="0023419E"/>
    <w:rsid w:val="00244A18"/>
    <w:rsid w:val="002540A6"/>
    <w:rsid w:val="002545EC"/>
    <w:rsid w:val="00255DFC"/>
    <w:rsid w:val="00257A34"/>
    <w:rsid w:val="0026004D"/>
    <w:rsid w:val="00263DAF"/>
    <w:rsid w:val="002640DD"/>
    <w:rsid w:val="00270903"/>
    <w:rsid w:val="00274A41"/>
    <w:rsid w:val="00275D12"/>
    <w:rsid w:val="002771AF"/>
    <w:rsid w:val="00284FEB"/>
    <w:rsid w:val="002860C4"/>
    <w:rsid w:val="00286C3A"/>
    <w:rsid w:val="002A1F0A"/>
    <w:rsid w:val="002B5741"/>
    <w:rsid w:val="002C27AD"/>
    <w:rsid w:val="002C556C"/>
    <w:rsid w:val="002C58C5"/>
    <w:rsid w:val="002D001B"/>
    <w:rsid w:val="002D7850"/>
    <w:rsid w:val="002E0D65"/>
    <w:rsid w:val="002E20C7"/>
    <w:rsid w:val="002F1510"/>
    <w:rsid w:val="002F432E"/>
    <w:rsid w:val="002F5475"/>
    <w:rsid w:val="0030439A"/>
    <w:rsid w:val="00305409"/>
    <w:rsid w:val="00310039"/>
    <w:rsid w:val="00341790"/>
    <w:rsid w:val="00344002"/>
    <w:rsid w:val="00352C87"/>
    <w:rsid w:val="00354FA8"/>
    <w:rsid w:val="00356EA6"/>
    <w:rsid w:val="003609EF"/>
    <w:rsid w:val="00360C88"/>
    <w:rsid w:val="0036231A"/>
    <w:rsid w:val="003647C0"/>
    <w:rsid w:val="00374DD4"/>
    <w:rsid w:val="00375F28"/>
    <w:rsid w:val="00382289"/>
    <w:rsid w:val="00383052"/>
    <w:rsid w:val="00391294"/>
    <w:rsid w:val="003A10E4"/>
    <w:rsid w:val="003A39D0"/>
    <w:rsid w:val="003A3C23"/>
    <w:rsid w:val="003A7EF8"/>
    <w:rsid w:val="003B19F3"/>
    <w:rsid w:val="003B3BC7"/>
    <w:rsid w:val="003B792D"/>
    <w:rsid w:val="003C14D1"/>
    <w:rsid w:val="003D3D35"/>
    <w:rsid w:val="003D41EE"/>
    <w:rsid w:val="003E142C"/>
    <w:rsid w:val="003E1A36"/>
    <w:rsid w:val="003F2FED"/>
    <w:rsid w:val="003F526B"/>
    <w:rsid w:val="003F6CF6"/>
    <w:rsid w:val="004008AB"/>
    <w:rsid w:val="004017B6"/>
    <w:rsid w:val="00402AD8"/>
    <w:rsid w:val="004034DB"/>
    <w:rsid w:val="00410371"/>
    <w:rsid w:val="004114D9"/>
    <w:rsid w:val="00413A6D"/>
    <w:rsid w:val="00420875"/>
    <w:rsid w:val="004242F1"/>
    <w:rsid w:val="00424521"/>
    <w:rsid w:val="00427624"/>
    <w:rsid w:val="004379EF"/>
    <w:rsid w:val="00445375"/>
    <w:rsid w:val="00462F4F"/>
    <w:rsid w:val="004710E0"/>
    <w:rsid w:val="0047428D"/>
    <w:rsid w:val="004834FE"/>
    <w:rsid w:val="004A03CF"/>
    <w:rsid w:val="004A4F74"/>
    <w:rsid w:val="004B0A5C"/>
    <w:rsid w:val="004B50CA"/>
    <w:rsid w:val="004B75B7"/>
    <w:rsid w:val="004B7C36"/>
    <w:rsid w:val="004C2382"/>
    <w:rsid w:val="004D3EB7"/>
    <w:rsid w:val="004D62D0"/>
    <w:rsid w:val="004D6E8D"/>
    <w:rsid w:val="004E4832"/>
    <w:rsid w:val="004E4E50"/>
    <w:rsid w:val="00511892"/>
    <w:rsid w:val="00513FB4"/>
    <w:rsid w:val="0051580D"/>
    <w:rsid w:val="00516190"/>
    <w:rsid w:val="0052579A"/>
    <w:rsid w:val="00537B78"/>
    <w:rsid w:val="00540084"/>
    <w:rsid w:val="005470F4"/>
    <w:rsid w:val="00547111"/>
    <w:rsid w:val="0055410B"/>
    <w:rsid w:val="005620BF"/>
    <w:rsid w:val="00565C07"/>
    <w:rsid w:val="00576D4F"/>
    <w:rsid w:val="005813FF"/>
    <w:rsid w:val="005834A4"/>
    <w:rsid w:val="005836CE"/>
    <w:rsid w:val="00585B17"/>
    <w:rsid w:val="00592D74"/>
    <w:rsid w:val="005A016D"/>
    <w:rsid w:val="005A355A"/>
    <w:rsid w:val="005B4AFE"/>
    <w:rsid w:val="005C0D76"/>
    <w:rsid w:val="005E1D51"/>
    <w:rsid w:val="005E2C44"/>
    <w:rsid w:val="005F35DA"/>
    <w:rsid w:val="00600F10"/>
    <w:rsid w:val="006132A1"/>
    <w:rsid w:val="00621188"/>
    <w:rsid w:val="00621957"/>
    <w:rsid w:val="006257ED"/>
    <w:rsid w:val="006275B2"/>
    <w:rsid w:val="00627EDD"/>
    <w:rsid w:val="0063520E"/>
    <w:rsid w:val="00635468"/>
    <w:rsid w:val="006361A9"/>
    <w:rsid w:val="0063787D"/>
    <w:rsid w:val="006465C2"/>
    <w:rsid w:val="006527AB"/>
    <w:rsid w:val="00654F7C"/>
    <w:rsid w:val="00660C77"/>
    <w:rsid w:val="00667142"/>
    <w:rsid w:val="0067316B"/>
    <w:rsid w:val="006748C2"/>
    <w:rsid w:val="0068034E"/>
    <w:rsid w:val="00685C31"/>
    <w:rsid w:val="00686A4A"/>
    <w:rsid w:val="0069017E"/>
    <w:rsid w:val="00695808"/>
    <w:rsid w:val="006A3AD4"/>
    <w:rsid w:val="006B14D3"/>
    <w:rsid w:val="006B2115"/>
    <w:rsid w:val="006B46FB"/>
    <w:rsid w:val="006D3232"/>
    <w:rsid w:val="006E21FB"/>
    <w:rsid w:val="006E2F7C"/>
    <w:rsid w:val="006E43E1"/>
    <w:rsid w:val="00701484"/>
    <w:rsid w:val="00723321"/>
    <w:rsid w:val="00723BB1"/>
    <w:rsid w:val="00726AF4"/>
    <w:rsid w:val="007549D8"/>
    <w:rsid w:val="00761892"/>
    <w:rsid w:val="0076563B"/>
    <w:rsid w:val="00774A83"/>
    <w:rsid w:val="00783415"/>
    <w:rsid w:val="00790B02"/>
    <w:rsid w:val="00791328"/>
    <w:rsid w:val="00792342"/>
    <w:rsid w:val="007969D0"/>
    <w:rsid w:val="007977A8"/>
    <w:rsid w:val="007B512A"/>
    <w:rsid w:val="007B6684"/>
    <w:rsid w:val="007C2097"/>
    <w:rsid w:val="007D345A"/>
    <w:rsid w:val="007D69FA"/>
    <w:rsid w:val="007D6A07"/>
    <w:rsid w:val="007E139A"/>
    <w:rsid w:val="007E611E"/>
    <w:rsid w:val="007F317C"/>
    <w:rsid w:val="007F3F47"/>
    <w:rsid w:val="007F7259"/>
    <w:rsid w:val="008040A8"/>
    <w:rsid w:val="00820711"/>
    <w:rsid w:val="00824E12"/>
    <w:rsid w:val="00825504"/>
    <w:rsid w:val="008279FA"/>
    <w:rsid w:val="00831066"/>
    <w:rsid w:val="008337F9"/>
    <w:rsid w:val="008430B0"/>
    <w:rsid w:val="0084627C"/>
    <w:rsid w:val="00846397"/>
    <w:rsid w:val="00850534"/>
    <w:rsid w:val="008604EF"/>
    <w:rsid w:val="008626E7"/>
    <w:rsid w:val="00866A55"/>
    <w:rsid w:val="00866C51"/>
    <w:rsid w:val="00867DC7"/>
    <w:rsid w:val="00870EE7"/>
    <w:rsid w:val="0088364A"/>
    <w:rsid w:val="00883FCC"/>
    <w:rsid w:val="008863B9"/>
    <w:rsid w:val="008922BD"/>
    <w:rsid w:val="00897085"/>
    <w:rsid w:val="0089795B"/>
    <w:rsid w:val="008A45A6"/>
    <w:rsid w:val="008A58E1"/>
    <w:rsid w:val="008A6132"/>
    <w:rsid w:val="008A67DE"/>
    <w:rsid w:val="008B30B6"/>
    <w:rsid w:val="008B7B7D"/>
    <w:rsid w:val="008C06B0"/>
    <w:rsid w:val="008D4277"/>
    <w:rsid w:val="008D51FC"/>
    <w:rsid w:val="008E5E2B"/>
    <w:rsid w:val="008E7489"/>
    <w:rsid w:val="008F0DA8"/>
    <w:rsid w:val="008F4866"/>
    <w:rsid w:val="008F613D"/>
    <w:rsid w:val="008F686C"/>
    <w:rsid w:val="009016B9"/>
    <w:rsid w:val="00905A66"/>
    <w:rsid w:val="009100BE"/>
    <w:rsid w:val="00910959"/>
    <w:rsid w:val="00910E38"/>
    <w:rsid w:val="009148DE"/>
    <w:rsid w:val="009242B1"/>
    <w:rsid w:val="00924DB9"/>
    <w:rsid w:val="00935C0C"/>
    <w:rsid w:val="00941E30"/>
    <w:rsid w:val="009431A2"/>
    <w:rsid w:val="00945840"/>
    <w:rsid w:val="009524CC"/>
    <w:rsid w:val="00954BA3"/>
    <w:rsid w:val="00955AB7"/>
    <w:rsid w:val="00963523"/>
    <w:rsid w:val="00966F54"/>
    <w:rsid w:val="0097435B"/>
    <w:rsid w:val="009777D9"/>
    <w:rsid w:val="009800B6"/>
    <w:rsid w:val="00982175"/>
    <w:rsid w:val="00984410"/>
    <w:rsid w:val="00990C89"/>
    <w:rsid w:val="00991B88"/>
    <w:rsid w:val="009955B4"/>
    <w:rsid w:val="00997931"/>
    <w:rsid w:val="009A5753"/>
    <w:rsid w:val="009A576D"/>
    <w:rsid w:val="009A579D"/>
    <w:rsid w:val="009B200B"/>
    <w:rsid w:val="009B5FDD"/>
    <w:rsid w:val="009B73D8"/>
    <w:rsid w:val="009C0409"/>
    <w:rsid w:val="009C37D6"/>
    <w:rsid w:val="009D7477"/>
    <w:rsid w:val="009D7B1E"/>
    <w:rsid w:val="009E3297"/>
    <w:rsid w:val="009F691A"/>
    <w:rsid w:val="009F734F"/>
    <w:rsid w:val="00A05535"/>
    <w:rsid w:val="00A246B6"/>
    <w:rsid w:val="00A30ED7"/>
    <w:rsid w:val="00A4204D"/>
    <w:rsid w:val="00A47E70"/>
    <w:rsid w:val="00A50CF0"/>
    <w:rsid w:val="00A57783"/>
    <w:rsid w:val="00A67D8B"/>
    <w:rsid w:val="00A70ECB"/>
    <w:rsid w:val="00A72F4A"/>
    <w:rsid w:val="00A7548A"/>
    <w:rsid w:val="00A7671C"/>
    <w:rsid w:val="00A77E69"/>
    <w:rsid w:val="00A80E63"/>
    <w:rsid w:val="00A865FA"/>
    <w:rsid w:val="00A95502"/>
    <w:rsid w:val="00A9601A"/>
    <w:rsid w:val="00A976AC"/>
    <w:rsid w:val="00AA2CBC"/>
    <w:rsid w:val="00AB268C"/>
    <w:rsid w:val="00AB3583"/>
    <w:rsid w:val="00AC3FD7"/>
    <w:rsid w:val="00AC5820"/>
    <w:rsid w:val="00AC70C7"/>
    <w:rsid w:val="00AD18BC"/>
    <w:rsid w:val="00AD1CD8"/>
    <w:rsid w:val="00B0087F"/>
    <w:rsid w:val="00B0280B"/>
    <w:rsid w:val="00B063DD"/>
    <w:rsid w:val="00B1661E"/>
    <w:rsid w:val="00B22A0F"/>
    <w:rsid w:val="00B23409"/>
    <w:rsid w:val="00B258AE"/>
    <w:rsid w:val="00B258BB"/>
    <w:rsid w:val="00B271CD"/>
    <w:rsid w:val="00B3514A"/>
    <w:rsid w:val="00B42012"/>
    <w:rsid w:val="00B474A3"/>
    <w:rsid w:val="00B54D59"/>
    <w:rsid w:val="00B61A28"/>
    <w:rsid w:val="00B620D8"/>
    <w:rsid w:val="00B62870"/>
    <w:rsid w:val="00B62BE3"/>
    <w:rsid w:val="00B63FD5"/>
    <w:rsid w:val="00B6482E"/>
    <w:rsid w:val="00B67B97"/>
    <w:rsid w:val="00B71EB5"/>
    <w:rsid w:val="00B746CF"/>
    <w:rsid w:val="00B7668C"/>
    <w:rsid w:val="00B77699"/>
    <w:rsid w:val="00B80739"/>
    <w:rsid w:val="00B80876"/>
    <w:rsid w:val="00B852A8"/>
    <w:rsid w:val="00B93227"/>
    <w:rsid w:val="00B9327E"/>
    <w:rsid w:val="00B96243"/>
    <w:rsid w:val="00B968C8"/>
    <w:rsid w:val="00BA3EC5"/>
    <w:rsid w:val="00BA51D9"/>
    <w:rsid w:val="00BA6B95"/>
    <w:rsid w:val="00BA74C2"/>
    <w:rsid w:val="00BB5DFC"/>
    <w:rsid w:val="00BB66A6"/>
    <w:rsid w:val="00BC7348"/>
    <w:rsid w:val="00BD279D"/>
    <w:rsid w:val="00BD284E"/>
    <w:rsid w:val="00BD2CE8"/>
    <w:rsid w:val="00BD3F3C"/>
    <w:rsid w:val="00BD561E"/>
    <w:rsid w:val="00BD6BB8"/>
    <w:rsid w:val="00BE111E"/>
    <w:rsid w:val="00BF0E5B"/>
    <w:rsid w:val="00BF7E78"/>
    <w:rsid w:val="00C004BF"/>
    <w:rsid w:val="00C03A81"/>
    <w:rsid w:val="00C073B9"/>
    <w:rsid w:val="00C10455"/>
    <w:rsid w:val="00C12349"/>
    <w:rsid w:val="00C15189"/>
    <w:rsid w:val="00C163FA"/>
    <w:rsid w:val="00C223D7"/>
    <w:rsid w:val="00C250DE"/>
    <w:rsid w:val="00C26B95"/>
    <w:rsid w:val="00C33A84"/>
    <w:rsid w:val="00C35CD6"/>
    <w:rsid w:val="00C40990"/>
    <w:rsid w:val="00C42C06"/>
    <w:rsid w:val="00C50104"/>
    <w:rsid w:val="00C5350F"/>
    <w:rsid w:val="00C6601A"/>
    <w:rsid w:val="00C66BA2"/>
    <w:rsid w:val="00C701AF"/>
    <w:rsid w:val="00C707F1"/>
    <w:rsid w:val="00C7210A"/>
    <w:rsid w:val="00C74861"/>
    <w:rsid w:val="00C83B7B"/>
    <w:rsid w:val="00C8571E"/>
    <w:rsid w:val="00C86BF8"/>
    <w:rsid w:val="00C90FB2"/>
    <w:rsid w:val="00C91B69"/>
    <w:rsid w:val="00C91B71"/>
    <w:rsid w:val="00C952FD"/>
    <w:rsid w:val="00C95985"/>
    <w:rsid w:val="00CA57A9"/>
    <w:rsid w:val="00CA5AB4"/>
    <w:rsid w:val="00CA77B8"/>
    <w:rsid w:val="00CB788F"/>
    <w:rsid w:val="00CC49BC"/>
    <w:rsid w:val="00CC5026"/>
    <w:rsid w:val="00CC58E4"/>
    <w:rsid w:val="00CC68D0"/>
    <w:rsid w:val="00CD2B45"/>
    <w:rsid w:val="00CE2F18"/>
    <w:rsid w:val="00CE72E7"/>
    <w:rsid w:val="00CF101A"/>
    <w:rsid w:val="00CF2556"/>
    <w:rsid w:val="00D00C46"/>
    <w:rsid w:val="00D00C8A"/>
    <w:rsid w:val="00D01FD7"/>
    <w:rsid w:val="00D03F9A"/>
    <w:rsid w:val="00D04288"/>
    <w:rsid w:val="00D0694D"/>
    <w:rsid w:val="00D06D51"/>
    <w:rsid w:val="00D11B9C"/>
    <w:rsid w:val="00D16642"/>
    <w:rsid w:val="00D22238"/>
    <w:rsid w:val="00D24991"/>
    <w:rsid w:val="00D26F96"/>
    <w:rsid w:val="00D32AE7"/>
    <w:rsid w:val="00D50255"/>
    <w:rsid w:val="00D60084"/>
    <w:rsid w:val="00D62BF8"/>
    <w:rsid w:val="00D642B1"/>
    <w:rsid w:val="00D64F41"/>
    <w:rsid w:val="00D650EA"/>
    <w:rsid w:val="00D66520"/>
    <w:rsid w:val="00D70F79"/>
    <w:rsid w:val="00D7598B"/>
    <w:rsid w:val="00D80AE6"/>
    <w:rsid w:val="00D94479"/>
    <w:rsid w:val="00D9673C"/>
    <w:rsid w:val="00D97473"/>
    <w:rsid w:val="00D9751C"/>
    <w:rsid w:val="00DA01E9"/>
    <w:rsid w:val="00DA1F76"/>
    <w:rsid w:val="00DA420D"/>
    <w:rsid w:val="00DC09FF"/>
    <w:rsid w:val="00DC74A4"/>
    <w:rsid w:val="00DC77B3"/>
    <w:rsid w:val="00DD6817"/>
    <w:rsid w:val="00DD7737"/>
    <w:rsid w:val="00DD7A86"/>
    <w:rsid w:val="00DE34CF"/>
    <w:rsid w:val="00DE72B9"/>
    <w:rsid w:val="00DF00B3"/>
    <w:rsid w:val="00DF0E16"/>
    <w:rsid w:val="00DF7FB5"/>
    <w:rsid w:val="00E07EA2"/>
    <w:rsid w:val="00E13F3D"/>
    <w:rsid w:val="00E34898"/>
    <w:rsid w:val="00E37A88"/>
    <w:rsid w:val="00E40EC6"/>
    <w:rsid w:val="00E439BA"/>
    <w:rsid w:val="00E60FAA"/>
    <w:rsid w:val="00E666E1"/>
    <w:rsid w:val="00E86005"/>
    <w:rsid w:val="00E8675A"/>
    <w:rsid w:val="00E92D7D"/>
    <w:rsid w:val="00E950CF"/>
    <w:rsid w:val="00E96E9C"/>
    <w:rsid w:val="00E9722C"/>
    <w:rsid w:val="00EA20E4"/>
    <w:rsid w:val="00EA7FA2"/>
    <w:rsid w:val="00EB09B7"/>
    <w:rsid w:val="00EB45AB"/>
    <w:rsid w:val="00ED02BA"/>
    <w:rsid w:val="00ED2B33"/>
    <w:rsid w:val="00ED415D"/>
    <w:rsid w:val="00EE20F2"/>
    <w:rsid w:val="00EE7D7C"/>
    <w:rsid w:val="00F04C82"/>
    <w:rsid w:val="00F13A7F"/>
    <w:rsid w:val="00F2063D"/>
    <w:rsid w:val="00F25D98"/>
    <w:rsid w:val="00F300FB"/>
    <w:rsid w:val="00F417DD"/>
    <w:rsid w:val="00F43FA4"/>
    <w:rsid w:val="00F546D9"/>
    <w:rsid w:val="00F561F7"/>
    <w:rsid w:val="00F70020"/>
    <w:rsid w:val="00F74839"/>
    <w:rsid w:val="00F8506C"/>
    <w:rsid w:val="00F879A2"/>
    <w:rsid w:val="00F94330"/>
    <w:rsid w:val="00F97877"/>
    <w:rsid w:val="00F979EA"/>
    <w:rsid w:val="00FA2803"/>
    <w:rsid w:val="00FA29B0"/>
    <w:rsid w:val="00FB195B"/>
    <w:rsid w:val="00FB6386"/>
    <w:rsid w:val="00FC4740"/>
    <w:rsid w:val="00FC4CD8"/>
    <w:rsid w:val="00FC524F"/>
    <w:rsid w:val="00FD1A92"/>
    <w:rsid w:val="00FE3AD1"/>
    <w:rsid w:val="00FE3BEA"/>
    <w:rsid w:val="00FE54E6"/>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2774"/>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202774"/>
    <w:rPr>
      <w:rFonts w:ascii="Arial" w:hAnsi="Arial"/>
      <w:sz w:val="32"/>
      <w:lang w:val="en-GB" w:eastAsia="en-US"/>
    </w:rPr>
  </w:style>
  <w:style w:type="character" w:customStyle="1" w:styleId="Heading3Char">
    <w:name w:val="Heading 3 Char"/>
    <w:aliases w:val="h3 Char"/>
    <w:link w:val="Heading3"/>
    <w:rsid w:val="00202774"/>
    <w:rPr>
      <w:rFonts w:ascii="Arial" w:hAnsi="Arial"/>
      <w:sz w:val="28"/>
      <w:lang w:val="en-GB" w:eastAsia="en-US"/>
    </w:rPr>
  </w:style>
  <w:style w:type="character" w:customStyle="1" w:styleId="Heading4Char">
    <w:name w:val="Heading 4 Char"/>
    <w:link w:val="Heading4"/>
    <w:rsid w:val="00202774"/>
    <w:rPr>
      <w:rFonts w:ascii="Arial" w:hAnsi="Arial"/>
      <w:sz w:val="24"/>
      <w:lang w:val="en-GB" w:eastAsia="en-US"/>
    </w:rPr>
  </w:style>
  <w:style w:type="character" w:customStyle="1" w:styleId="Heading5Char">
    <w:name w:val="Heading 5 Char"/>
    <w:link w:val="Heading5"/>
    <w:rsid w:val="00202774"/>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202774"/>
    <w:rPr>
      <w:rFonts w:ascii="Arial" w:hAnsi="Arial"/>
      <w:lang w:val="en-GB" w:eastAsia="en-US"/>
    </w:rPr>
  </w:style>
  <w:style w:type="character" w:customStyle="1" w:styleId="Heading7Char">
    <w:name w:val="Heading 7 Char"/>
    <w:link w:val="Heading7"/>
    <w:rsid w:val="00202774"/>
    <w:rPr>
      <w:rFonts w:ascii="Arial" w:hAnsi="Arial"/>
      <w:lang w:val="en-GB" w:eastAsia="en-US"/>
    </w:rPr>
  </w:style>
  <w:style w:type="character" w:customStyle="1" w:styleId="Heading8Char">
    <w:name w:val="Heading 8 Char"/>
    <w:link w:val="Heading8"/>
    <w:rsid w:val="00202774"/>
    <w:rPr>
      <w:rFonts w:ascii="Arial" w:hAnsi="Arial"/>
      <w:sz w:val="36"/>
      <w:lang w:val="en-GB" w:eastAsia="en-US"/>
    </w:rPr>
  </w:style>
  <w:style w:type="character" w:customStyle="1" w:styleId="Heading9Char">
    <w:name w:val="Heading 9 Char"/>
    <w:link w:val="Heading9"/>
    <w:rsid w:val="00202774"/>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202774"/>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202774"/>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02774"/>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02774"/>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ListParagraph">
    <w:name w:val="List Paragraph"/>
    <w:basedOn w:val="Normal"/>
    <w:uiPriority w:val="34"/>
    <w:qFormat/>
    <w:rsid w:val="00202774"/>
    <w:pPr>
      <w:ind w:firstLineChars="200" w:firstLine="420"/>
    </w:pPr>
  </w:style>
  <w:style w:type="paragraph" w:customStyle="1" w:styleId="FL">
    <w:name w:val="FL"/>
    <w:basedOn w:val="Normal"/>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DefaultParagraphFont"/>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
    <w:name w:val="表格文本"/>
    <w:basedOn w:val="Normal"/>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eop">
    <w:name w:val="eop"/>
    <w:rsid w:val="00202774"/>
  </w:style>
  <w:style w:type="paragraph" w:customStyle="1" w:styleId="paragraph">
    <w:name w:val="paragraph"/>
    <w:basedOn w:val="Normal"/>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uiPriority w:val="99"/>
    <w:rsid w:val="00202774"/>
    <w:pPr>
      <w:autoSpaceDE w:val="0"/>
      <w:autoSpaceDN w:val="0"/>
      <w:adjustRightInd w:val="0"/>
    </w:pPr>
    <w:rPr>
      <w:rFonts w:ascii="Arial" w:eastAsia="DengXian" w:hAnsi="Arial" w:cs="Arial"/>
      <w:color w:val="000000"/>
      <w:sz w:val="24"/>
      <w:szCs w:val="24"/>
      <w:lang w:val="en-US" w:eastAsia="en-US"/>
    </w:rPr>
  </w:style>
  <w:style w:type="paragraph" w:styleId="Caption">
    <w:name w:val="caption"/>
    <w:basedOn w:val="Normal"/>
    <w:next w:val="Normal"/>
    <w:unhideWhenUsed/>
    <w:qFormat/>
    <w:rsid w:val="00202774"/>
    <w:pPr>
      <w:overflowPunct w:val="0"/>
      <w:autoSpaceDE w:val="0"/>
      <w:autoSpaceDN w:val="0"/>
      <w:adjustRightInd w:val="0"/>
      <w:textAlignment w:val="baseline"/>
    </w:pPr>
    <w:rPr>
      <w:rFonts w:eastAsia="SimSun"/>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BodyText">
    <w:name w:val="Body Text"/>
    <w:basedOn w:val="Normal"/>
    <w:link w:val="BodyTextChar"/>
    <w:rsid w:val="0020277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202774"/>
    <w:rPr>
      <w:rFonts w:ascii="Times New Roman" w:eastAsia="SimSun" w:hAnsi="Times New Roman"/>
      <w:lang w:val="en-GB" w:eastAsia="en-US"/>
    </w:rPr>
  </w:style>
  <w:style w:type="character" w:customStyle="1" w:styleId="EXCar">
    <w:name w:val="EX Car"/>
    <w:rsid w:val="00202774"/>
    <w:rPr>
      <w:lang w:val="en-GB" w:eastAsia="en-US"/>
    </w:rPr>
  </w:style>
  <w:style w:type="paragraph" w:styleId="HTMLPreformatted">
    <w:name w:val="HTML Preformatted"/>
    <w:basedOn w:val="Normal"/>
    <w:link w:val="HTMLPreformatted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202774"/>
    <w:rPr>
      <w:rFonts w:ascii="Courier New" w:hAnsi="Courier New" w:cs="Courier New"/>
      <w:lang w:val="en-US" w:eastAsia="zh-CN"/>
    </w:rPr>
  </w:style>
  <w:style w:type="paragraph" w:customStyle="1" w:styleId="B1">
    <w:name w:val="B1+"/>
    <w:basedOn w:val="Normal"/>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PlainText">
    <w:name w:val="Plain Text"/>
    <w:basedOn w:val="Normal"/>
    <w:link w:val="PlainTextChar"/>
    <w:uiPriority w:val="99"/>
    <w:unhideWhenUsed/>
    <w:rsid w:val="0020277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20277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20277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202774"/>
    <w:rPr>
      <w:rFonts w:ascii="Arial" w:eastAsia="SimSun" w:hAnsi="Arial"/>
      <w:sz w:val="21"/>
      <w:szCs w:val="21"/>
      <w:lang w:val="en-US" w:eastAsia="zh-CN"/>
    </w:rPr>
  </w:style>
  <w:style w:type="paragraph" w:customStyle="1" w:styleId="msonormal0">
    <w:name w:val="msonormal"/>
    <w:basedOn w:val="Normal"/>
    <w:rsid w:val="00202774"/>
    <w:pPr>
      <w:spacing w:before="100" w:beforeAutospacing="1" w:after="100" w:afterAutospacing="1"/>
    </w:pPr>
    <w:rPr>
      <w:sz w:val="24"/>
      <w:szCs w:val="24"/>
      <w:lang w:val="en-US"/>
    </w:rPr>
  </w:style>
  <w:style w:type="paragraph" w:styleId="Revision">
    <w:name w:val="Revision"/>
    <w:hidden/>
    <w:uiPriority w:val="99"/>
    <w:semiHidden/>
    <w:rsid w:val="00202774"/>
    <w:rPr>
      <w:rFonts w:ascii="Times New Roman" w:eastAsia="SimSun" w:hAnsi="Times New Roman"/>
      <w:lang w:val="en-GB" w:eastAsia="en-US"/>
    </w:rPr>
  </w:style>
  <w:style w:type="table" w:styleId="TableGrid">
    <w:name w:val="Table Grid"/>
    <w:basedOn w:val="TableNormal"/>
    <w:rsid w:val="0020277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DefaultParagraphFont"/>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Normal"/>
    <w:rsid w:val="0069017E"/>
    <w:rPr>
      <w:rFonts w:eastAsia="Times New Roman"/>
      <w:i/>
      <w:color w:val="0000FF"/>
    </w:rPr>
  </w:style>
  <w:style w:type="character" w:styleId="HTMLCode">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895040152">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7429-3247-4350-B536-2BD66A83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1250</TotalTime>
  <Pages>23</Pages>
  <Words>7766</Words>
  <Characters>45209</Characters>
  <Application>Microsoft Office Word</Application>
  <DocSecurity>0</DocSecurity>
  <Lines>2218</Lines>
  <Paragraphs>1369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Chou, Joey-114</cp:lastModifiedBy>
  <cp:revision>33</cp:revision>
  <cp:lastPrinted>1900-12-31T22:00:00Z</cp:lastPrinted>
  <dcterms:created xsi:type="dcterms:W3CDTF">2020-05-08T21:33:00Z</dcterms:created>
  <dcterms:modified xsi:type="dcterms:W3CDTF">2020-05-28T22:48:00Z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(3)Fvcnk/8B2TSxxUqNaFTwFrqmZY0SFKaSoloC2XbNswXjCjuczEA1DoD6Hf0ecImkZCnjXLzD
eliPtYhwhyqaI0oReCDWygjAw7vjuG9dfxoBYMCZjKeSs96IM1XIGnskiDI641cxkHUDKy3M
B8sJcGx+v3t894m6CVu0zI4D/YAYCf04WwN/JEj2Mx2T0bXEXG/x+viPSDy6ubDalrpO9kdy
UVIgYN1V/hoa0UgGw+</vt:lpwstr>
  </property>
  <property fmtid="{D5CDD505-2E9C-101B-9397-08002B2CF9AE}" pid="22" name="_2015_ms_pID_7253431">
    <vt:lpwstr>a5rW9W0iiyBRgPEz3klb+s95ihDcoVQ6U+Y1H182PHpiR4RNN5XSEc
ce2dKRKdVeTGsWyu5wSR3QrVbpLpx5yeq/Nehaa1vGDXFf7RuWs/c4AGnvbGrFBHP6wdbmor
JcCcw+fgR9SyffWaaO9iMl/YYHUjLTSWDz+zIuhPMaX6rAWdln0u5/unCuQQHEeSMpI/Grjn
MGit5cxWiSrsWojUzyUTmtCziU29ts/SlyOo</vt:lpwstr>
  </property>
  <property fmtid="{D5CDD505-2E9C-101B-9397-08002B2CF9AE}" pid="23" name="_2015_ms_pID_7253432">
    <vt:lpwstr>6hP2uU5B4yTBBPbo5q8/AUw=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y fmtid="{D5CDD505-2E9C-101B-9397-08002B2CF9AE}" pid="28" name="TitusGUID">
    <vt:lpwstr>9335612b-a373-471e-b46b-1608105bd288</vt:lpwstr>
  </property>
  <property fmtid="{D5CDD505-2E9C-101B-9397-08002B2CF9AE}" pid="29" name="CTP_TimeStamp">
    <vt:lpwstr>2020-05-28 22:48:36Z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CTPClassification">
    <vt:lpwstr>CTP_NT</vt:lpwstr>
  </property>
</Properties>
</file>