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ADDA" w14:textId="6F4713D1" w:rsidR="007F0C5B" w:rsidRPr="006958F1" w:rsidRDefault="007F0C5B" w:rsidP="007F0C5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958F1">
        <w:rPr>
          <w:b/>
          <w:sz w:val="24"/>
        </w:rPr>
        <w:t>3GPP TSG-SA5 Meeting #130e</w:t>
      </w:r>
      <w:r w:rsidRPr="006958F1">
        <w:rPr>
          <w:b/>
          <w:i/>
          <w:sz w:val="24"/>
        </w:rPr>
        <w:t xml:space="preserve"> </w:t>
      </w:r>
      <w:r w:rsidRPr="006958F1">
        <w:rPr>
          <w:b/>
          <w:i/>
          <w:sz w:val="28"/>
        </w:rPr>
        <w:tab/>
        <w:t>S5-20</w:t>
      </w:r>
      <w:r w:rsidR="000E53C2">
        <w:rPr>
          <w:b/>
          <w:i/>
          <w:sz w:val="28"/>
        </w:rPr>
        <w:t>2</w:t>
      </w:r>
      <w:r w:rsidR="00F54395">
        <w:rPr>
          <w:b/>
          <w:i/>
          <w:sz w:val="28"/>
        </w:rPr>
        <w:t>402</w:t>
      </w:r>
    </w:p>
    <w:p w14:paraId="35BEA3E8" w14:textId="69CF4B00" w:rsidR="001E41F3" w:rsidRPr="006958F1" w:rsidRDefault="007F0C5B" w:rsidP="007F0C5B">
      <w:pPr>
        <w:pStyle w:val="CRCoverPage"/>
        <w:outlineLvl w:val="0"/>
        <w:rPr>
          <w:b/>
          <w:sz w:val="24"/>
        </w:rPr>
      </w:pPr>
      <w:r w:rsidRPr="006958F1">
        <w:rPr>
          <w:b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0D298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0B5E44">
              <w:rPr>
                <w:b/>
                <w:sz w:val="28"/>
              </w:rPr>
              <w:t>8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EB0B52B" w:rsidR="001E41F3" w:rsidRPr="006958F1" w:rsidRDefault="000E53C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</w:t>
            </w:r>
            <w:r w:rsidR="00106F2A">
              <w:rPr>
                <w:b/>
                <w:sz w:val="28"/>
              </w:rPr>
              <w:t>11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F1604CE" w:rsidR="001E41F3" w:rsidRPr="006958F1" w:rsidRDefault="00F5338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101CE2EC" w:rsidR="001E41F3" w:rsidRPr="006958F1" w:rsidRDefault="00F5338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1</w:t>
            </w:r>
            <w:r w:rsidR="00D96101">
              <w:rPr>
                <w:b/>
                <w:sz w:val="28"/>
              </w:rPr>
              <w:t>5</w:t>
            </w:r>
            <w:r w:rsidR="00E3744D">
              <w:rPr>
                <w:b/>
                <w:sz w:val="28"/>
              </w:rPr>
              <w:t>.</w:t>
            </w:r>
            <w:r w:rsidR="00D96101">
              <w:rPr>
                <w:b/>
                <w:sz w:val="28"/>
              </w:rPr>
              <w:t>10</w:t>
            </w:r>
            <w:r w:rsidR="00CC5589">
              <w:rPr>
                <w:b/>
                <w:sz w:val="28"/>
              </w:rPr>
              <w:t>.</w:t>
            </w:r>
            <w:r w:rsidR="00990E18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80C095A" w:rsidR="001E41F3" w:rsidRPr="006958F1" w:rsidRDefault="00795A50">
            <w:pPr>
              <w:pStyle w:val="CRCoverPage"/>
              <w:spacing w:after="0"/>
              <w:ind w:left="100"/>
            </w:pPr>
            <w:r w:rsidRPr="00795A50">
              <w:t xml:space="preserve">Correction of </w:t>
            </w:r>
            <w:proofErr w:type="spellStart"/>
            <w:r w:rsidRPr="00795A50">
              <w:t>startOfServiceDataFlowNoSession</w:t>
            </w:r>
            <w:proofErr w:type="spellEnd"/>
            <w:r w:rsidRPr="00795A50">
              <w:t xml:space="preserve"> naming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F4B6B36" w:rsidR="001E41F3" w:rsidRPr="006958F1" w:rsidRDefault="00CC558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6958F1" w:rsidRDefault="003D786C" w:rsidP="00547111">
            <w:pPr>
              <w:pStyle w:val="CRCoverPage"/>
              <w:spacing w:after="0"/>
              <w:ind w:left="100"/>
            </w:pPr>
            <w:r w:rsidRPr="006958F1">
              <w:t>S5</w:t>
            </w:r>
          </w:p>
        </w:tc>
      </w:tr>
      <w:tr w:rsidR="001E41F3" w:rsidRPr="006958F1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1ADE699" w:rsidR="001E41F3" w:rsidRPr="006958F1" w:rsidRDefault="000E53C2">
            <w:pPr>
              <w:pStyle w:val="CRCoverPage"/>
              <w:spacing w:after="0"/>
              <w:ind w:left="100"/>
            </w:pPr>
            <w:r w:rsidRPr="000E53C2">
              <w:t>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9645FB7" w:rsidR="001E41F3" w:rsidRPr="006958F1" w:rsidRDefault="00C12D43">
            <w:pPr>
              <w:pStyle w:val="CRCoverPage"/>
              <w:spacing w:after="0"/>
              <w:ind w:left="100"/>
            </w:pPr>
            <w:r>
              <w:t>2020-04</w:t>
            </w:r>
            <w:r w:rsidR="003A3BCB">
              <w:t>-</w:t>
            </w:r>
            <w:r w:rsidR="00F54395">
              <w:t>23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A1CA6EE" w:rsidR="001E41F3" w:rsidRPr="006958F1" w:rsidRDefault="00F543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6222340" w:rsidR="001E41F3" w:rsidRPr="006958F1" w:rsidRDefault="00C12D43">
            <w:pPr>
              <w:pStyle w:val="CRCoverPage"/>
              <w:spacing w:after="0"/>
              <w:ind w:left="100"/>
            </w:pPr>
            <w:r>
              <w:t>Rel-1</w:t>
            </w:r>
            <w:r w:rsidR="00F54395">
              <w:t>5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Hyperlink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FF08541" w:rsidR="001E41F3" w:rsidRPr="006958F1" w:rsidRDefault="00705060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795A50">
              <w:t xml:space="preserve">name for </w:t>
            </w:r>
            <w:proofErr w:type="spellStart"/>
            <w:r w:rsidR="00795A50" w:rsidRPr="00795A50">
              <w:t>startOfServiceDataFlowNoSession</w:t>
            </w:r>
            <w:proofErr w:type="spellEnd"/>
            <w:r w:rsidR="00795A50" w:rsidRPr="00795A50">
              <w:t xml:space="preserve"> </w:t>
            </w:r>
            <w:r w:rsidR="00795A50">
              <w:t>is w</w:t>
            </w:r>
            <w:r w:rsidR="003B35B9">
              <w:t xml:space="preserve">rong for </w:t>
            </w:r>
            <w:proofErr w:type="spellStart"/>
            <w:r w:rsidR="003B35B9">
              <w:t>SM</w:t>
            </w:r>
            <w:r w:rsidR="00597A12">
              <w:t>FTrigger</w:t>
            </w:r>
            <w:proofErr w:type="spellEnd"/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7002272" w:rsidR="001E41F3" w:rsidRPr="006958F1" w:rsidRDefault="00597A12">
            <w:pPr>
              <w:pStyle w:val="CRCoverPage"/>
              <w:spacing w:after="0"/>
              <w:ind w:left="100"/>
            </w:pPr>
            <w:r>
              <w:t xml:space="preserve">Changing from </w:t>
            </w:r>
            <w:proofErr w:type="spellStart"/>
            <w:r>
              <w:t>a</w:t>
            </w:r>
            <w:r w:rsidRPr="00795A50">
              <w:t>tartOfServiceDataFlowNoSession</w:t>
            </w:r>
            <w:proofErr w:type="spellEnd"/>
            <w:r>
              <w:t xml:space="preserve"> to </w:t>
            </w:r>
            <w:proofErr w:type="spellStart"/>
            <w:r w:rsidRPr="00795A50">
              <w:t>startOfServiceDataFlowNoSession</w:t>
            </w:r>
            <w:proofErr w:type="spellEnd"/>
            <w:r>
              <w:t xml:space="preserve"> </w:t>
            </w:r>
            <w:proofErr w:type="spellStart"/>
            <w:r>
              <w:t>SMFTrigger</w:t>
            </w:r>
            <w:proofErr w:type="spellEnd"/>
          </w:p>
        </w:tc>
      </w:tr>
      <w:tr w:rsidR="001E41F3" w:rsidRPr="006958F1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E5F2217" w:rsidR="001E41F3" w:rsidRPr="006958F1" w:rsidRDefault="00597A12">
            <w:pPr>
              <w:pStyle w:val="CRCoverPage"/>
              <w:spacing w:after="0"/>
              <w:ind w:left="100"/>
            </w:pPr>
            <w:r>
              <w:t xml:space="preserve">Mapping of </w:t>
            </w:r>
            <w:r w:rsidR="0075535D">
              <w:t>attributes can be misunderstood.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5C8260F" w:rsidR="001E41F3" w:rsidRPr="006958F1" w:rsidRDefault="000B5E44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E9C10C3" w14:textId="77777777" w:rsidR="008B080E" w:rsidRDefault="008B080E" w:rsidP="008B080E">
      <w:pPr>
        <w:pStyle w:val="Heading4"/>
      </w:pPr>
      <w:bookmarkStart w:id="2" w:name="_Toc20205557"/>
      <w:bookmarkStart w:id="3" w:name="_Toc27579540"/>
      <w:bookmarkStart w:id="4" w:name="_Toc36045496"/>
      <w:bookmarkStart w:id="5" w:name="_Toc36049376"/>
      <w:bookmarkStart w:id="6" w:name="_Toc36112595"/>
      <w:bookmarkStart w:id="7" w:name="_Toc4604523"/>
      <w:bookmarkStart w:id="8" w:name="_Toc27752902"/>
      <w:r>
        <w:t>5.2.5.2</w:t>
      </w:r>
      <w:r>
        <w:tab/>
        <w:t>CHF CDRs</w:t>
      </w:r>
      <w:bookmarkEnd w:id="7"/>
      <w:bookmarkEnd w:id="8"/>
    </w:p>
    <w:p w14:paraId="443C12EF" w14:textId="77777777" w:rsidR="008B080E" w:rsidRPr="000A0DA1" w:rsidRDefault="008B080E" w:rsidP="008B080E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FAF2BAC" w14:textId="77777777" w:rsidR="008B080E" w:rsidRDefault="008B080E" w:rsidP="008B080E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0E2B3EF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2C1AC579" w14:textId="77777777" w:rsidR="008B080E" w:rsidRDefault="008B080E" w:rsidP="008B080E">
      <w:pPr>
        <w:pStyle w:val="PL"/>
        <w:rPr>
          <w:noProof w:val="0"/>
        </w:rPr>
      </w:pPr>
    </w:p>
    <w:p w14:paraId="1A167A9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BEGIN</w:t>
      </w:r>
    </w:p>
    <w:p w14:paraId="6B69BF34" w14:textId="77777777" w:rsidR="008B080E" w:rsidRDefault="008B080E" w:rsidP="008B080E">
      <w:pPr>
        <w:pStyle w:val="PL"/>
        <w:rPr>
          <w:noProof w:val="0"/>
        </w:rPr>
      </w:pPr>
    </w:p>
    <w:p w14:paraId="52D9319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71513A76" w14:textId="77777777" w:rsidR="008B080E" w:rsidRDefault="008B080E" w:rsidP="008B080E">
      <w:pPr>
        <w:pStyle w:val="PL"/>
        <w:rPr>
          <w:noProof w:val="0"/>
        </w:rPr>
      </w:pPr>
    </w:p>
    <w:p w14:paraId="543CA65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35C56F88" w14:textId="77777777" w:rsidR="008B080E" w:rsidRDefault="008B080E" w:rsidP="008B080E">
      <w:pPr>
        <w:pStyle w:val="PL"/>
        <w:rPr>
          <w:noProof w:val="0"/>
        </w:rPr>
      </w:pPr>
    </w:p>
    <w:p w14:paraId="725482C7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2F2A0C59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B287624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5A492BAD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41D7B9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A1A3CD9" w14:textId="77777777" w:rsidR="008B080E" w:rsidRDefault="008B080E" w:rsidP="008B080E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1B9D1C23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754D333E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2DB3CB22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6584A9B2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2D6F0368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16E27C48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9C6A549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24BF8DCE" w14:textId="77777777" w:rsidR="008B080E" w:rsidRDefault="008B080E" w:rsidP="008B080E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63AFD8B9" w14:textId="77777777" w:rsidR="008B080E" w:rsidRPr="00761002" w:rsidRDefault="008B080E" w:rsidP="008B080E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6C1A1695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FE1491E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14:paraId="40BEC875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721D120F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604AB65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2D413EC8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3B125413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49303970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5A18640A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74C2B21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6C38049C" w14:textId="77777777" w:rsidR="008B080E" w:rsidRDefault="008B080E" w:rsidP="008B080E">
      <w:pPr>
        <w:pStyle w:val="PL"/>
        <w:rPr>
          <w:noProof w:val="0"/>
        </w:rPr>
      </w:pPr>
    </w:p>
    <w:p w14:paraId="3C15BB19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28B7939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25A6A63C" w14:textId="77777777" w:rsidR="008B080E" w:rsidRDefault="008B080E" w:rsidP="008B080E">
      <w:pPr>
        <w:pStyle w:val="PL"/>
        <w:rPr>
          <w:noProof w:val="0"/>
        </w:rPr>
      </w:pPr>
    </w:p>
    <w:p w14:paraId="0544081E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1DF822D8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535D77EF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43CEDFE5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2702663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537D87C5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11CE6850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36846D1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11594B98" w14:textId="77777777" w:rsidR="008B080E" w:rsidRDefault="008B080E" w:rsidP="008B080E">
      <w:pPr>
        <w:pStyle w:val="PL"/>
        <w:rPr>
          <w:noProof w:val="0"/>
        </w:rPr>
      </w:pPr>
    </w:p>
    <w:p w14:paraId="29B5C9F5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3E117746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3F1985E8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5132E814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28FE1618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6A24D7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0B83AC26" w14:textId="77777777" w:rsidR="008B080E" w:rsidRDefault="008B080E" w:rsidP="008B080E">
      <w:pPr>
        <w:pStyle w:val="PL"/>
        <w:rPr>
          <w:noProof w:val="0"/>
        </w:rPr>
      </w:pPr>
    </w:p>
    <w:p w14:paraId="556FEB52" w14:textId="77777777" w:rsidR="008B080E" w:rsidRDefault="008B080E" w:rsidP="008B080E">
      <w:pPr>
        <w:pStyle w:val="PL"/>
        <w:rPr>
          <w:noProof w:val="0"/>
        </w:rPr>
      </w:pPr>
    </w:p>
    <w:p w14:paraId="41A3878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;</w:t>
      </w:r>
    </w:p>
    <w:p w14:paraId="399203C1" w14:textId="77777777" w:rsidR="008B080E" w:rsidRDefault="008B080E" w:rsidP="008B080E">
      <w:pPr>
        <w:pStyle w:val="PL"/>
        <w:rPr>
          <w:noProof w:val="0"/>
        </w:rPr>
      </w:pPr>
    </w:p>
    <w:p w14:paraId="31A6DD2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697FEDEC" w14:textId="77777777" w:rsidR="008B080E" w:rsidRDefault="008B080E" w:rsidP="008B080E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6BD76A1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420F1CF9" w14:textId="77777777" w:rsidR="008B080E" w:rsidRDefault="008B080E" w:rsidP="008B080E">
      <w:pPr>
        <w:pStyle w:val="PL"/>
        <w:rPr>
          <w:noProof w:val="0"/>
        </w:rPr>
      </w:pPr>
    </w:p>
    <w:p w14:paraId="58D76415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A275B7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32ED866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5D4AF06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1EF522A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3D3EC02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2B5E521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5C7FFF7D" w14:textId="77777777" w:rsidR="008B080E" w:rsidRDefault="008B080E" w:rsidP="008B080E">
      <w:pPr>
        <w:pStyle w:val="PL"/>
        <w:rPr>
          <w:noProof w:val="0"/>
        </w:rPr>
      </w:pPr>
    </w:p>
    <w:p w14:paraId="35795506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ABF8F4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71E7CD2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64B5A2B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73008A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78C8645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3ABDC1C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CC0ED3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3058B6E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66DEC5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211EFA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152385C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ED0E2C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7E9926A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46C317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55B1FAE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27F2EF2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2DCE258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8819A62" w14:textId="77777777" w:rsidR="008B080E" w:rsidRDefault="008B080E" w:rsidP="008B080E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7F0C773E" w14:textId="77777777" w:rsidR="008B080E" w:rsidRDefault="008B080E" w:rsidP="008B080E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noProof w:val="0"/>
        </w:rPr>
        <w:t>[17] OCTET STRING OPTIONAL</w:t>
      </w:r>
    </w:p>
    <w:p w14:paraId="1C4776F8" w14:textId="77777777" w:rsidR="008B080E" w:rsidRDefault="008B080E" w:rsidP="008B080E">
      <w:pPr>
        <w:pStyle w:val="PL"/>
        <w:rPr>
          <w:noProof w:val="0"/>
        </w:rPr>
      </w:pPr>
    </w:p>
    <w:p w14:paraId="7CABBBD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63532131" w14:textId="77777777" w:rsidR="008B080E" w:rsidRDefault="008B080E" w:rsidP="008B080E">
      <w:pPr>
        <w:pStyle w:val="PL"/>
        <w:rPr>
          <w:noProof w:val="0"/>
        </w:rPr>
      </w:pPr>
    </w:p>
    <w:p w14:paraId="072D443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6E9EF600" w14:textId="77777777" w:rsidR="008B080E" w:rsidRPr="00CB1245" w:rsidRDefault="008B080E" w:rsidP="008B080E">
      <w:pPr>
        <w:pStyle w:val="PL"/>
        <w:outlineLvl w:val="3"/>
        <w:rPr>
          <w:noProof w:val="0"/>
          <w:snapToGrid w:val="0"/>
        </w:rPr>
      </w:pPr>
      <w:r w:rsidRPr="00CB1245">
        <w:rPr>
          <w:noProof w:val="0"/>
          <w:snapToGrid w:val="0"/>
        </w:rPr>
        <w:t>-- PDU Session Charging Information</w:t>
      </w:r>
    </w:p>
    <w:p w14:paraId="6350602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1D857F47" w14:textId="77777777" w:rsidR="008B080E" w:rsidRDefault="008B080E" w:rsidP="008B080E">
      <w:pPr>
        <w:pStyle w:val="PL"/>
        <w:rPr>
          <w:noProof w:val="0"/>
        </w:rPr>
      </w:pPr>
    </w:p>
    <w:p w14:paraId="257088BB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93A41C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7AFA52F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704CFE1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4BC425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54923C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1EE308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59C9985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5E5487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6819224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2744774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08A099D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143A85A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4271D0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B90A36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6DA744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5AC706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362309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68EEB14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814A36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ACD646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90E5C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5CB1B5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0BE5C18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is not available a CHF configured value shall be used.</w:t>
      </w:r>
    </w:p>
    <w:p w14:paraId="083E7D4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60583AA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3CFAF5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4185F0FF" w14:textId="77777777" w:rsidR="008B080E" w:rsidRDefault="008B080E" w:rsidP="008B080E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A7B4B6A" w14:textId="77777777" w:rsidR="008B080E" w:rsidRDefault="008B080E" w:rsidP="008B080E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709071C" w14:textId="77777777" w:rsidR="008B080E" w:rsidRDefault="008B080E" w:rsidP="008B080E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062A2B3" w14:textId="77777777" w:rsidR="008B080E" w:rsidRDefault="008B080E" w:rsidP="008B080E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3088BA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09E2BC0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14:paraId="5A54D02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02C35AEB" w14:textId="77777777" w:rsidR="008B080E" w:rsidRDefault="008B080E" w:rsidP="008B080E">
      <w:pPr>
        <w:pStyle w:val="PL"/>
        <w:rPr>
          <w:noProof w:val="0"/>
        </w:rPr>
      </w:pPr>
    </w:p>
    <w:p w14:paraId="1B83938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21C0928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73C2B4D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0F9F72FF" w14:textId="77777777" w:rsidR="008B080E" w:rsidRDefault="008B080E" w:rsidP="008B080E">
      <w:pPr>
        <w:pStyle w:val="PL"/>
        <w:rPr>
          <w:noProof w:val="0"/>
        </w:rPr>
      </w:pPr>
    </w:p>
    <w:p w14:paraId="730B559C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4E02BA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76F6469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60FF8BF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6A94CA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7EFBA2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72C454AF" w14:textId="77777777" w:rsidR="008B080E" w:rsidRDefault="008B080E" w:rsidP="008B080E">
      <w:pPr>
        <w:pStyle w:val="PL"/>
        <w:rPr>
          <w:noProof w:val="0"/>
        </w:rPr>
      </w:pPr>
    </w:p>
    <w:p w14:paraId="70F1AF76" w14:textId="77777777" w:rsidR="008B080E" w:rsidRDefault="008B080E" w:rsidP="008B080E">
      <w:pPr>
        <w:pStyle w:val="PL"/>
        <w:rPr>
          <w:noProof w:val="0"/>
        </w:rPr>
      </w:pPr>
    </w:p>
    <w:p w14:paraId="02E545A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30AE7814" w14:textId="77777777" w:rsidR="008B080E" w:rsidRDefault="008B080E" w:rsidP="008B080E">
      <w:pPr>
        <w:pStyle w:val="PL"/>
        <w:outlineLvl w:val="3"/>
        <w:rPr>
          <w:noProof w:val="0"/>
        </w:rPr>
      </w:pPr>
      <w:r w:rsidRPr="00CB1245">
        <w:rPr>
          <w:noProof w:val="0"/>
          <w:snapToGrid w:val="0"/>
        </w:rPr>
        <w:t>-- SMS Charging Information</w:t>
      </w:r>
    </w:p>
    <w:p w14:paraId="304171A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59B12094" w14:textId="77777777" w:rsidR="008B080E" w:rsidRDefault="008B080E" w:rsidP="008B080E">
      <w:pPr>
        <w:pStyle w:val="PL"/>
        <w:rPr>
          <w:noProof w:val="0"/>
        </w:rPr>
      </w:pPr>
    </w:p>
    <w:p w14:paraId="7B3BA79A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A99B6F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360D94B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420F595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61E45505" w14:textId="77777777" w:rsidR="008B080E" w:rsidRDefault="008B080E" w:rsidP="008B080E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F9E93E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519D051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FDA47F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406753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6CB8D3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09F4F60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58E76B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156CB84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6E629F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46E424E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39693CD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54ED18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0BC9EDD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CB5D58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46CD6B04" w14:textId="77777777" w:rsidR="008B080E" w:rsidRDefault="008B080E" w:rsidP="008B080E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18F638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4E9FB2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1F55AB9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4A57DB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4BD429C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255454E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2F4AA51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5DAC6ED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3B264318" w14:textId="77777777" w:rsidR="008B080E" w:rsidRDefault="008B080E" w:rsidP="008B080E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5E8C0A4" w14:textId="77777777" w:rsidR="008B080E" w:rsidRDefault="008B080E" w:rsidP="008B080E">
      <w:pPr>
        <w:pStyle w:val="PL"/>
        <w:rPr>
          <w:noProof w:val="0"/>
        </w:rPr>
      </w:pPr>
    </w:p>
    <w:p w14:paraId="0D33340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005F282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PDU Container Information</w:t>
      </w:r>
    </w:p>
    <w:p w14:paraId="5D949B4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29154889" w14:textId="77777777" w:rsidR="008B080E" w:rsidRDefault="008B080E" w:rsidP="008B080E">
      <w:pPr>
        <w:pStyle w:val="PL"/>
        <w:rPr>
          <w:noProof w:val="0"/>
        </w:rPr>
      </w:pPr>
    </w:p>
    <w:p w14:paraId="308C86EA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A207C0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6B41E04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5946845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aFCorrelationInformation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OCTET STRING OPTIONAL,</w:t>
      </w:r>
    </w:p>
    <w:p w14:paraId="015021C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A2C81C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87C32E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6FBA559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A722AC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8DF81E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1889AC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50A6557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18290D7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79F6959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3D6FD9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69CB0AAD" w14:textId="77777777" w:rsidR="008B080E" w:rsidRDefault="008B080E" w:rsidP="008B080E">
      <w:pPr>
        <w:pStyle w:val="PL"/>
        <w:rPr>
          <w:noProof w:val="0"/>
        </w:rPr>
      </w:pPr>
    </w:p>
    <w:p w14:paraId="2D658EFA" w14:textId="77777777" w:rsidR="008B080E" w:rsidRPr="009522DC" w:rsidRDefault="008B080E" w:rsidP="008B080E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}</w:t>
      </w:r>
    </w:p>
    <w:p w14:paraId="2C2AD786" w14:textId="77777777" w:rsidR="008B080E" w:rsidRPr="009522DC" w:rsidRDefault="008B080E" w:rsidP="008B080E">
      <w:pPr>
        <w:pStyle w:val="PL"/>
        <w:rPr>
          <w:noProof w:val="0"/>
          <w:lang w:val="fr-FR"/>
        </w:rPr>
      </w:pPr>
    </w:p>
    <w:p w14:paraId="029B0D32" w14:textId="77777777" w:rsidR="008B080E" w:rsidRPr="009522DC" w:rsidRDefault="008B080E" w:rsidP="008B080E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1155DEA8" w14:textId="77777777" w:rsidR="008B080E" w:rsidRPr="009522DC" w:rsidRDefault="008B080E" w:rsidP="008B080E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 QFI Container Information</w:t>
      </w:r>
    </w:p>
    <w:p w14:paraId="264B7BF2" w14:textId="77777777" w:rsidR="008B080E" w:rsidRPr="009522DC" w:rsidRDefault="008B080E" w:rsidP="008B080E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38DEC423" w14:textId="77777777" w:rsidR="008B080E" w:rsidRPr="009522DC" w:rsidRDefault="008B080E" w:rsidP="008B080E">
      <w:pPr>
        <w:pStyle w:val="PL"/>
        <w:rPr>
          <w:noProof w:val="0"/>
          <w:lang w:val="fr-FR"/>
        </w:rPr>
      </w:pPr>
    </w:p>
    <w:p w14:paraId="551748A8" w14:textId="77777777" w:rsidR="008B080E" w:rsidRPr="009522DC" w:rsidRDefault="008B080E" w:rsidP="008B080E">
      <w:pPr>
        <w:pStyle w:val="PL"/>
        <w:rPr>
          <w:noProof w:val="0"/>
          <w:lang w:val="fr-FR"/>
        </w:rPr>
      </w:pPr>
      <w:proofErr w:type="spellStart"/>
      <w:r w:rsidRPr="009522DC">
        <w:rPr>
          <w:noProof w:val="0"/>
          <w:lang w:val="fr-FR"/>
        </w:rPr>
        <w:t>MultipleQFIContainer</w:t>
      </w:r>
      <w:proofErr w:type="spellEnd"/>
      <w:r w:rsidRPr="009522DC">
        <w:rPr>
          <w:noProof w:val="0"/>
          <w:lang w:val="fr-FR"/>
        </w:rPr>
        <w:t xml:space="preserve"> </w:t>
      </w:r>
      <w:r w:rsidRPr="009522DC">
        <w:rPr>
          <w:noProof w:val="0"/>
          <w:lang w:val="fr-FR"/>
        </w:rPr>
        <w:tab/>
      </w:r>
      <w:proofErr w:type="gramStart"/>
      <w:r w:rsidRPr="009522DC">
        <w:rPr>
          <w:noProof w:val="0"/>
          <w:lang w:val="fr-FR"/>
        </w:rPr>
        <w:tab/>
        <w:t>::</w:t>
      </w:r>
      <w:proofErr w:type="gramEnd"/>
      <w:r w:rsidRPr="009522DC">
        <w:rPr>
          <w:noProof w:val="0"/>
          <w:lang w:val="fr-FR"/>
        </w:rPr>
        <w:t>= SEQUENCE</w:t>
      </w:r>
    </w:p>
    <w:p w14:paraId="794B3BFB" w14:textId="77777777" w:rsidR="008B080E" w:rsidRPr="009522DC" w:rsidRDefault="008B080E" w:rsidP="008B080E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{</w:t>
      </w:r>
    </w:p>
    <w:p w14:paraId="5648FC0D" w14:textId="77777777" w:rsidR="008B080E" w:rsidRDefault="008B080E" w:rsidP="008B080E">
      <w:pPr>
        <w:pStyle w:val="PL"/>
        <w:rPr>
          <w:noProof w:val="0"/>
        </w:rPr>
      </w:pPr>
      <w:r w:rsidRPr="009522DC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8FA5FE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483E114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02AEF3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A282A4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1EAFE6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F2F4F2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4FC3D7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BCE13A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BD5EF2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7945599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48A607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BA4F15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1CB13D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6C4B70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3AD9F6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lastRenderedPageBreak/>
        <w:t xml:space="preserve">-- if </w:t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 xml:space="preserve"> is not available a CHF configured value shall be used.</w:t>
      </w:r>
    </w:p>
    <w:p w14:paraId="56C8C41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6F17EE3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041991F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640255C6" w14:textId="77777777" w:rsidR="008B080E" w:rsidRDefault="008B080E" w:rsidP="008B080E">
      <w:pPr>
        <w:pStyle w:val="PL"/>
        <w:rPr>
          <w:noProof w:val="0"/>
        </w:rPr>
      </w:pPr>
    </w:p>
    <w:p w14:paraId="48A175F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7537EAFB" w14:textId="77777777" w:rsidR="008B080E" w:rsidRDefault="008B080E" w:rsidP="008B080E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7D3EA65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6780BE9B" w14:textId="77777777" w:rsidR="008B080E" w:rsidRDefault="008B080E" w:rsidP="008B080E">
      <w:pPr>
        <w:pStyle w:val="PL"/>
        <w:rPr>
          <w:noProof w:val="0"/>
        </w:rPr>
      </w:pPr>
    </w:p>
    <w:p w14:paraId="511D408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40B342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4F29EAB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1ED629" w14:textId="77777777" w:rsidR="008B080E" w:rsidRDefault="008B080E" w:rsidP="008B080E">
      <w:pPr>
        <w:pStyle w:val="PL"/>
        <w:rPr>
          <w:noProof w:val="0"/>
        </w:rPr>
      </w:pPr>
    </w:p>
    <w:p w14:paraId="380AAEA6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CDAE24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4427C50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4BEE52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6A69DEC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7A959CA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58A71991" w14:textId="77777777" w:rsidR="008B080E" w:rsidRDefault="008B080E" w:rsidP="008B080E">
      <w:pPr>
        <w:pStyle w:val="PL"/>
        <w:rPr>
          <w:noProof w:val="0"/>
        </w:rPr>
      </w:pPr>
    </w:p>
    <w:p w14:paraId="1D8CAF5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(SIZE(6))</w:t>
      </w:r>
    </w:p>
    <w:p w14:paraId="3930348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095C5CFD" w14:textId="77777777" w:rsidR="008B080E" w:rsidRDefault="008B080E" w:rsidP="008B080E">
      <w:pPr>
        <w:pStyle w:val="PL"/>
      </w:pPr>
      <w:r>
        <w:rPr>
          <w:noProof w:val="0"/>
        </w:rPr>
        <w:t xml:space="preserve">-- </w:t>
      </w:r>
      <w:r w:rsidRPr="00AE4FD7">
        <w:rPr>
          <w:noProof w:val="0"/>
        </w:rPr>
        <w:t xml:space="preserve">AMFID is defined as an OCTET STRING with </w:t>
      </w:r>
      <w:r>
        <w:rPr>
          <w:noProof w:val="0"/>
        </w:rPr>
        <w:t>3</w:t>
      </w:r>
      <w:r w:rsidRPr="00AE4FD7">
        <w:rPr>
          <w:noProof w:val="0"/>
        </w:rPr>
        <w:t xml:space="preserve"> bytes length</w:t>
      </w:r>
      <w:r>
        <w:rPr>
          <w:noProof w:val="0"/>
        </w:rPr>
        <w:t>, and is presented in first 3 bytes of this form, the last 3 bytes shall be padded with “FFF”</w:t>
      </w:r>
    </w:p>
    <w:p w14:paraId="37681AFF" w14:textId="77777777" w:rsidR="008B080E" w:rsidRDefault="008B080E" w:rsidP="008B080E">
      <w:pPr>
        <w:pStyle w:val="PL"/>
        <w:rPr>
          <w:noProof w:val="0"/>
        </w:rPr>
      </w:pPr>
    </w:p>
    <w:p w14:paraId="2FE06E3F" w14:textId="77777777" w:rsidR="008B080E" w:rsidRDefault="008B080E" w:rsidP="008B080E">
      <w:pPr>
        <w:pStyle w:val="PL"/>
        <w:rPr>
          <w:noProof w:val="0"/>
        </w:rPr>
      </w:pPr>
    </w:p>
    <w:p w14:paraId="4FF236E9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A31623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7390813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9BAC4A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17C74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74451C5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1A5C901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6C0FB60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31C6892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</w:rPr>
        <w:t>s not available a CHF configured value shall be used.</w:t>
      </w:r>
    </w:p>
    <w:p w14:paraId="28876A2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6E00A96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2A7057B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2E3073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4A979D3F" w14:textId="77777777" w:rsidR="008B080E" w:rsidRDefault="008B080E" w:rsidP="008B080E">
      <w:pPr>
        <w:pStyle w:val="PL"/>
        <w:rPr>
          <w:noProof w:val="0"/>
        </w:rPr>
      </w:pPr>
    </w:p>
    <w:p w14:paraId="3578477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596D73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1BC8C5D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5ACCFC" w14:textId="77777777" w:rsidR="008B080E" w:rsidRDefault="008B080E" w:rsidP="008B080E">
      <w:pPr>
        <w:pStyle w:val="PL"/>
        <w:rPr>
          <w:noProof w:val="0"/>
        </w:rPr>
      </w:pPr>
    </w:p>
    <w:p w14:paraId="3676870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C27338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F14A78" w14:textId="77777777" w:rsidR="008B080E" w:rsidRDefault="008B080E" w:rsidP="008B080E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71C2918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55706F" w14:textId="77777777" w:rsidR="008B080E" w:rsidRDefault="008B080E" w:rsidP="008B080E">
      <w:pPr>
        <w:pStyle w:val="PL"/>
        <w:rPr>
          <w:noProof w:val="0"/>
        </w:rPr>
      </w:pPr>
    </w:p>
    <w:p w14:paraId="78C7395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F0022C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14:paraId="4B9008C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ACCBD9" w14:textId="77777777" w:rsidR="008B080E" w:rsidRDefault="008B080E" w:rsidP="008B080E">
      <w:pPr>
        <w:pStyle w:val="PL"/>
        <w:rPr>
          <w:noProof w:val="0"/>
        </w:rPr>
      </w:pPr>
    </w:p>
    <w:p w14:paraId="531527B6" w14:textId="77777777" w:rsidR="008B080E" w:rsidRPr="00B179D2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6DA14FE6" w14:textId="77777777" w:rsidR="008B080E" w:rsidRDefault="008B080E" w:rsidP="008B080E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0832223" w14:textId="77777777" w:rsidR="008B080E" w:rsidRDefault="008B080E" w:rsidP="008B080E">
      <w:pPr>
        <w:pStyle w:val="PL"/>
        <w:rPr>
          <w:noProof w:val="0"/>
        </w:rPr>
      </w:pPr>
    </w:p>
    <w:p w14:paraId="21C1950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7EC7C5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0CC29A1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9D85A6" w14:textId="77777777" w:rsidR="008B080E" w:rsidRDefault="008B080E" w:rsidP="008B080E">
      <w:pPr>
        <w:pStyle w:val="PL"/>
        <w:rPr>
          <w:noProof w:val="0"/>
        </w:rPr>
      </w:pPr>
    </w:p>
    <w:p w14:paraId="561CF45D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FD7836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79D9DF2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36531DA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2DA68AB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6924FEB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4B4BFFE7" w14:textId="77777777" w:rsidR="008B080E" w:rsidRDefault="008B080E" w:rsidP="008B080E">
      <w:pPr>
        <w:pStyle w:val="PL"/>
        <w:rPr>
          <w:noProof w:val="0"/>
        </w:rPr>
      </w:pPr>
    </w:p>
    <w:p w14:paraId="3DA529D1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4421C2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773EED3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441F4A2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7F6C4E5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79059AA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0B8E2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158532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47A6D0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17B5CDC3" w14:textId="77777777" w:rsidR="008B080E" w:rsidRDefault="008B080E" w:rsidP="008B080E">
      <w:pPr>
        <w:pStyle w:val="PL"/>
        <w:rPr>
          <w:noProof w:val="0"/>
        </w:rPr>
      </w:pPr>
    </w:p>
    <w:p w14:paraId="34A35D13" w14:textId="77777777" w:rsidR="008B080E" w:rsidRDefault="008B080E" w:rsidP="008B080E">
      <w:pPr>
        <w:pStyle w:val="PL"/>
        <w:rPr>
          <w:noProof w:val="0"/>
        </w:rPr>
      </w:pPr>
    </w:p>
    <w:p w14:paraId="7A36745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16196680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677E07F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03F21B" w14:textId="77777777" w:rsidR="008B080E" w:rsidRDefault="008B080E" w:rsidP="008B080E">
      <w:pPr>
        <w:pStyle w:val="PL"/>
        <w:rPr>
          <w:noProof w:val="0"/>
        </w:rPr>
      </w:pPr>
    </w:p>
    <w:p w14:paraId="576BE72D" w14:textId="77777777" w:rsidR="008B080E" w:rsidRDefault="008B080E" w:rsidP="008B080E">
      <w:pPr>
        <w:pStyle w:val="PL"/>
        <w:rPr>
          <w:noProof w:val="0"/>
        </w:rPr>
      </w:pPr>
      <w:r>
        <w:t>Five</w:t>
      </w:r>
      <w:proofErr w:type="spellStart"/>
      <w:r>
        <w:rPr>
          <w:noProof w:val="0"/>
        </w:rPr>
        <w:t>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1907C5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7F0005E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EEE5983" w14:textId="77777777" w:rsidR="008B080E" w:rsidRPr="00767945" w:rsidRDefault="008B080E" w:rsidP="008B080E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8ECC93C" w14:textId="77777777" w:rsidR="008B080E" w:rsidRPr="00767945" w:rsidRDefault="008B080E" w:rsidP="008B080E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EF0EA0D" w14:textId="77777777" w:rsidR="008B080E" w:rsidRDefault="008B080E" w:rsidP="008B080E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4B4FB3BD" w14:textId="77777777" w:rsidR="008B080E" w:rsidRPr="00767945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4BAF2A48" w14:textId="77777777" w:rsidR="008B080E" w:rsidRDefault="008B080E" w:rsidP="008B080E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19F5F715" w14:textId="77777777" w:rsidR="008B080E" w:rsidRPr="00945342" w:rsidRDefault="008B080E" w:rsidP="008B080E">
      <w:pPr>
        <w:pStyle w:val="PL"/>
        <w:rPr>
          <w:noProof w:val="0"/>
          <w:lang w:val="en-US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  <w:lang w:val="en-US"/>
        </w:rPr>
        <w:t xml:space="preserve"> </w:t>
      </w:r>
      <w:r>
        <w:rPr>
          <w:noProof w:val="0"/>
        </w:rPr>
        <w:t>is not available a CHF configured value shall be used.</w:t>
      </w:r>
    </w:p>
    <w:p w14:paraId="0C149BD3" w14:textId="77777777" w:rsidR="008B080E" w:rsidRPr="00945342" w:rsidRDefault="008B080E" w:rsidP="008B080E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0DAAB42A" w14:textId="77777777" w:rsidR="008B080E" w:rsidRPr="00945342" w:rsidRDefault="008B080E" w:rsidP="008B080E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68CE5FCF" w14:textId="77777777" w:rsidR="008B080E" w:rsidRPr="00767945" w:rsidRDefault="008B080E" w:rsidP="008B080E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03E7D03" w14:textId="77777777" w:rsidR="008B080E" w:rsidRPr="00527A24" w:rsidRDefault="008B080E" w:rsidP="008B080E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084EBCC0" w14:textId="77777777" w:rsidR="008B080E" w:rsidRPr="00527A24" w:rsidRDefault="008B080E" w:rsidP="008B080E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4FABD15D" w14:textId="77777777" w:rsidR="008B080E" w:rsidRPr="00527A24" w:rsidRDefault="008B080E" w:rsidP="008B080E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D8BBECB" w14:textId="77777777" w:rsidR="008B080E" w:rsidRDefault="008B080E" w:rsidP="008B080E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5233BB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73B6269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2DF2F2D4" w14:textId="77777777" w:rsidR="008B080E" w:rsidRDefault="008B080E" w:rsidP="008B080E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C5A7A9E" w14:textId="77777777" w:rsidR="008B080E" w:rsidRDefault="008B080E" w:rsidP="008B080E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61EE3C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3A161899" w14:textId="77777777" w:rsidR="008B080E" w:rsidRDefault="008B080E" w:rsidP="008B080E">
      <w:pPr>
        <w:pStyle w:val="PL"/>
        <w:rPr>
          <w:noProof w:val="0"/>
        </w:rPr>
      </w:pPr>
    </w:p>
    <w:p w14:paraId="7CBA7959" w14:textId="77777777" w:rsidR="008B080E" w:rsidRDefault="008B080E" w:rsidP="008B080E">
      <w:pPr>
        <w:pStyle w:val="PL"/>
        <w:rPr>
          <w:noProof w:val="0"/>
        </w:rPr>
      </w:pPr>
    </w:p>
    <w:p w14:paraId="18CE4E6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A1D39A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M</w:t>
      </w:r>
    </w:p>
    <w:p w14:paraId="043F982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BD0EE0" w14:textId="77777777" w:rsidR="008B080E" w:rsidRDefault="008B080E" w:rsidP="008B080E">
      <w:pPr>
        <w:pStyle w:val="PL"/>
        <w:rPr>
          <w:noProof w:val="0"/>
        </w:rPr>
      </w:pPr>
    </w:p>
    <w:p w14:paraId="6DF060C5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9BD44A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2CFF817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6116F1B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484510B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1C9F1EA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1F672B1C" w14:textId="77777777" w:rsidR="008B080E" w:rsidRDefault="008B080E" w:rsidP="008B080E">
      <w:pPr>
        <w:pStyle w:val="PL"/>
        <w:rPr>
          <w:noProof w:val="0"/>
        </w:rPr>
      </w:pPr>
    </w:p>
    <w:p w14:paraId="53ED871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6581B5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032DE79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1AD989" w14:textId="77777777" w:rsidR="008B080E" w:rsidRDefault="008B080E" w:rsidP="008B080E">
      <w:pPr>
        <w:pStyle w:val="PL"/>
        <w:rPr>
          <w:noProof w:val="0"/>
        </w:rPr>
      </w:pPr>
    </w:p>
    <w:p w14:paraId="08182767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1AC619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6D2919D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tab/>
        <w:t>-- this value is not used</w:t>
      </w:r>
    </w:p>
    <w:p w14:paraId="5CD18FE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E8B0E6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7B44BB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0AC8FA8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5B40DBF9" w14:textId="77777777" w:rsidR="008B080E" w:rsidRDefault="008B080E" w:rsidP="008B080E">
      <w:pPr>
        <w:pStyle w:val="PL"/>
        <w:rPr>
          <w:noProof w:val="0"/>
        </w:rPr>
      </w:pPr>
    </w:p>
    <w:p w14:paraId="6243B6BF" w14:textId="77777777" w:rsidR="008B080E" w:rsidRDefault="008B080E" w:rsidP="008B080E">
      <w:pPr>
        <w:pStyle w:val="PL"/>
        <w:rPr>
          <w:noProof w:val="0"/>
        </w:rPr>
      </w:pPr>
    </w:p>
    <w:p w14:paraId="5AC6AEAD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328154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03C4933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274F8F3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32356D8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6B85B6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2997DD4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420FE81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if networkFunctionIPv6Address is not available a CHF configured value shall be used.</w:t>
      </w:r>
    </w:p>
    <w:p w14:paraId="7747C69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</w:p>
    <w:p w14:paraId="179B9CC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 xml:space="preserve"> is not available a CHF configured value shall be used.</w:t>
      </w:r>
    </w:p>
    <w:p w14:paraId="47DB329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3F31E8E9" w14:textId="77777777" w:rsidR="008B080E" w:rsidRDefault="008B080E" w:rsidP="008B080E">
      <w:pPr>
        <w:pStyle w:val="PL"/>
        <w:rPr>
          <w:noProof w:val="0"/>
        </w:rPr>
      </w:pPr>
    </w:p>
    <w:p w14:paraId="78C102BD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</w:t>
      </w:r>
      <w:r w:rsidRPr="00192995">
        <w:rPr>
          <w:noProof w:val="0"/>
        </w:rPr>
        <w:t xml:space="preserve"> </w:t>
      </w:r>
      <w:r>
        <w:rPr>
          <w:noProof w:val="0"/>
        </w:rPr>
        <w:t>36))</w:t>
      </w:r>
    </w:p>
    <w:p w14:paraId="1F93138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8612072" w14:textId="77777777" w:rsidR="008B080E" w:rsidRDefault="008B080E" w:rsidP="008B080E">
      <w:pPr>
        <w:pStyle w:val="PL"/>
        <w:rPr>
          <w:noProof w:val="0"/>
        </w:rPr>
      </w:pPr>
    </w:p>
    <w:p w14:paraId="71269FA9" w14:textId="77777777" w:rsidR="008B080E" w:rsidRDefault="008B080E" w:rsidP="008B080E">
      <w:pPr>
        <w:pStyle w:val="PL"/>
        <w:rPr>
          <w:noProof w:val="0"/>
        </w:rPr>
      </w:pPr>
    </w:p>
    <w:p w14:paraId="71C805F6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21999A0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CB74C3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3EF3F15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2F7E46C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1A6E5EF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173F052D" w14:textId="77777777" w:rsidR="008B080E" w:rsidRDefault="008B080E" w:rsidP="008B080E">
      <w:pPr>
        <w:pStyle w:val="PL"/>
        <w:rPr>
          <w:noProof w:val="0"/>
        </w:rPr>
      </w:pPr>
    </w:p>
    <w:p w14:paraId="67B64D16" w14:textId="77777777" w:rsidR="008B080E" w:rsidRDefault="008B080E" w:rsidP="008B080E">
      <w:pPr>
        <w:pStyle w:val="PL"/>
        <w:rPr>
          <w:noProof w:val="0"/>
        </w:rPr>
      </w:pPr>
    </w:p>
    <w:p w14:paraId="57B8389B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160769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B14D7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38F7038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774E948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CA4D404" w14:textId="77777777" w:rsidR="008B080E" w:rsidRDefault="008B080E" w:rsidP="008B080E">
      <w:pPr>
        <w:pStyle w:val="PL"/>
        <w:rPr>
          <w:noProof w:val="0"/>
        </w:rPr>
      </w:pPr>
    </w:p>
    <w:p w14:paraId="7A665054" w14:textId="77777777" w:rsidR="008B080E" w:rsidRPr="00920268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2248D2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0F487EC5" w14:textId="77777777" w:rsidR="008B080E" w:rsidRPr="007D5722" w:rsidRDefault="008B080E" w:rsidP="008B080E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6B33FE5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44B23BD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04AE3293" w14:textId="77777777" w:rsidR="008B080E" w:rsidRDefault="008B080E" w:rsidP="008B080E">
      <w:pPr>
        <w:pStyle w:val="PL"/>
        <w:rPr>
          <w:noProof w:val="0"/>
        </w:rPr>
      </w:pPr>
    </w:p>
    <w:p w14:paraId="29D6DCD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E3CB40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Q</w:t>
      </w:r>
    </w:p>
    <w:p w14:paraId="67F91C3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BCF64C" w14:textId="77777777" w:rsidR="008B080E" w:rsidRDefault="008B080E" w:rsidP="008B080E">
      <w:pPr>
        <w:pStyle w:val="PL"/>
        <w:rPr>
          <w:noProof w:val="0"/>
        </w:rPr>
      </w:pPr>
    </w:p>
    <w:p w14:paraId="1E41ACE9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8931E51" w14:textId="77777777" w:rsidR="008B080E" w:rsidRDefault="008B080E" w:rsidP="008B080E">
      <w:pPr>
        <w:pStyle w:val="PL"/>
        <w:rPr>
          <w:noProof w:val="0"/>
        </w:rPr>
      </w:pPr>
    </w:p>
    <w:p w14:paraId="1EFEE1B2" w14:textId="77777777" w:rsidR="008B080E" w:rsidRDefault="008B080E" w:rsidP="008B080E">
      <w:pPr>
        <w:pStyle w:val="PL"/>
        <w:rPr>
          <w:noProof w:val="0"/>
        </w:rPr>
      </w:pPr>
    </w:p>
    <w:p w14:paraId="33251C18" w14:textId="77777777" w:rsidR="008B080E" w:rsidRPr="00920268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31B3819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4E7E37A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B2A8A7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A0ECDE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4FEB6A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AB19E9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3B1E388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116AC6C5" w14:textId="77777777" w:rsidR="008B080E" w:rsidRDefault="008B080E" w:rsidP="008B080E">
      <w:pPr>
        <w:pStyle w:val="PL"/>
        <w:rPr>
          <w:noProof w:val="0"/>
        </w:rPr>
      </w:pPr>
    </w:p>
    <w:p w14:paraId="48582A7D" w14:textId="77777777" w:rsidR="008B080E" w:rsidRDefault="008B080E" w:rsidP="008B080E">
      <w:pPr>
        <w:pStyle w:val="PL"/>
        <w:rPr>
          <w:noProof w:val="0"/>
        </w:rPr>
      </w:pPr>
    </w:p>
    <w:p w14:paraId="7962DCB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BA5A7B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682E003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CB2E8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58C49DC6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E59FA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4929B02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5727F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DA46B1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17AC6A8F" w14:textId="77777777" w:rsidR="008B080E" w:rsidRDefault="008B080E" w:rsidP="008B080E">
      <w:pPr>
        <w:pStyle w:val="PL"/>
        <w:rPr>
          <w:noProof w:val="0"/>
        </w:rPr>
      </w:pPr>
    </w:p>
    <w:p w14:paraId="4C809B55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7CD3EC3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691AAA4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F02BEE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76299B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4CAF7CE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357CD6A" w14:textId="77777777" w:rsidR="008B080E" w:rsidRDefault="008B080E" w:rsidP="008B080E">
      <w:pPr>
        <w:pStyle w:val="PL"/>
        <w:rPr>
          <w:noProof w:val="0"/>
        </w:rPr>
      </w:pPr>
    </w:p>
    <w:p w14:paraId="5A701C0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19EFD4B8" w14:textId="77777777" w:rsidR="008B080E" w:rsidRDefault="008B080E" w:rsidP="008B080E">
      <w:pPr>
        <w:pStyle w:val="PL"/>
        <w:rPr>
          <w:noProof w:val="0"/>
        </w:rPr>
      </w:pPr>
    </w:p>
    <w:p w14:paraId="20C055B6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0DA4E9C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AA50A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2E45E0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4DF7D9BB" w14:textId="77777777" w:rsidR="008B080E" w:rsidRDefault="008B080E" w:rsidP="008B080E">
      <w:pPr>
        <w:pStyle w:val="PL"/>
        <w:rPr>
          <w:noProof w:val="0"/>
        </w:rPr>
      </w:pPr>
    </w:p>
    <w:p w14:paraId="3868B4B3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3E901B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3CF4407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59234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3AAB6F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73A756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78B6DAE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9F83AF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62F9E86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8564BE8" w14:textId="77777777" w:rsidR="008B080E" w:rsidRDefault="008B080E" w:rsidP="008B080E">
      <w:pPr>
        <w:pStyle w:val="PL"/>
      </w:pPr>
    </w:p>
    <w:p w14:paraId="11AAC080" w14:textId="77777777" w:rsidR="008B080E" w:rsidRDefault="008B080E" w:rsidP="008B080E">
      <w:pPr>
        <w:pStyle w:val="PL"/>
      </w:pPr>
    </w:p>
    <w:p w14:paraId="5EA7B156" w14:textId="77777777" w:rsidR="008B080E" w:rsidRDefault="008B080E" w:rsidP="008B080E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24B0AF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73F117B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28EF0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67988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2552F525" w14:textId="77777777" w:rsidR="008B080E" w:rsidRDefault="008B080E" w:rsidP="008B080E">
      <w:pPr>
        <w:pStyle w:val="PL"/>
        <w:rPr>
          <w:noProof w:val="0"/>
        </w:rPr>
      </w:pPr>
    </w:p>
    <w:p w14:paraId="7A935A37" w14:textId="77777777" w:rsidR="008B080E" w:rsidRDefault="008B080E" w:rsidP="008B080E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1F8DEA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43826B1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52EA3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0F0D5F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624D3A5F" w14:textId="77777777" w:rsidR="008B080E" w:rsidRDefault="008B080E" w:rsidP="008B080E">
      <w:pPr>
        <w:pStyle w:val="PL"/>
        <w:rPr>
          <w:noProof w:val="0"/>
        </w:rPr>
      </w:pPr>
    </w:p>
    <w:p w14:paraId="47C54007" w14:textId="77777777" w:rsidR="008B080E" w:rsidRDefault="008B080E" w:rsidP="008B080E">
      <w:pPr>
        <w:pStyle w:val="PL"/>
        <w:rPr>
          <w:noProof w:val="0"/>
        </w:rPr>
      </w:pPr>
    </w:p>
    <w:p w14:paraId="75362D7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C62FD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50EE558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532EA5" w14:textId="77777777" w:rsidR="008B080E" w:rsidRDefault="008B080E" w:rsidP="008B080E">
      <w:pPr>
        <w:pStyle w:val="PL"/>
        <w:rPr>
          <w:noProof w:val="0"/>
        </w:rPr>
      </w:pPr>
    </w:p>
    <w:p w14:paraId="2C3168A7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7E889A0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598A8DDB" w14:textId="77777777" w:rsidR="008B080E" w:rsidRDefault="008B080E" w:rsidP="008B080E">
      <w:pPr>
        <w:pStyle w:val="PL"/>
        <w:rPr>
          <w:noProof w:val="0"/>
        </w:rPr>
      </w:pPr>
    </w:p>
    <w:p w14:paraId="3371001F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11E7EE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59F63A8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562F4C9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F9B167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2BBB02D2" w14:textId="77777777" w:rsidR="008B080E" w:rsidRDefault="008B080E" w:rsidP="008B080E">
      <w:pPr>
        <w:pStyle w:val="PL"/>
        <w:rPr>
          <w:noProof w:val="0"/>
        </w:rPr>
      </w:pPr>
    </w:p>
    <w:p w14:paraId="4067EF5B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E56515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007A99C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A69F27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D874ED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5AE784E9" w14:textId="77777777" w:rsidR="008B080E" w:rsidRDefault="008B080E" w:rsidP="008B080E">
      <w:pPr>
        <w:pStyle w:val="PL"/>
        <w:rPr>
          <w:noProof w:val="0"/>
        </w:rPr>
      </w:pPr>
    </w:p>
    <w:p w14:paraId="7EE2C871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D30832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29250D0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0D71511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4F406B6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565CB1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D2C849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0FE8B72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6DC83D5E" w14:textId="77777777" w:rsidR="008B080E" w:rsidRDefault="008B080E" w:rsidP="008B080E">
      <w:pPr>
        <w:pStyle w:val="PL"/>
        <w:rPr>
          <w:noProof w:val="0"/>
        </w:rPr>
      </w:pPr>
    </w:p>
    <w:p w14:paraId="35E7414D" w14:textId="77777777" w:rsidR="008B080E" w:rsidRDefault="008B080E" w:rsidP="008B080E">
      <w:pPr>
        <w:pStyle w:val="PL"/>
        <w:rPr>
          <w:noProof w:val="0"/>
        </w:rPr>
      </w:pPr>
    </w:p>
    <w:p w14:paraId="03C0EE1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7A5D92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4064578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7E6CF8" w14:textId="77777777" w:rsidR="008B080E" w:rsidRDefault="008B080E" w:rsidP="008B080E">
      <w:pPr>
        <w:pStyle w:val="PL"/>
        <w:rPr>
          <w:noProof w:val="0"/>
        </w:rPr>
      </w:pPr>
    </w:p>
    <w:p w14:paraId="61275642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D251EF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542175F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22B68FB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50B35DC7" w14:textId="77777777" w:rsidR="008B080E" w:rsidRDefault="008B080E" w:rsidP="008B080E">
      <w:pPr>
        <w:pStyle w:val="PL"/>
        <w:rPr>
          <w:noProof w:val="0"/>
        </w:rPr>
      </w:pPr>
    </w:p>
    <w:p w14:paraId="0C218B6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7DED249C" w14:textId="77777777" w:rsidR="008B080E" w:rsidRDefault="008B080E" w:rsidP="008B080E">
      <w:pPr>
        <w:pStyle w:val="PL"/>
        <w:rPr>
          <w:noProof w:val="0"/>
        </w:rPr>
      </w:pPr>
    </w:p>
    <w:p w14:paraId="0DA27819" w14:textId="77777777" w:rsidR="008B080E" w:rsidRDefault="008B080E" w:rsidP="008B080E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CE621A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13A539C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44A6D07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4E98A6D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51459418" w14:textId="77777777" w:rsidR="008B080E" w:rsidRDefault="008B080E" w:rsidP="008B080E">
      <w:pPr>
        <w:pStyle w:val="PL"/>
        <w:rPr>
          <w:noProof w:val="0"/>
        </w:rPr>
      </w:pPr>
    </w:p>
    <w:p w14:paraId="754F3E92" w14:textId="77777777" w:rsidR="008B080E" w:rsidRDefault="008B080E" w:rsidP="008B080E">
      <w:pPr>
        <w:pStyle w:val="PL"/>
        <w:rPr>
          <w:noProof w:val="0"/>
        </w:rPr>
      </w:pPr>
    </w:p>
    <w:p w14:paraId="7C206FC8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36D388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101E6A0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9D6B0A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3C452C79" w14:textId="77777777" w:rsidR="008B080E" w:rsidRDefault="008B080E" w:rsidP="008B080E">
      <w:pPr>
        <w:pStyle w:val="PL"/>
        <w:rPr>
          <w:noProof w:val="0"/>
        </w:rPr>
      </w:pPr>
    </w:p>
    <w:p w14:paraId="44C80462" w14:textId="77777777" w:rsidR="008B080E" w:rsidRDefault="008B080E" w:rsidP="008B080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485D090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343135A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5EE514A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1556063D" w14:textId="77777777" w:rsidR="008B080E" w:rsidRDefault="008B080E" w:rsidP="008B080E">
      <w:pPr>
        <w:pStyle w:val="PL"/>
        <w:rPr>
          <w:noProof w:val="0"/>
        </w:rPr>
      </w:pPr>
    </w:p>
    <w:p w14:paraId="203A1526" w14:textId="77777777" w:rsidR="008B080E" w:rsidRDefault="008B080E" w:rsidP="008B080E">
      <w:pPr>
        <w:pStyle w:val="PL"/>
        <w:rPr>
          <w:noProof w:val="0"/>
        </w:rPr>
      </w:pPr>
    </w:p>
    <w:p w14:paraId="6F4A151D" w14:textId="77777777" w:rsidR="008B080E" w:rsidRDefault="008B080E" w:rsidP="008B080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0818F03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3FC489C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E5A32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1B0FA8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4D886536" w14:textId="77777777" w:rsidR="008B080E" w:rsidRDefault="008B080E" w:rsidP="008B080E">
      <w:pPr>
        <w:pStyle w:val="PL"/>
        <w:rPr>
          <w:noProof w:val="0"/>
        </w:rPr>
      </w:pPr>
    </w:p>
    <w:p w14:paraId="049FA3BC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B5911F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231383E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EB7237C" w14:textId="355559FE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del w:id="9" w:author="Robert v1" w:date="2020-04-22T19:30:00Z">
        <w:r w:rsidDel="003D3B9C">
          <w:rPr>
            <w:noProof w:val="0"/>
          </w:rPr>
          <w:delText>a</w:delText>
        </w:r>
      </w:del>
      <w:proofErr w:type="spellStart"/>
      <w:ins w:id="10" w:author="Robert v1" w:date="2020-04-22T19:30:00Z">
        <w:r w:rsidR="003D3B9C">
          <w:rPr>
            <w:noProof w:val="0"/>
          </w:rPr>
          <w:t>s</w:t>
        </w:r>
      </w:ins>
      <w:r>
        <w:rPr>
          <w:noProof w:val="0"/>
        </w:rPr>
        <w:t>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11" w:author="Robert v1" w:date="2020-04-22T19:30:00Z">
        <w:r w:rsidR="003D3B9C">
          <w:rPr>
            <w:noProof w:val="0"/>
          </w:rPr>
          <w:tab/>
        </w:r>
      </w:ins>
      <w:bookmarkStart w:id="12" w:name="_GoBack"/>
      <w:bookmarkEnd w:id="12"/>
      <w:r>
        <w:rPr>
          <w:noProof w:val="0"/>
        </w:rPr>
        <w:tab/>
        <w:t>(2),</w:t>
      </w:r>
    </w:p>
    <w:p w14:paraId="12D9103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2C508C8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292B58B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7EF6C66E" w14:textId="642EFF21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del w:id="13" w:author="Robert v1" w:date="2020-04-22T19:30:00Z">
        <w:r w:rsidDel="003D3B9C">
          <w:rPr>
            <w:noProof w:val="0"/>
          </w:rPr>
          <w:tab/>
        </w:r>
        <w:r w:rsidDel="003D3B9C">
          <w:rPr>
            <w:noProof w:val="0"/>
          </w:rPr>
          <w:tab/>
        </w:r>
      </w:del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C277062" w14:textId="79FE8C32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ins w:id="14" w:author="Robert v1" w:date="2020-04-22T19:30:00Z">
        <w:r w:rsidR="003D3B9C">
          <w:rPr>
            <w:noProof w:val="0"/>
          </w:rPr>
          <w:tab/>
        </w:r>
      </w:ins>
      <w:r>
        <w:rPr>
          <w:noProof w:val="0"/>
        </w:rPr>
        <w:tab/>
      </w:r>
      <w:r>
        <w:rPr>
          <w:noProof w:val="0"/>
        </w:rPr>
        <w:tab/>
        <w:t>(103),</w:t>
      </w:r>
    </w:p>
    <w:p w14:paraId="700F345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257FE8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tariffTimeChange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(105),</w:t>
      </w:r>
    </w:p>
    <w:p w14:paraId="54CBF32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(106),</w:t>
      </w:r>
    </w:p>
    <w:p w14:paraId="2F3D14C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(107),</w:t>
      </w:r>
    </w:p>
    <w:p w14:paraId="555249A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(108),</w:t>
      </w:r>
    </w:p>
    <w:p w14:paraId="50DFF96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sessionAMBRChange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(109),</w:t>
      </w:r>
    </w:p>
    <w:p w14:paraId="3B6F188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00C59B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64DAB28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3500825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6F96445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2C9730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54FE72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5564BCB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14A936C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3AA7A99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D21E74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8B1D44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4929609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536B4E8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56B1854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73532A5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588C503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9EEAE6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4A50CB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AE4BE6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3468BEF2" w14:textId="77777777" w:rsidR="008B080E" w:rsidRPr="007C5CCA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  <w:r w:rsidRPr="008577B1">
        <w:rPr>
          <w:noProof w:val="0"/>
        </w:rPr>
        <w:t xml:space="preserve"> </w:t>
      </w:r>
    </w:p>
    <w:p w14:paraId="317221CE" w14:textId="77777777" w:rsidR="008B080E" w:rsidRDefault="008B080E" w:rsidP="008B080E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0287B82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BB05B4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27A9911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2F305DA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6D867768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A9FCE8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FC249A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1B8FC816" w14:textId="77777777" w:rsidR="008B080E" w:rsidRDefault="008B080E" w:rsidP="008B080E">
      <w:pPr>
        <w:pStyle w:val="PL"/>
        <w:rPr>
          <w:noProof w:val="0"/>
        </w:rPr>
      </w:pPr>
      <w:bookmarkStart w:id="15" w:name="_Hlk23923460"/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bookmarkEnd w:id="15"/>
    <w:p w14:paraId="75FBAD9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53402DA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60248D2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</w:t>
      </w:r>
    </w:p>
    <w:p w14:paraId="7546F19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3DAE4BE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62A38D80" w14:textId="77777777" w:rsidR="008B080E" w:rsidRDefault="008B080E" w:rsidP="008B080E">
      <w:pPr>
        <w:pStyle w:val="PL"/>
        <w:rPr>
          <w:noProof w:val="0"/>
        </w:rPr>
      </w:pPr>
    </w:p>
    <w:p w14:paraId="37784F80" w14:textId="77777777" w:rsidR="008B080E" w:rsidRDefault="008B080E" w:rsidP="008B080E">
      <w:pPr>
        <w:pStyle w:val="PL"/>
        <w:rPr>
          <w:noProof w:val="0"/>
        </w:rPr>
      </w:pPr>
    </w:p>
    <w:p w14:paraId="1D8EBFD6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62428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3C9EB09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EAA87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4DBBD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702CF6EE" w14:textId="77777777" w:rsidR="008B080E" w:rsidRDefault="008B080E" w:rsidP="008B080E">
      <w:pPr>
        <w:pStyle w:val="PL"/>
        <w:rPr>
          <w:noProof w:val="0"/>
        </w:rPr>
      </w:pPr>
    </w:p>
    <w:p w14:paraId="080A0D2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4A7ABC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2F748DA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56B6CF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4091D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9275825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356D4D0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D30A0E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D99302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8D8520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DCEDF6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45D79F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11CC2C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0768780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DD0649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4EAF4DA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3643730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54A0F8E9" w14:textId="77777777" w:rsidR="008B080E" w:rsidRDefault="008B080E" w:rsidP="008B080E">
      <w:pPr>
        <w:pStyle w:val="PL"/>
        <w:rPr>
          <w:noProof w:val="0"/>
          <w:lang w:val="it-IT"/>
        </w:rPr>
      </w:pPr>
    </w:p>
    <w:p w14:paraId="3E79D7EA" w14:textId="77777777" w:rsidR="008B080E" w:rsidRDefault="008B080E" w:rsidP="008B080E">
      <w:pPr>
        <w:pStyle w:val="PL"/>
        <w:rPr>
          <w:noProof w:val="0"/>
        </w:rPr>
      </w:pPr>
    </w:p>
    <w:p w14:paraId="635CFA9B" w14:textId="77777777" w:rsidR="008B080E" w:rsidRPr="00CB1245" w:rsidRDefault="008B080E" w:rsidP="008B080E">
      <w:pPr>
        <w:pStyle w:val="PL"/>
        <w:rPr>
          <w:noProof w:val="0"/>
          <w:lang w:val="fr-FR"/>
        </w:rPr>
      </w:pPr>
      <w:proofErr w:type="spellStart"/>
      <w:r w:rsidRPr="00CB1245">
        <w:rPr>
          <w:noProof w:val="0"/>
          <w:lang w:val="fr-FR"/>
        </w:rPr>
        <w:t>SSCMode</w:t>
      </w:r>
      <w:proofErr w:type="spellEnd"/>
      <w:proofErr w:type="gramStart"/>
      <w:r w:rsidRPr="00CB1245">
        <w:rPr>
          <w:noProof w:val="0"/>
          <w:lang w:val="fr-FR"/>
        </w:rPr>
        <w:tab/>
        <w:t>::</w:t>
      </w:r>
      <w:proofErr w:type="gramEnd"/>
      <w:r w:rsidRPr="00CB1245">
        <w:rPr>
          <w:noProof w:val="0"/>
          <w:lang w:val="fr-FR"/>
        </w:rPr>
        <w:t>= INTEGER</w:t>
      </w:r>
    </w:p>
    <w:p w14:paraId="0106FAE8" w14:textId="77777777" w:rsidR="008B080E" w:rsidRPr="00CB1245" w:rsidRDefault="008B080E" w:rsidP="008B080E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>{</w:t>
      </w:r>
    </w:p>
    <w:p w14:paraId="03D44DA8" w14:textId="77777777" w:rsidR="008B080E" w:rsidRPr="00CB1245" w:rsidRDefault="008B080E" w:rsidP="008B080E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1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(1),</w:t>
      </w:r>
    </w:p>
    <w:p w14:paraId="02B3E26E" w14:textId="77777777" w:rsidR="008B080E" w:rsidRPr="00CB1245" w:rsidRDefault="008B080E" w:rsidP="008B080E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2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(2),</w:t>
      </w:r>
    </w:p>
    <w:p w14:paraId="4A023E01" w14:textId="77777777" w:rsidR="008B080E" w:rsidRPr="00CB1245" w:rsidRDefault="008B080E" w:rsidP="008B080E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3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(3)</w:t>
      </w:r>
    </w:p>
    <w:p w14:paraId="5311951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649181D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3D304524" w14:textId="77777777" w:rsidR="008B080E" w:rsidRDefault="008B080E" w:rsidP="008B080E">
      <w:pPr>
        <w:pStyle w:val="PL"/>
        <w:rPr>
          <w:noProof w:val="0"/>
        </w:rPr>
      </w:pPr>
    </w:p>
    <w:p w14:paraId="7FD95CF3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0CFE58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</w:t>
      </w:r>
    </w:p>
    <w:p w14:paraId="52A5C45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C6AE67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187CC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0276FF4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2A2C611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0394C94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7DFB970A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37DE5571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67809ECC" w14:textId="77777777" w:rsidR="008B080E" w:rsidRDefault="008B080E" w:rsidP="008B080E">
      <w:pPr>
        <w:pStyle w:val="PL"/>
        <w:rPr>
          <w:noProof w:val="0"/>
        </w:rPr>
      </w:pPr>
    </w:p>
    <w:p w14:paraId="4C58F4A4" w14:textId="77777777" w:rsidR="008B080E" w:rsidRDefault="008B080E" w:rsidP="008B080E">
      <w:pPr>
        <w:pStyle w:val="PL"/>
        <w:rPr>
          <w:noProof w:val="0"/>
        </w:rPr>
      </w:pPr>
    </w:p>
    <w:p w14:paraId="0BAE0D1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384F0C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1E3D3B3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15FEEE" w14:textId="77777777" w:rsidR="008B080E" w:rsidRDefault="008B080E" w:rsidP="008B080E">
      <w:pPr>
        <w:pStyle w:val="PL"/>
        <w:rPr>
          <w:noProof w:val="0"/>
        </w:rPr>
      </w:pPr>
    </w:p>
    <w:p w14:paraId="1CE1C8A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1CDB807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2BDD22B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5D8A72A4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235CF072" w14:textId="77777777" w:rsidR="008B080E" w:rsidRDefault="008B080E" w:rsidP="008B080E">
      <w:pPr>
        <w:pStyle w:val="PL"/>
        <w:rPr>
          <w:noProof w:val="0"/>
        </w:rPr>
      </w:pPr>
    </w:p>
    <w:p w14:paraId="3F810A59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476D65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6E0AAC6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A85374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3A741E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52979527" w14:textId="77777777" w:rsidR="008B080E" w:rsidRDefault="008B080E" w:rsidP="008B080E">
      <w:pPr>
        <w:pStyle w:val="PL"/>
        <w:rPr>
          <w:noProof w:val="0"/>
        </w:rPr>
      </w:pPr>
    </w:p>
    <w:p w14:paraId="1C41E465" w14:textId="77777777" w:rsidR="008B080E" w:rsidRDefault="008B080E" w:rsidP="008B080E">
      <w:pPr>
        <w:pStyle w:val="PL"/>
        <w:rPr>
          <w:noProof w:val="0"/>
        </w:rPr>
      </w:pPr>
    </w:p>
    <w:p w14:paraId="26E3A76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99AA15" w14:textId="77777777" w:rsidR="008B080E" w:rsidRDefault="008B080E" w:rsidP="008B080E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</w:t>
      </w:r>
    </w:p>
    <w:p w14:paraId="501E99A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FA8EF0" w14:textId="77777777" w:rsidR="008B080E" w:rsidRDefault="008B080E" w:rsidP="008B080E">
      <w:pPr>
        <w:pStyle w:val="PL"/>
        <w:rPr>
          <w:noProof w:val="0"/>
        </w:rPr>
      </w:pPr>
    </w:p>
    <w:p w14:paraId="674A6826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C8A674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{</w:t>
      </w:r>
    </w:p>
    <w:p w14:paraId="54A8D0BB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6B5C69C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352DAF2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2CA6663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6ACC9FE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DCDBF9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93C8F33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34E74F7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3E9EE9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073D06F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60FEC2C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7BE4102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774C7C89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CA217D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4C5281FD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>}</w:t>
      </w:r>
    </w:p>
    <w:p w14:paraId="1451A83F" w14:textId="77777777" w:rsidR="008B080E" w:rsidRDefault="008B080E" w:rsidP="008B080E">
      <w:pPr>
        <w:pStyle w:val="PL"/>
        <w:rPr>
          <w:noProof w:val="0"/>
        </w:rPr>
      </w:pPr>
    </w:p>
    <w:p w14:paraId="1BB02A7E" w14:textId="77777777" w:rsidR="008B080E" w:rsidRDefault="008B080E" w:rsidP="008B080E">
      <w:pPr>
        <w:pStyle w:val="PL"/>
        <w:rPr>
          <w:noProof w:val="0"/>
        </w:rPr>
      </w:pPr>
    </w:p>
    <w:p w14:paraId="505AE0B1" w14:textId="77777777" w:rsidR="008B080E" w:rsidRDefault="008B080E" w:rsidP="008B080E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96AB3A0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79EC5A" w14:textId="77777777" w:rsidR="008B080E" w:rsidRPr="005846D8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696CE966" w14:textId="77777777" w:rsidR="008B080E" w:rsidRDefault="008B080E" w:rsidP="008B080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42CA72" w14:textId="77777777" w:rsidR="008B080E" w:rsidRPr="001F5A56" w:rsidRDefault="008B080E" w:rsidP="008B080E">
      <w:pPr>
        <w:pStyle w:val="PL"/>
        <w:rPr>
          <w:noProof w:val="0"/>
        </w:rPr>
      </w:pPr>
    </w:p>
    <w:p w14:paraId="275D2978" w14:textId="77777777" w:rsidR="008B080E" w:rsidRDefault="008B080E" w:rsidP="008B080E">
      <w:pPr>
        <w:pStyle w:val="PL"/>
        <w:rPr>
          <w:noProof w:val="0"/>
        </w:rPr>
      </w:pPr>
    </w:p>
    <w:p w14:paraId="3C0CA0F5" w14:textId="77777777" w:rsidR="008B080E" w:rsidRDefault="008B080E" w:rsidP="008B080E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4B87B1F7" w14:textId="77777777" w:rsidR="008B080E" w:rsidRDefault="008B080E" w:rsidP="008B080E"/>
    <w:p w14:paraId="2EE24E1B" w14:textId="723964C9" w:rsidR="005458E0" w:rsidRDefault="005458E0" w:rsidP="005458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2DDF" w:rsidRPr="006958F1" w14:paraId="20B1949A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bookmarkEnd w:id="6"/>
          <w:p w14:paraId="0B5A4263" w14:textId="77777777" w:rsidR="00E32DDF" w:rsidRPr="006958F1" w:rsidRDefault="00E32DDF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4DEE575" w14:textId="77777777" w:rsidR="00437C22" w:rsidRPr="006958F1" w:rsidRDefault="00437C22"/>
    <w:sectPr w:rsidR="00437C22" w:rsidRPr="006958F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D882" w14:textId="77777777" w:rsidR="00E33ECF" w:rsidRDefault="00E33ECF">
      <w:r>
        <w:separator/>
      </w:r>
    </w:p>
  </w:endnote>
  <w:endnote w:type="continuationSeparator" w:id="0">
    <w:p w14:paraId="40912904" w14:textId="77777777" w:rsidR="00E33ECF" w:rsidRDefault="00E3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EB8CF" w14:textId="77777777" w:rsidR="00E33ECF" w:rsidRDefault="00E33ECF">
      <w:r>
        <w:separator/>
      </w:r>
    </w:p>
  </w:footnote>
  <w:footnote w:type="continuationSeparator" w:id="0">
    <w:p w14:paraId="7A6C11CA" w14:textId="77777777" w:rsidR="00E33ECF" w:rsidRDefault="00E3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96255F" w:rsidRDefault="009625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96255F" w:rsidRDefault="00962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96255F" w:rsidRDefault="0096255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96255F" w:rsidRDefault="00962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8A3"/>
    <w:rsid w:val="00022E4A"/>
    <w:rsid w:val="000A6394"/>
    <w:rsid w:val="000B5E44"/>
    <w:rsid w:val="000B7FED"/>
    <w:rsid w:val="000C038A"/>
    <w:rsid w:val="000C04D6"/>
    <w:rsid w:val="000C477F"/>
    <w:rsid w:val="000C6598"/>
    <w:rsid w:val="000D1F6B"/>
    <w:rsid w:val="000E53C2"/>
    <w:rsid w:val="00106F2A"/>
    <w:rsid w:val="00137BF0"/>
    <w:rsid w:val="00145D43"/>
    <w:rsid w:val="00192C46"/>
    <w:rsid w:val="001A08B3"/>
    <w:rsid w:val="001A7B60"/>
    <w:rsid w:val="001B27C2"/>
    <w:rsid w:val="001B52F0"/>
    <w:rsid w:val="001B798E"/>
    <w:rsid w:val="001B7A65"/>
    <w:rsid w:val="001D16CF"/>
    <w:rsid w:val="001E41F3"/>
    <w:rsid w:val="0022465A"/>
    <w:rsid w:val="0026004D"/>
    <w:rsid w:val="002640DD"/>
    <w:rsid w:val="00275D12"/>
    <w:rsid w:val="00284FEB"/>
    <w:rsid w:val="002860C4"/>
    <w:rsid w:val="00291FD9"/>
    <w:rsid w:val="002A1492"/>
    <w:rsid w:val="002B5741"/>
    <w:rsid w:val="002E2F3D"/>
    <w:rsid w:val="00305409"/>
    <w:rsid w:val="003609EF"/>
    <w:rsid w:val="0036231A"/>
    <w:rsid w:val="00374DD4"/>
    <w:rsid w:val="003A3BCB"/>
    <w:rsid w:val="003B35B9"/>
    <w:rsid w:val="003D3B9C"/>
    <w:rsid w:val="003D786C"/>
    <w:rsid w:val="003E1A36"/>
    <w:rsid w:val="00410371"/>
    <w:rsid w:val="004242F1"/>
    <w:rsid w:val="00437C22"/>
    <w:rsid w:val="00451D32"/>
    <w:rsid w:val="004565AD"/>
    <w:rsid w:val="004B75B7"/>
    <w:rsid w:val="004D19F0"/>
    <w:rsid w:val="0051580D"/>
    <w:rsid w:val="00535A28"/>
    <w:rsid w:val="005458E0"/>
    <w:rsid w:val="00547111"/>
    <w:rsid w:val="00547849"/>
    <w:rsid w:val="00592D74"/>
    <w:rsid w:val="00595E86"/>
    <w:rsid w:val="00597A12"/>
    <w:rsid w:val="005A531D"/>
    <w:rsid w:val="005C0604"/>
    <w:rsid w:val="005E1CF2"/>
    <w:rsid w:val="005E1E66"/>
    <w:rsid w:val="005E2C44"/>
    <w:rsid w:val="005F2FC3"/>
    <w:rsid w:val="00621188"/>
    <w:rsid w:val="006257ED"/>
    <w:rsid w:val="00632B65"/>
    <w:rsid w:val="0067204E"/>
    <w:rsid w:val="006861EB"/>
    <w:rsid w:val="00695808"/>
    <w:rsid w:val="006958F1"/>
    <w:rsid w:val="006B46FB"/>
    <w:rsid w:val="006E21FB"/>
    <w:rsid w:val="00700C40"/>
    <w:rsid w:val="00705060"/>
    <w:rsid w:val="007510C4"/>
    <w:rsid w:val="0075535D"/>
    <w:rsid w:val="00792342"/>
    <w:rsid w:val="0079597E"/>
    <w:rsid w:val="00795A50"/>
    <w:rsid w:val="007977A8"/>
    <w:rsid w:val="007A73C8"/>
    <w:rsid w:val="007B512A"/>
    <w:rsid w:val="007B5765"/>
    <w:rsid w:val="007C2097"/>
    <w:rsid w:val="007C2554"/>
    <w:rsid w:val="007D69D1"/>
    <w:rsid w:val="007D6A07"/>
    <w:rsid w:val="007D727E"/>
    <w:rsid w:val="007F0C5B"/>
    <w:rsid w:val="007F7259"/>
    <w:rsid w:val="008040A8"/>
    <w:rsid w:val="00817871"/>
    <w:rsid w:val="008279FA"/>
    <w:rsid w:val="008626E7"/>
    <w:rsid w:val="00870EE7"/>
    <w:rsid w:val="008863B9"/>
    <w:rsid w:val="00887691"/>
    <w:rsid w:val="008A45A6"/>
    <w:rsid w:val="008B080E"/>
    <w:rsid w:val="008F686C"/>
    <w:rsid w:val="00902773"/>
    <w:rsid w:val="00903ADF"/>
    <w:rsid w:val="009148DE"/>
    <w:rsid w:val="00925F11"/>
    <w:rsid w:val="00941E30"/>
    <w:rsid w:val="00944BA9"/>
    <w:rsid w:val="0096255F"/>
    <w:rsid w:val="009777D9"/>
    <w:rsid w:val="00990E18"/>
    <w:rsid w:val="00991B88"/>
    <w:rsid w:val="009A56E4"/>
    <w:rsid w:val="009A5753"/>
    <w:rsid w:val="009A579D"/>
    <w:rsid w:val="009E3297"/>
    <w:rsid w:val="009E40A6"/>
    <w:rsid w:val="009F734F"/>
    <w:rsid w:val="00A246B6"/>
    <w:rsid w:val="00A47E70"/>
    <w:rsid w:val="00A50CF0"/>
    <w:rsid w:val="00A7671C"/>
    <w:rsid w:val="00AA15E8"/>
    <w:rsid w:val="00AA2CBC"/>
    <w:rsid w:val="00AC5820"/>
    <w:rsid w:val="00AD1CD8"/>
    <w:rsid w:val="00AD535E"/>
    <w:rsid w:val="00B157A1"/>
    <w:rsid w:val="00B174C5"/>
    <w:rsid w:val="00B24DB0"/>
    <w:rsid w:val="00B258BB"/>
    <w:rsid w:val="00B2734D"/>
    <w:rsid w:val="00B50D5F"/>
    <w:rsid w:val="00B62AC8"/>
    <w:rsid w:val="00B67B97"/>
    <w:rsid w:val="00B7283D"/>
    <w:rsid w:val="00B968C8"/>
    <w:rsid w:val="00BA3EC5"/>
    <w:rsid w:val="00BA51D9"/>
    <w:rsid w:val="00BB18C4"/>
    <w:rsid w:val="00BB5DFC"/>
    <w:rsid w:val="00BD279D"/>
    <w:rsid w:val="00BD6BB8"/>
    <w:rsid w:val="00C12D43"/>
    <w:rsid w:val="00C46FDD"/>
    <w:rsid w:val="00C66BA2"/>
    <w:rsid w:val="00C834E1"/>
    <w:rsid w:val="00C95985"/>
    <w:rsid w:val="00CC02C9"/>
    <w:rsid w:val="00CC0E45"/>
    <w:rsid w:val="00CC5026"/>
    <w:rsid w:val="00CC5589"/>
    <w:rsid w:val="00CC68D0"/>
    <w:rsid w:val="00CF6900"/>
    <w:rsid w:val="00D03F9A"/>
    <w:rsid w:val="00D06D51"/>
    <w:rsid w:val="00D24991"/>
    <w:rsid w:val="00D311A7"/>
    <w:rsid w:val="00D44B0E"/>
    <w:rsid w:val="00D47270"/>
    <w:rsid w:val="00D50255"/>
    <w:rsid w:val="00D558AD"/>
    <w:rsid w:val="00D57886"/>
    <w:rsid w:val="00D5797F"/>
    <w:rsid w:val="00D66520"/>
    <w:rsid w:val="00D702B3"/>
    <w:rsid w:val="00D96101"/>
    <w:rsid w:val="00DB481E"/>
    <w:rsid w:val="00DE34CF"/>
    <w:rsid w:val="00E017A9"/>
    <w:rsid w:val="00E13F3D"/>
    <w:rsid w:val="00E32DDF"/>
    <w:rsid w:val="00E33ECF"/>
    <w:rsid w:val="00E34898"/>
    <w:rsid w:val="00E3744D"/>
    <w:rsid w:val="00E57FEA"/>
    <w:rsid w:val="00E87264"/>
    <w:rsid w:val="00EB09B7"/>
    <w:rsid w:val="00ED12E8"/>
    <w:rsid w:val="00EE7D7C"/>
    <w:rsid w:val="00EF0048"/>
    <w:rsid w:val="00F25D98"/>
    <w:rsid w:val="00F300FB"/>
    <w:rsid w:val="00F414B0"/>
    <w:rsid w:val="00F53383"/>
    <w:rsid w:val="00F54395"/>
    <w:rsid w:val="00F63609"/>
    <w:rsid w:val="00F92F62"/>
    <w:rsid w:val="00FB6386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481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0B5E4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5E4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B5E4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5E4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5E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5E4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5E4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5E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5E4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B5E4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5E44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5E44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B5E4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B5E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B5E4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B5E4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B5E4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B5E4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B5E4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B5E4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B5E4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B5E4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B5E44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B5E4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B5E44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B5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B5E4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B5E4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B5E4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B5E4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B5E4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B5E4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B5E4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B5E4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B5E4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0B5E4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B5E44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B5E4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B5E4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B5E4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B5E4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B5E44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B5E4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B5E4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B5E4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B5E44"/>
  </w:style>
  <w:style w:type="character" w:customStyle="1" w:styleId="CarCar40">
    <w:name w:val=" Car Car4"/>
    <w:rsid w:val="008B080E"/>
    <w:rPr>
      <w:rFonts w:ascii="Arial" w:hAnsi="Arial"/>
      <w:sz w:val="36"/>
      <w:lang w:val="en-GB" w:eastAsia="en-US" w:bidi="ar-SA"/>
    </w:rPr>
  </w:style>
  <w:style w:type="character" w:customStyle="1" w:styleId="CarCar30">
    <w:name w:val=" Car Car3"/>
    <w:rsid w:val="008B080E"/>
    <w:rPr>
      <w:rFonts w:ascii="Arial" w:hAnsi="Arial"/>
      <w:sz w:val="28"/>
      <w:lang w:val="en-GB" w:eastAsia="en-US" w:bidi="ar-SA"/>
    </w:rPr>
  </w:style>
  <w:style w:type="character" w:customStyle="1" w:styleId="CarCar20">
    <w:name w:val=" Car Car2"/>
    <w:rsid w:val="008B080E"/>
    <w:rPr>
      <w:rFonts w:ascii="Arial" w:hAnsi="Arial"/>
      <w:sz w:val="24"/>
      <w:lang w:val="en-GB" w:eastAsia="en-US" w:bidi="ar-SA"/>
    </w:rPr>
  </w:style>
  <w:style w:type="character" w:customStyle="1" w:styleId="CarCar10">
    <w:name w:val=" Car Car1"/>
    <w:rsid w:val="008B080E"/>
    <w:rPr>
      <w:rFonts w:ascii="Arial" w:hAnsi="Arial"/>
      <w:sz w:val="22"/>
      <w:lang w:val="en-GB" w:eastAsia="en-US" w:bidi="ar-SA"/>
    </w:rPr>
  </w:style>
  <w:style w:type="character" w:customStyle="1" w:styleId="CarCar0">
    <w:name w:val=" Car Car"/>
    <w:basedOn w:val="H6Car"/>
    <w:rsid w:val="008B080E"/>
    <w:rPr>
      <w:rFonts w:ascii="Arial" w:hAnsi="Arial"/>
      <w:sz w:val="22"/>
      <w:lang w:val="en-GB" w:eastAsia="en-US" w:bidi="ar-SA"/>
    </w:rPr>
  </w:style>
  <w:style w:type="paragraph" w:customStyle="1" w:styleId="ZchnZchn1CarCar0">
    <w:name w:val=" Zchn Zchn1 Car Car"/>
    <w:basedOn w:val="Normal"/>
    <w:semiHidden/>
    <w:rsid w:val="008B080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 Car Car Zchn Zchn"/>
    <w:basedOn w:val="Normal"/>
    <w:semiHidden/>
    <w:rsid w:val="008B080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 Char Char Car Car"/>
    <w:semiHidden/>
    <w:rsid w:val="008B0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 Zchn Zchn"/>
    <w:basedOn w:val="Normal"/>
    <w:semiHidden/>
    <w:rsid w:val="008B080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 Zchn Zchn Char Char"/>
    <w:basedOn w:val="Normal"/>
    <w:semiHidden/>
    <w:rsid w:val="008B080E"/>
    <w:pPr>
      <w:spacing w:after="160" w:line="240" w:lineRule="exact"/>
    </w:pPr>
    <w:rPr>
      <w:rFonts w:ascii="Arial" w:eastAsia="SimSun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080AC-5E14-4DAC-8C71-B89CDD63E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79EC02-FAA3-429F-804A-3B5A5F46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</TotalTime>
  <Pages>10</Pages>
  <Words>2891</Words>
  <Characters>16479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86</cp:revision>
  <cp:lastPrinted>1899-12-31T23:00:00Z</cp:lastPrinted>
  <dcterms:created xsi:type="dcterms:W3CDTF">2019-09-26T14:15:00Z</dcterms:created>
  <dcterms:modified xsi:type="dcterms:W3CDTF">2020-04-22T17:31:00Z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