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C0C71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5659">
        <w:fldChar w:fldCharType="begin"/>
      </w:r>
      <w:r w:rsidR="00805659">
        <w:instrText xml:space="preserve"> DOCPROPERTY  TSG/WGRef  \* MERGEFORMAT </w:instrText>
      </w:r>
      <w:r w:rsidR="00805659">
        <w:fldChar w:fldCharType="separate"/>
      </w:r>
      <w:r w:rsidR="003609EF">
        <w:rPr>
          <w:b/>
          <w:noProof/>
          <w:sz w:val="24"/>
        </w:rPr>
        <w:t>SA5</w:t>
      </w:r>
      <w:r w:rsidR="0080565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05659">
        <w:fldChar w:fldCharType="begin"/>
      </w:r>
      <w:r w:rsidR="00805659">
        <w:instrText xml:space="preserve"> DOCPROPERTY  MtgSeq  \* MERGEFORMAT </w:instrText>
      </w:r>
      <w:r w:rsidR="00805659">
        <w:fldChar w:fldCharType="separate"/>
      </w:r>
      <w:r w:rsidR="00EB09B7" w:rsidRPr="00EB09B7">
        <w:rPr>
          <w:b/>
          <w:noProof/>
          <w:sz w:val="24"/>
        </w:rPr>
        <w:t>130</w:t>
      </w:r>
      <w:r w:rsidR="00805659">
        <w:rPr>
          <w:b/>
          <w:noProof/>
          <w:sz w:val="24"/>
        </w:rPr>
        <w:fldChar w:fldCharType="end"/>
      </w:r>
      <w:r w:rsidR="00805659">
        <w:fldChar w:fldCharType="begin"/>
      </w:r>
      <w:r w:rsidR="00805659">
        <w:instrText xml:space="preserve"> DOCPROPERTY  MtgTitle  \* MERGEFORMAT </w:instrText>
      </w:r>
      <w:r w:rsidR="00805659">
        <w:fldChar w:fldCharType="separate"/>
      </w:r>
      <w:r w:rsidR="00EB09B7">
        <w:rPr>
          <w:b/>
          <w:noProof/>
          <w:sz w:val="24"/>
        </w:rPr>
        <w:t>-e</w:t>
      </w:r>
      <w:r w:rsidR="0080565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05659">
        <w:fldChar w:fldCharType="begin"/>
      </w:r>
      <w:r w:rsidR="00805659">
        <w:instrText xml:space="preserve"> DOCPROPERTY  Tdoc#  \* MERGEFORMAT </w:instrText>
      </w:r>
      <w:r w:rsidR="00805659">
        <w:fldChar w:fldCharType="separate"/>
      </w:r>
      <w:r w:rsidR="00E13F3D" w:rsidRPr="00E13F3D">
        <w:rPr>
          <w:b/>
          <w:i/>
          <w:noProof/>
          <w:sz w:val="28"/>
        </w:rPr>
        <w:t>S5-202212</w:t>
      </w:r>
      <w:r w:rsidR="00805659">
        <w:rPr>
          <w:b/>
          <w:i/>
          <w:noProof/>
          <w:sz w:val="28"/>
        </w:rPr>
        <w:fldChar w:fldCharType="end"/>
      </w:r>
    </w:p>
    <w:p w14:paraId="62061AB3" w14:textId="77777777" w:rsidR="001E41F3" w:rsidRDefault="0080565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E4A7A">
        <w:fldChar w:fldCharType="begin"/>
      </w:r>
      <w:r w:rsidR="003E4A7A">
        <w:instrText xml:space="preserve"> DOCPROPERTY  Country  \* MERGEFORMAT </w:instrText>
      </w:r>
      <w:r w:rsidR="003E4A7A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A9796C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221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93DBE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7F787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D3CD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800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43C85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F7FB29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F2434F" w14:textId="77777777" w:rsidR="001E41F3" w:rsidRPr="00410371" w:rsidRDefault="0080565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32.160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0D175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458F84" w14:textId="77777777" w:rsidR="001E41F3" w:rsidRPr="00410371" w:rsidRDefault="0080565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59FA12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F64C14" w14:textId="3C856282" w:rsidR="001E41F3" w:rsidRPr="00410371" w:rsidRDefault="008056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46655" w:rsidRPr="0014665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ED17F3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0A6D05" w14:textId="77777777" w:rsidR="001E41F3" w:rsidRPr="00410371" w:rsidRDefault="008056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90545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BD8CB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6AC37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B2FB0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0973F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1EEE356" w14:textId="77777777" w:rsidTr="00547111">
        <w:tc>
          <w:tcPr>
            <w:tcW w:w="9641" w:type="dxa"/>
            <w:gridSpan w:val="9"/>
          </w:tcPr>
          <w:p w14:paraId="3D5571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940C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39AA33" w14:textId="77777777" w:rsidTr="00A7671C">
        <w:tc>
          <w:tcPr>
            <w:tcW w:w="2835" w:type="dxa"/>
          </w:tcPr>
          <w:p w14:paraId="0EAE3FB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DCF22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5FECC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0A3C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C556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A51C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4699CF" w14:textId="11CB5E95" w:rsidR="00F25D98" w:rsidRDefault="008B715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87629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DDB371" w14:textId="41F8285C" w:rsidR="00F25D98" w:rsidRDefault="008B715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443508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B2D510" w14:textId="77777777" w:rsidTr="00547111">
        <w:tc>
          <w:tcPr>
            <w:tcW w:w="9640" w:type="dxa"/>
            <w:gridSpan w:val="11"/>
          </w:tcPr>
          <w:p w14:paraId="05760B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1007D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A4993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976525" w14:textId="77777777" w:rsidR="001E41F3" w:rsidRDefault="008056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Update YANG Guidelines</w:t>
            </w:r>
            <w:r>
              <w:fldChar w:fldCharType="end"/>
            </w:r>
          </w:p>
        </w:tc>
      </w:tr>
      <w:tr w:rsidR="001E41F3" w14:paraId="0BB573E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08D2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8B5E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42D7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B19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7504B8" w14:textId="77777777" w:rsidR="001E41F3" w:rsidRDefault="008056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1896CE1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50DB2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F448B9" w14:textId="6FAC0ED0" w:rsidR="001E41F3" w:rsidRDefault="00F224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3E4A7A">
              <w:fldChar w:fldCharType="begin"/>
            </w:r>
            <w:r w:rsidR="003E4A7A">
              <w:instrText xml:space="preserve"> DOCPROPERTY  SourceIfTsg  \* MERGEFORMAT </w:instrText>
            </w:r>
            <w:r w:rsidR="003E4A7A">
              <w:fldChar w:fldCharType="end"/>
            </w:r>
          </w:p>
        </w:tc>
      </w:tr>
      <w:tr w:rsidR="001E41F3" w14:paraId="13DBD6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6CAC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1655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0BA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BD67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428BB3E" w14:textId="77777777" w:rsidR="001E41F3" w:rsidRDefault="008056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9A403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37831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AD346A" w14:textId="77777777" w:rsidR="001E41F3" w:rsidRDefault="008056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2020-04-10</w:t>
            </w:r>
            <w:r>
              <w:rPr>
                <w:noProof/>
              </w:rPr>
              <w:fldChar w:fldCharType="end"/>
            </w:r>
          </w:p>
        </w:tc>
      </w:tr>
      <w:tr w:rsidR="001E41F3" w14:paraId="7467FC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53A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C6C1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BFB0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DAF1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672E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7274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60640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EA215C" w14:textId="77777777" w:rsidR="001E41F3" w:rsidRDefault="008056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0E7E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16965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924BCB" w14:textId="77777777" w:rsidR="001E41F3" w:rsidRDefault="008056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41695DE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FDEB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93226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F9B04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EB7EB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6CFDD9" w14:textId="77777777" w:rsidTr="00547111">
        <w:tc>
          <w:tcPr>
            <w:tcW w:w="1843" w:type="dxa"/>
          </w:tcPr>
          <w:p w14:paraId="02435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CFB01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312C5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5364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4CB10D" w14:textId="1FC38AC6" w:rsidR="001E41F3" w:rsidRDefault="008B7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TDOC numbers in the reference statements are changing with each update and often were not updated by the author. CR numbers are more stable</w:t>
            </w:r>
          </w:p>
        </w:tc>
      </w:tr>
      <w:tr w:rsidR="001E41F3" w14:paraId="7B9DDE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FFA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BAC1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91AD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646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8A496E" w14:textId="77777777" w:rsidR="008B7154" w:rsidRDefault="008B7154" w:rsidP="008B7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from TDOC number to CR number in the YANG modules revision/reference statement.</w:t>
            </w:r>
          </w:p>
          <w:p w14:paraId="27675FC5" w14:textId="77777777" w:rsidR="001E41F3" w:rsidRDefault="008B7154" w:rsidP="008B7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new rule about YANG contact statement.</w:t>
            </w:r>
          </w:p>
          <w:p w14:paraId="58B9F8FC" w14:textId="414B5C22" w:rsidR="00915E28" w:rsidRDefault="00915E28" w:rsidP="008B7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error in YANG example. It contradicts the description text (which is correct)</w:t>
            </w:r>
          </w:p>
        </w:tc>
      </w:tr>
      <w:tr w:rsidR="001E41F3" w14:paraId="3E8A8A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C8F5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81B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501E6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DFCC4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09AD54" w14:textId="77777777" w:rsidR="008B7154" w:rsidRDefault="008B7154" w:rsidP="008B7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Incorrect, not updated TDOC numbers in the YANG modules e.g. S5-201xxx</w:t>
            </w:r>
          </w:p>
          <w:p w14:paraId="24B09A14" w14:textId="77777777" w:rsidR="001E41F3" w:rsidRDefault="008B7154" w:rsidP="008B7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Contact statement missing</w:t>
            </w:r>
          </w:p>
          <w:p w14:paraId="1BAC7D50" w14:textId="19F97FF7" w:rsidR="00915E28" w:rsidRDefault="00915E28" w:rsidP="008B71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mapping of structured attributes</w:t>
            </w:r>
          </w:p>
        </w:tc>
      </w:tr>
      <w:tr w:rsidR="001E41F3" w14:paraId="15CFE8A1" w14:textId="77777777" w:rsidTr="00547111">
        <w:tc>
          <w:tcPr>
            <w:tcW w:w="2694" w:type="dxa"/>
            <w:gridSpan w:val="2"/>
          </w:tcPr>
          <w:p w14:paraId="73AB6C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6A5F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F511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1C1D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4C277" w14:textId="55E88F58" w:rsidR="001E41F3" w:rsidRDefault="00F224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6.2.1.b, 6.2.1.d</w:t>
            </w:r>
            <w:r w:rsidR="00915E28">
              <w:rPr>
                <w:noProof/>
              </w:rPr>
              <w:t>, 6,2,12,1</w:t>
            </w:r>
          </w:p>
        </w:tc>
      </w:tr>
      <w:tr w:rsidR="001E41F3" w14:paraId="26CB28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072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542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846D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D4B5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AD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A139B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309F6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606F3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7CDC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1504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D0E4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E43506" w14:textId="5D712EF3" w:rsidR="001E41F3" w:rsidRDefault="008B71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D3058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8766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69CC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9F4D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3A0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14118" w14:textId="5A22F7DE" w:rsidR="001E41F3" w:rsidRDefault="008B71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BB1A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02BF1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EB61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C90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D94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79D76A" w14:textId="0A8BE674" w:rsidR="001E41F3" w:rsidRDefault="008B71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49D4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1684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FFAF73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FE20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1F6F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3E7DB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EB99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709CD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712B83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893A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F4D81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056002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1988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53A0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4FFE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510656" w14:textId="77777777" w:rsidR="001E41F3" w:rsidRDefault="001E41F3">
      <w:pPr>
        <w:rPr>
          <w:noProof/>
        </w:rPr>
      </w:pPr>
    </w:p>
    <w:p w14:paraId="0A70F0C5" w14:textId="77777777" w:rsidR="00F22475" w:rsidRDefault="00F22475" w:rsidP="00F22475">
      <w:pPr>
        <w:pStyle w:val="CRCoverPage"/>
        <w:spacing w:after="0"/>
        <w:rPr>
          <w:noProof/>
          <w:sz w:val="8"/>
          <w:szCs w:val="8"/>
        </w:rPr>
      </w:pPr>
    </w:p>
    <w:p w14:paraId="29D167C5" w14:textId="77777777" w:rsidR="00F22475" w:rsidRDefault="00F22475" w:rsidP="00F22475">
      <w:pPr>
        <w:rPr>
          <w:noProof/>
        </w:rPr>
        <w:sectPr w:rsidR="00F22475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2475" w:rsidRPr="009A3A71" w14:paraId="09551D5F" w14:textId="77777777" w:rsidTr="00FB558B">
        <w:tc>
          <w:tcPr>
            <w:tcW w:w="9521" w:type="dxa"/>
            <w:shd w:val="clear" w:color="auto" w:fill="FFFFCC"/>
            <w:vAlign w:val="center"/>
          </w:tcPr>
          <w:p w14:paraId="6186BEDD" w14:textId="77777777" w:rsidR="00F22475" w:rsidRPr="009A3A71" w:rsidRDefault="00F22475" w:rsidP="00FB55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1548D5F" w14:textId="77777777" w:rsidR="00F22475" w:rsidRPr="00E172DD" w:rsidRDefault="00F22475" w:rsidP="00F2247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bookmarkStart w:id="3" w:name="_Toc7168631"/>
      <w:bookmarkStart w:id="4" w:name="_Toc7168633"/>
      <w:bookmarkEnd w:id="2"/>
      <w:r w:rsidRPr="00E172DD">
        <w:rPr>
          <w:rFonts w:ascii="Arial" w:hAnsi="Arial"/>
          <w:sz w:val="24"/>
        </w:rPr>
        <w:t>6.2.</w:t>
      </w:r>
      <w:proofErr w:type="gramStart"/>
      <w:r w:rsidRPr="00E172DD">
        <w:rPr>
          <w:rFonts w:ascii="Arial" w:hAnsi="Arial"/>
          <w:sz w:val="24"/>
        </w:rPr>
        <w:t>1.b</w:t>
      </w:r>
      <w:proofErr w:type="gramEnd"/>
      <w:r w:rsidRPr="00E172DD">
        <w:rPr>
          <w:rFonts w:ascii="Arial" w:hAnsi="Arial"/>
          <w:sz w:val="24"/>
        </w:rPr>
        <w:tab/>
        <w:t>Module header statements</w:t>
      </w:r>
      <w:bookmarkEnd w:id="3"/>
      <w:r w:rsidRPr="00E172DD">
        <w:rPr>
          <w:rFonts w:ascii="Arial" w:hAnsi="Arial"/>
          <w:sz w:val="24"/>
        </w:rPr>
        <w:t xml:space="preserve"> </w:t>
      </w:r>
    </w:p>
    <w:p w14:paraId="43C03068" w14:textId="77777777" w:rsidR="00F22475" w:rsidRDefault="00F22475" w:rsidP="00F22475">
      <w:pPr>
        <w:overflowPunct w:val="0"/>
        <w:autoSpaceDE w:val="0"/>
        <w:autoSpaceDN w:val="0"/>
        <w:adjustRightInd w:val="0"/>
        <w:textAlignment w:val="baseline"/>
        <w:rPr>
          <w:ins w:id="5" w:author="Balázs Lengyel" w:date="2020-04-08T15:47:00Z"/>
        </w:rPr>
      </w:pPr>
      <w:r w:rsidRPr="00E172DD">
        <w:t>A module’s organization and description statements shall be present. The organization shall include the string "3GPP"</w:t>
      </w:r>
      <w:bookmarkStart w:id="6" w:name="_GoBack"/>
      <w:ins w:id="7" w:author="Balázs Lengyel" w:date="2020-04-09T09:57:00Z">
        <w:r>
          <w:t>.</w:t>
        </w:r>
      </w:ins>
      <w:bookmarkEnd w:id="6"/>
      <w:r w:rsidRPr="00E172DD">
        <w:t xml:space="preserve"> </w:t>
      </w:r>
    </w:p>
    <w:p w14:paraId="3F0DD6C7" w14:textId="77777777" w:rsidR="00F22475" w:rsidRDefault="00F22475" w:rsidP="00F22475">
      <w:pPr>
        <w:overflowPunct w:val="0"/>
        <w:autoSpaceDE w:val="0"/>
        <w:autoSpaceDN w:val="0"/>
        <w:adjustRightInd w:val="0"/>
        <w:textAlignment w:val="baseline"/>
        <w:rPr>
          <w:ins w:id="8" w:author="Balázs Lengyel" w:date="2020-04-08T15:48:00Z"/>
        </w:rPr>
      </w:pPr>
      <w:ins w:id="9" w:author="Balázs Lengyel" w:date="2020-04-08T15:48:00Z">
        <w:r>
          <w:t>A module sha</w:t>
        </w:r>
      </w:ins>
      <w:ins w:id="10" w:author="Balázs Lengyel" w:date="2020-04-08T15:49:00Z">
        <w:r>
          <w:t>ll</w:t>
        </w:r>
      </w:ins>
      <w:ins w:id="11" w:author="Balázs Lengyel" w:date="2020-04-08T15:48:00Z">
        <w:r>
          <w:t xml:space="preserve"> contain the following contact statement:</w:t>
        </w:r>
      </w:ins>
    </w:p>
    <w:p w14:paraId="10F577B2" w14:textId="77777777" w:rsidR="00F22475" w:rsidRPr="00E172DD" w:rsidRDefault="00F22475" w:rsidP="00F22475">
      <w:pPr>
        <w:pStyle w:val="PL"/>
        <w:rPr>
          <w:sz w:val="18"/>
          <w:szCs w:val="18"/>
        </w:rPr>
      </w:pPr>
      <w:ins w:id="12" w:author="Balázs Lengyel" w:date="2020-04-08T15:50:00Z">
        <w:r>
          <w:rPr>
            <w:sz w:val="18"/>
            <w:szCs w:val="18"/>
          </w:rPr>
          <w:t xml:space="preserve">  </w:t>
        </w:r>
      </w:ins>
      <w:ins w:id="13" w:author="Balázs Lengyel" w:date="2020-04-08T15:48:00Z">
        <w:r w:rsidRPr="00E172DD">
          <w:rPr>
            <w:sz w:val="18"/>
            <w:szCs w:val="18"/>
          </w:rPr>
          <w:t xml:space="preserve">contact </w:t>
        </w:r>
      </w:ins>
      <w:ins w:id="14" w:author="Balázs Lengyel" w:date="2020-04-08T15:50:00Z">
        <w:r>
          <w:rPr>
            <w:sz w:val="18"/>
            <w:szCs w:val="18"/>
          </w:rPr>
          <w:t>“</w:t>
        </w:r>
      </w:ins>
      <w:ins w:id="15" w:author="Balázs Lengyel" w:date="2020-04-10T10:19:00Z">
        <w:r>
          <w:fldChar w:fldCharType="begin"/>
        </w:r>
        <w:r>
          <w:instrText xml:space="preserve"> HYPERLINK "https://www.3gpp.org/DynaReport/TSG-WG--S5--officials.htm?Itemid=464" </w:instrText>
        </w:r>
        <w:r>
          <w:fldChar w:fldCharType="separate"/>
        </w:r>
        <w:r>
          <w:rPr>
            <w:rStyle w:val="Hyperlink"/>
          </w:rPr>
          <w:t>https://www.3gpp.org/DynaReport/TSG-WG--S5--officials.htm?Itemid=464</w:t>
        </w:r>
        <w:r>
          <w:fldChar w:fldCharType="end"/>
        </w:r>
      </w:ins>
      <w:ins w:id="16" w:author="Balázs Lengyel" w:date="2020-04-08T15:48:00Z">
        <w:r w:rsidRPr="00E172DD">
          <w:rPr>
            <w:sz w:val="18"/>
            <w:szCs w:val="18"/>
          </w:rPr>
          <w:t>;</w:t>
        </w:r>
      </w:ins>
    </w:p>
    <w:p w14:paraId="33FDB49E" w14:textId="77777777" w:rsidR="00F22475" w:rsidRPr="007D21AA" w:rsidRDefault="00F22475" w:rsidP="00F22475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2475" w:rsidRPr="007D21AA" w14:paraId="4CDD92F7" w14:textId="77777777" w:rsidTr="00FB558B">
        <w:tc>
          <w:tcPr>
            <w:tcW w:w="9521" w:type="dxa"/>
            <w:shd w:val="clear" w:color="auto" w:fill="FFFFCC"/>
            <w:vAlign w:val="center"/>
          </w:tcPr>
          <w:p w14:paraId="2706D9C8" w14:textId="77777777" w:rsidR="00F22475" w:rsidRPr="007D21AA" w:rsidRDefault="00F22475" w:rsidP="00FB55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6B5BE83E" w14:textId="77777777" w:rsidR="00F22475" w:rsidRPr="00CA2089" w:rsidRDefault="00F22475" w:rsidP="00F2247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>
        <w:rPr>
          <w:rFonts w:ascii="Arial" w:hAnsi="Arial"/>
          <w:sz w:val="24"/>
        </w:rPr>
        <w:t>6.2.</w:t>
      </w:r>
      <w:proofErr w:type="gramStart"/>
      <w:r>
        <w:rPr>
          <w:rFonts w:ascii="Arial" w:hAnsi="Arial"/>
          <w:sz w:val="24"/>
        </w:rPr>
        <w:t>1.d</w:t>
      </w:r>
      <w:proofErr w:type="gramEnd"/>
      <w:r w:rsidRPr="00CA2089">
        <w:rPr>
          <w:rFonts w:ascii="Arial" w:hAnsi="Arial"/>
          <w:sz w:val="24"/>
        </w:rPr>
        <w:tab/>
        <w:t xml:space="preserve">YANG </w:t>
      </w:r>
      <w:r>
        <w:rPr>
          <w:rFonts w:ascii="Arial" w:hAnsi="Arial"/>
          <w:sz w:val="24"/>
        </w:rPr>
        <w:t>m</w:t>
      </w:r>
      <w:r w:rsidRPr="00CA2089">
        <w:rPr>
          <w:rFonts w:ascii="Arial" w:hAnsi="Arial"/>
          <w:sz w:val="24"/>
        </w:rPr>
        <w:t xml:space="preserve">odule </w:t>
      </w:r>
      <w:r>
        <w:rPr>
          <w:rFonts w:ascii="Arial" w:hAnsi="Arial"/>
          <w:sz w:val="24"/>
        </w:rPr>
        <w:t>r</w:t>
      </w:r>
      <w:r w:rsidRPr="00CA2089">
        <w:rPr>
          <w:rFonts w:ascii="Arial" w:hAnsi="Arial"/>
          <w:sz w:val="24"/>
        </w:rPr>
        <w:t>evisions</w:t>
      </w:r>
      <w:bookmarkEnd w:id="4"/>
      <w:r w:rsidRPr="00CA2089">
        <w:rPr>
          <w:rFonts w:ascii="Arial" w:hAnsi="Arial"/>
          <w:sz w:val="24"/>
        </w:rPr>
        <w:t xml:space="preserve"> </w:t>
      </w:r>
    </w:p>
    <w:p w14:paraId="3FE97C8C" w14:textId="77777777" w:rsidR="00F22475" w:rsidRDefault="00F22475" w:rsidP="00F22475">
      <w:pPr>
        <w:rPr>
          <w:ins w:id="17" w:author="Balázs Lengyel" w:date="2020-04-06T13:56:00Z"/>
        </w:rPr>
      </w:pPr>
      <w:r>
        <w:t>A separate "revision" statement shall be present for each published version of a module. The revision statement shall contain a reference substatement listing the numbers of all 3GPP change requests</w:t>
      </w:r>
      <w:ins w:id="18" w:author="Balázs Lengyel" w:date="2020-04-06T13:58:00Z">
        <w:r>
          <w:t xml:space="preserve"> (using the CR number(s))</w:t>
        </w:r>
      </w:ins>
      <w:r>
        <w:t xml:space="preserve"> and any other documents that resulted in the creation of the new revision.</w:t>
      </w:r>
      <w:ins w:id="19" w:author="Balázs Lengyel" w:date="2020-03-31T18:38:00Z">
        <w:r>
          <w:t xml:space="preserve"> </w:t>
        </w:r>
      </w:ins>
    </w:p>
    <w:p w14:paraId="7B5BE198" w14:textId="77777777" w:rsidR="00F22475" w:rsidRPr="00506269" w:rsidRDefault="00F22475" w:rsidP="00F22475">
      <w:pPr>
        <w:rPr>
          <w:ins w:id="20" w:author="Balázs Lengyel" w:date="2020-04-06T17:06:00Z"/>
          <w:rStyle w:val="Strong"/>
        </w:rPr>
      </w:pPr>
      <w:ins w:id="21" w:author="Balázs Lengyel" w:date="2020-04-06T17:06:00Z">
        <w:r w:rsidRPr="00506269">
          <w:rPr>
            <w:rStyle w:val="Strong"/>
          </w:rPr>
          <w:t>Example</w:t>
        </w:r>
      </w:ins>
    </w:p>
    <w:p w14:paraId="0EEA8327" w14:textId="77777777" w:rsidR="00F22475" w:rsidRDefault="00F22475" w:rsidP="00F22475">
      <w:pPr>
        <w:pStyle w:val="PL"/>
        <w:rPr>
          <w:ins w:id="22" w:author="Balázs Lengyel" w:date="2020-04-06T17:07:00Z"/>
          <w:sz w:val="18"/>
          <w:szCs w:val="18"/>
        </w:rPr>
      </w:pPr>
      <w:ins w:id="23" w:author="Balázs Lengyel" w:date="2020-04-06T17:06:00Z">
        <w:r>
          <w:rPr>
            <w:sz w:val="18"/>
            <w:szCs w:val="18"/>
          </w:rPr>
          <w:t>revision</w:t>
        </w:r>
      </w:ins>
      <w:ins w:id="24" w:author="Balázs Lengyel" w:date="2020-04-06T17:07:00Z">
        <w:r>
          <w:rPr>
            <w:sz w:val="18"/>
            <w:szCs w:val="18"/>
          </w:rPr>
          <w:t xml:space="preserve"> 1956-10-13 {</w:t>
        </w:r>
      </w:ins>
    </w:p>
    <w:p w14:paraId="55B61741" w14:textId="22C8725E" w:rsidR="00F22475" w:rsidRPr="00FE00B0" w:rsidDel="00052C6C" w:rsidRDefault="00F22475" w:rsidP="00F22475">
      <w:pPr>
        <w:pStyle w:val="PL"/>
        <w:rPr>
          <w:del w:id="25" w:author="Balázs Lengyel" w:date="2020-04-06T17:06:00Z"/>
          <w:sz w:val="18"/>
          <w:szCs w:val="18"/>
        </w:rPr>
      </w:pPr>
      <w:ins w:id="26" w:author="Balázs Lengyel" w:date="2020-04-06T17:07:00Z">
        <w:r w:rsidRPr="00FE00B0">
          <w:rPr>
            <w:sz w:val="18"/>
            <w:szCs w:val="18"/>
          </w:rPr>
          <w:t xml:space="preserve">  reference “</w:t>
        </w:r>
      </w:ins>
      <w:ins w:id="27" w:author="Balázs Lengyel" w:date="2020-04-23T18:08:00Z">
        <w:r w:rsidR="00146655">
          <w:rPr>
            <w:sz w:val="18"/>
            <w:szCs w:val="18"/>
          </w:rPr>
          <w:t>CR-</w:t>
        </w:r>
      </w:ins>
      <w:ins w:id="28" w:author="Balázs Lengyel" w:date="2020-04-06T17:09:00Z">
        <w:r w:rsidRPr="00FE00B0">
          <w:rPr>
            <w:sz w:val="18"/>
            <w:szCs w:val="18"/>
          </w:rPr>
          <w:t xml:space="preserve">0258, </w:t>
        </w:r>
      </w:ins>
      <w:ins w:id="29" w:author="Balázs Lengyel" w:date="2020-04-23T18:08:00Z">
        <w:r w:rsidR="00146655">
          <w:rPr>
            <w:sz w:val="18"/>
            <w:szCs w:val="18"/>
          </w:rPr>
          <w:t>CR-</w:t>
        </w:r>
      </w:ins>
      <w:ins w:id="30" w:author="Balázs Lengyel" w:date="2020-04-06T17:09:00Z">
        <w:r w:rsidRPr="00FE00B0">
          <w:rPr>
            <w:sz w:val="18"/>
            <w:szCs w:val="18"/>
          </w:rPr>
          <w:t>0267</w:t>
        </w:r>
      </w:ins>
      <w:ins w:id="31" w:author="Balázs Lengyel" w:date="2020-04-06T17:07:00Z">
        <w:r w:rsidRPr="00FE00B0">
          <w:rPr>
            <w:sz w:val="18"/>
            <w:szCs w:val="18"/>
          </w:rPr>
          <w:t>”;</w:t>
        </w:r>
      </w:ins>
    </w:p>
    <w:p w14:paraId="45A6F945" w14:textId="77777777" w:rsidR="00F22475" w:rsidRDefault="00F22475" w:rsidP="00F22475">
      <w:pPr>
        <w:pStyle w:val="PL"/>
        <w:rPr>
          <w:ins w:id="32" w:author="Balázs Lengyel" w:date="2020-04-06T17:11:00Z"/>
          <w:sz w:val="18"/>
          <w:szCs w:val="18"/>
        </w:rPr>
      </w:pPr>
      <w:ins w:id="33" w:author="Balázs Lengyel" w:date="2020-04-06T17:07:00Z">
        <w:r w:rsidRPr="00FE00B0">
          <w:rPr>
            <w:sz w:val="18"/>
            <w:szCs w:val="18"/>
          </w:rPr>
          <w:t>}</w:t>
        </w:r>
      </w:ins>
    </w:p>
    <w:p w14:paraId="31B5B20C" w14:textId="77777777" w:rsidR="00F22475" w:rsidRPr="00FE00B0" w:rsidRDefault="00F22475" w:rsidP="00F22475">
      <w:pPr>
        <w:pStyle w:val="PL"/>
        <w:rPr>
          <w:ins w:id="34" w:author="Balázs Lengyel" w:date="2020-04-06T17:07:00Z"/>
          <w:sz w:val="18"/>
          <w:szCs w:val="18"/>
        </w:rPr>
      </w:pPr>
    </w:p>
    <w:p w14:paraId="259AFC12" w14:textId="37419455" w:rsidR="00146655" w:rsidRPr="006166A4" w:rsidRDefault="00146655" w:rsidP="00E42984">
      <w:pPr>
        <w:pPrChange w:id="35" w:author="Balázs Lengyel" w:date="2020-04-23T18:10:00Z">
          <w:pPr>
            <w:pStyle w:val="NO"/>
          </w:pPr>
        </w:pPrChange>
      </w:pPr>
      <w:del w:id="36" w:author="Balázs Lengyel" w:date="2020-04-23T18:10:00Z">
        <w:r w:rsidRPr="00155BF6" w:rsidDel="00146655">
          <w:delText>N</w:delText>
        </w:r>
        <w:r w:rsidDel="00146655">
          <w:delText>OTE</w:delText>
        </w:r>
        <w:r w:rsidRPr="00155BF6" w:rsidDel="00146655">
          <w:delText>:</w:delText>
        </w:r>
        <w:r w:rsidDel="00146655">
          <w:tab/>
        </w:r>
      </w:del>
      <w:r w:rsidRPr="00155BF6">
        <w:t xml:space="preserve">If multiple change requests modify the new revision of </w:t>
      </w:r>
      <w:del w:id="37" w:author="Balázs Lengyel" w:date="2020-04-23T18:09:00Z">
        <w:r w:rsidRPr="00155BF6" w:rsidDel="00146655">
          <w:delText xml:space="preserve"> </w:delText>
        </w:r>
      </w:del>
      <w:r w:rsidRPr="00155BF6">
        <w:t xml:space="preserve">a YANG module, the content of the reference </w:t>
      </w:r>
      <w:proofErr w:type="spellStart"/>
      <w:r w:rsidRPr="00155BF6">
        <w:t>substatements</w:t>
      </w:r>
      <w:proofErr w:type="spellEnd"/>
      <w:r w:rsidRPr="00155BF6">
        <w:t xml:space="preserve"> </w:t>
      </w:r>
      <w:del w:id="38" w:author="Balázs Lengyel" w:date="2020-04-23T18:10:00Z">
        <w:r w:rsidDel="00146655">
          <w:delText>can</w:delText>
        </w:r>
        <w:r w:rsidRPr="00155BF6" w:rsidDel="00146655">
          <w:delText xml:space="preserve"> </w:delText>
        </w:r>
      </w:del>
      <w:ins w:id="39" w:author="Balázs Lengyel" w:date="2020-04-23T18:10:00Z">
        <w:r>
          <w:t>should</w:t>
        </w:r>
        <w:r w:rsidRPr="00155BF6">
          <w:t xml:space="preserve"> </w:t>
        </w:r>
      </w:ins>
      <w:r w:rsidRPr="00155BF6">
        <w:t>be merged</w:t>
      </w:r>
      <w:r>
        <w:t xml:space="preserve">. </w:t>
      </w:r>
    </w:p>
    <w:p w14:paraId="2EDBF265" w14:textId="77777777" w:rsidR="00915E28" w:rsidRPr="007D21AA" w:rsidRDefault="00915E28" w:rsidP="00915E28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E28" w:rsidRPr="007D21AA" w14:paraId="558D66E6" w14:textId="77777777" w:rsidTr="00BA18AA">
        <w:tc>
          <w:tcPr>
            <w:tcW w:w="9521" w:type="dxa"/>
            <w:shd w:val="clear" w:color="auto" w:fill="FFFFCC"/>
            <w:vAlign w:val="center"/>
          </w:tcPr>
          <w:p w14:paraId="46EEE329" w14:textId="77777777" w:rsidR="00915E28" w:rsidRPr="007D21AA" w:rsidRDefault="00915E28" w:rsidP="00BA18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452FC6FD" w14:textId="77777777" w:rsidR="00915E28" w:rsidRPr="00915E28" w:rsidRDefault="00915E28" w:rsidP="00915E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bookmarkStart w:id="40" w:name="_Toc20312299"/>
      <w:bookmarkStart w:id="41" w:name="_Toc27561361"/>
      <w:bookmarkStart w:id="42" w:name="_Toc36041323"/>
      <w:r w:rsidRPr="00915E28">
        <w:rPr>
          <w:rFonts w:ascii="Arial" w:hAnsi="Arial"/>
          <w:sz w:val="24"/>
        </w:rPr>
        <w:t>6.2.12.1</w:t>
      </w:r>
      <w:r w:rsidRPr="00915E28">
        <w:rPr>
          <w:rFonts w:ascii="Arial" w:hAnsi="Arial"/>
          <w:sz w:val="24"/>
        </w:rPr>
        <w:tab/>
        <w:t>YANG Mapping</w:t>
      </w:r>
      <w:bookmarkEnd w:id="40"/>
      <w:bookmarkEnd w:id="41"/>
      <w:bookmarkEnd w:id="42"/>
    </w:p>
    <w:p w14:paraId="54F1B831" w14:textId="77777777" w:rsidR="00915E28" w:rsidRPr="00915E28" w:rsidRDefault="00915E28" w:rsidP="00915E28">
      <w:pPr>
        <w:overflowPunct w:val="0"/>
        <w:autoSpaceDE w:val="0"/>
        <w:autoSpaceDN w:val="0"/>
        <w:adjustRightInd w:val="0"/>
        <w:textAlignment w:val="baseline"/>
      </w:pPr>
      <w:r w:rsidRPr="00915E28">
        <w:t xml:space="preserve">Structured attributes are mapped to a grouping containing member parts; and a list using the grouping. (Structured attributes that are not used in multiple places may define the member parts directly in the list.) </w:t>
      </w:r>
    </w:p>
    <w:p w14:paraId="5834194C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// attribute, structured, </w:t>
      </w:r>
      <w:proofErr w:type="spellStart"/>
      <w:r w:rsidRPr="00915E28">
        <w:rPr>
          <w:rFonts w:ascii="Courier New" w:eastAsia="Calibri" w:hAnsi="Courier New" w:cs="Courier New"/>
        </w:rPr>
        <w:t>isUnique</w:t>
      </w:r>
      <w:proofErr w:type="spellEnd"/>
      <w:r w:rsidRPr="00915E28">
        <w:rPr>
          <w:rFonts w:ascii="Courier New" w:eastAsia="Calibri" w:hAnsi="Courier New" w:cs="Courier New"/>
        </w:rPr>
        <w:t xml:space="preserve">=true OR </w:t>
      </w:r>
      <w:proofErr w:type="spellStart"/>
      <w:r w:rsidRPr="00915E28">
        <w:rPr>
          <w:rFonts w:ascii="Courier New" w:eastAsia="Calibri" w:hAnsi="Courier New" w:cs="Courier New"/>
        </w:rPr>
        <w:t>isWritable</w:t>
      </w:r>
      <w:proofErr w:type="spellEnd"/>
      <w:r w:rsidRPr="00915E28">
        <w:rPr>
          <w:rFonts w:ascii="Courier New" w:eastAsia="Calibri" w:hAnsi="Courier New" w:cs="Courier New"/>
        </w:rPr>
        <w:t>=false</w:t>
      </w:r>
    </w:p>
    <w:p w14:paraId="61BB6F38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grouping </w:t>
      </w:r>
      <w:proofErr w:type="spellStart"/>
      <w:r w:rsidRPr="00915E28">
        <w:rPr>
          <w:rFonts w:ascii="Courier New" w:eastAsia="Calibri" w:hAnsi="Courier New" w:cs="Courier New"/>
        </w:rPr>
        <w:t>pLMNIdGrp</w:t>
      </w:r>
      <w:proofErr w:type="spellEnd"/>
      <w:r w:rsidRPr="00915E28">
        <w:rPr>
          <w:rFonts w:ascii="Courier New" w:eastAsia="Calibri" w:hAnsi="Courier New" w:cs="Courier New"/>
        </w:rPr>
        <w:t xml:space="preserve"> {</w:t>
      </w:r>
    </w:p>
    <w:p w14:paraId="6EA6A5C9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description "PLMN-Id= Mobile Country Codes (MCC) &amp;   </w:t>
      </w:r>
    </w:p>
    <w:p w14:paraId="0A33062F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</w:rPr>
        <w:t xml:space="preserve">    </w:t>
      </w:r>
      <w:r w:rsidRPr="00915E28">
        <w:rPr>
          <w:rFonts w:ascii="Courier New" w:eastAsia="Calibri" w:hAnsi="Courier New" w:cs="Courier New"/>
          <w:lang w:val="fr-FR"/>
        </w:rPr>
        <w:t xml:space="preserve">Mobile Network </w:t>
      </w:r>
      <w:proofErr w:type="gramStart"/>
      <w:r w:rsidRPr="00915E28">
        <w:rPr>
          <w:rFonts w:ascii="Courier New" w:eastAsia="Calibri" w:hAnsi="Courier New" w:cs="Courier New"/>
          <w:lang w:val="fr-FR"/>
        </w:rPr>
        <w:t>Codes(</w:t>
      </w:r>
      <w:proofErr w:type="gramEnd"/>
      <w:r w:rsidRPr="00915E28">
        <w:rPr>
          <w:rFonts w:ascii="Courier New" w:eastAsia="Calibri" w:hAnsi="Courier New" w:cs="Courier New"/>
          <w:lang w:val="fr-FR"/>
        </w:rPr>
        <w:t>MNC)";</w:t>
      </w:r>
    </w:p>
    <w:p w14:paraId="6280FDC8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  <w:lang w:val="fr-FR"/>
        </w:rPr>
        <w:t xml:space="preserve">  </w:t>
      </w:r>
      <w:proofErr w:type="spellStart"/>
      <w:proofErr w:type="gramStart"/>
      <w:r w:rsidRPr="00915E28">
        <w:rPr>
          <w:rFonts w:ascii="Courier New" w:eastAsia="Calibri" w:hAnsi="Courier New" w:cs="Courier New"/>
          <w:lang w:val="fr-FR"/>
        </w:rPr>
        <w:t>leaf</w:t>
      </w:r>
      <w:proofErr w:type="spellEnd"/>
      <w:proofErr w:type="gramEnd"/>
      <w:r w:rsidRPr="00915E28">
        <w:rPr>
          <w:rFonts w:ascii="Courier New" w:eastAsia="Calibri" w:hAnsi="Courier New" w:cs="Courier New"/>
          <w:lang w:val="fr-FR"/>
        </w:rPr>
        <w:t xml:space="preserve"> MCC {</w:t>
      </w:r>
    </w:p>
    <w:p w14:paraId="0994D127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  <w:lang w:val="fr-FR"/>
        </w:rPr>
        <w:tab/>
        <w:t xml:space="preserve">  </w:t>
      </w:r>
      <w:proofErr w:type="gramStart"/>
      <w:r w:rsidRPr="00915E28">
        <w:rPr>
          <w:rFonts w:ascii="Courier New" w:eastAsia="Calibri" w:hAnsi="Courier New" w:cs="Courier New"/>
          <w:lang w:val="fr-FR"/>
        </w:rPr>
        <w:t>type</w:t>
      </w:r>
      <w:proofErr w:type="gramEnd"/>
      <w:r w:rsidRPr="00915E28">
        <w:rPr>
          <w:rFonts w:ascii="Courier New" w:eastAsia="Calibri" w:hAnsi="Courier New" w:cs="Courier New"/>
          <w:lang w:val="fr-FR"/>
        </w:rPr>
        <w:t xml:space="preserve"> </w:t>
      </w:r>
      <w:proofErr w:type="spellStart"/>
      <w:r w:rsidRPr="00915E28">
        <w:rPr>
          <w:rFonts w:ascii="Courier New" w:eastAsia="Calibri" w:hAnsi="Courier New" w:cs="Courier New"/>
          <w:lang w:val="fr-FR"/>
        </w:rPr>
        <w:t>t_mcc</w:t>
      </w:r>
      <w:proofErr w:type="spellEnd"/>
      <w:r w:rsidRPr="00915E28">
        <w:rPr>
          <w:rFonts w:ascii="Courier New" w:eastAsia="Calibri" w:hAnsi="Courier New" w:cs="Courier New"/>
          <w:lang w:val="fr-FR"/>
        </w:rPr>
        <w:t xml:space="preserve">;  </w:t>
      </w:r>
    </w:p>
    <w:p w14:paraId="2D28836F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  <w:lang w:val="fr-FR"/>
        </w:rPr>
        <w:tab/>
        <w:t>}</w:t>
      </w:r>
    </w:p>
    <w:p w14:paraId="064710FF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  <w:lang w:val="fr-FR"/>
        </w:rPr>
        <w:t xml:space="preserve">  </w:t>
      </w:r>
      <w:proofErr w:type="spellStart"/>
      <w:proofErr w:type="gramStart"/>
      <w:r w:rsidRPr="00915E28">
        <w:rPr>
          <w:rFonts w:ascii="Courier New" w:eastAsia="Calibri" w:hAnsi="Courier New" w:cs="Courier New"/>
          <w:lang w:val="fr-FR"/>
        </w:rPr>
        <w:t>leaf</w:t>
      </w:r>
      <w:proofErr w:type="spellEnd"/>
      <w:proofErr w:type="gramEnd"/>
      <w:r w:rsidRPr="00915E28">
        <w:rPr>
          <w:rFonts w:ascii="Courier New" w:eastAsia="Calibri" w:hAnsi="Courier New" w:cs="Courier New"/>
          <w:lang w:val="fr-FR"/>
        </w:rPr>
        <w:t xml:space="preserve"> MNC {</w:t>
      </w:r>
    </w:p>
    <w:p w14:paraId="6F63A7AD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  <w:lang w:val="fr-FR"/>
        </w:rPr>
        <w:tab/>
        <w:t xml:space="preserve">  </w:t>
      </w:r>
      <w:proofErr w:type="gramStart"/>
      <w:r w:rsidRPr="00915E28">
        <w:rPr>
          <w:rFonts w:ascii="Courier New" w:eastAsia="Calibri" w:hAnsi="Courier New" w:cs="Courier New"/>
          <w:lang w:val="fr-FR"/>
        </w:rPr>
        <w:t>type</w:t>
      </w:r>
      <w:proofErr w:type="gramEnd"/>
      <w:r w:rsidRPr="00915E28">
        <w:rPr>
          <w:rFonts w:ascii="Courier New" w:eastAsia="Calibri" w:hAnsi="Courier New" w:cs="Courier New"/>
          <w:lang w:val="fr-FR"/>
        </w:rPr>
        <w:t xml:space="preserve"> </w:t>
      </w:r>
      <w:proofErr w:type="spellStart"/>
      <w:r w:rsidRPr="00915E28">
        <w:rPr>
          <w:rFonts w:ascii="Courier New" w:eastAsia="Calibri" w:hAnsi="Courier New" w:cs="Courier New"/>
          <w:lang w:val="fr-FR"/>
        </w:rPr>
        <w:t>t_mnc</w:t>
      </w:r>
      <w:proofErr w:type="spellEnd"/>
      <w:r w:rsidRPr="00915E28">
        <w:rPr>
          <w:rFonts w:ascii="Courier New" w:eastAsia="Calibri" w:hAnsi="Courier New" w:cs="Courier New"/>
          <w:lang w:val="fr-FR"/>
        </w:rPr>
        <w:t>;</w:t>
      </w:r>
    </w:p>
    <w:p w14:paraId="5D249C05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  <w:lang w:val="fr-FR"/>
        </w:rPr>
        <w:tab/>
        <w:t>}</w:t>
      </w:r>
    </w:p>
    <w:p w14:paraId="6082558A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r w:rsidRPr="00915E28">
        <w:rPr>
          <w:rFonts w:ascii="Courier New" w:eastAsia="Calibri" w:hAnsi="Courier New" w:cs="Courier New"/>
          <w:lang w:val="fr-FR"/>
        </w:rPr>
        <w:t>}</w:t>
      </w:r>
    </w:p>
    <w:p w14:paraId="0318744A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</w:p>
    <w:p w14:paraId="5C31F699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lang w:val="fr-FR"/>
        </w:rPr>
      </w:pPr>
      <w:proofErr w:type="spellStart"/>
      <w:proofErr w:type="gramStart"/>
      <w:r w:rsidRPr="00915E28">
        <w:rPr>
          <w:rFonts w:ascii="Courier New" w:eastAsia="Calibri" w:hAnsi="Courier New" w:cs="Courier New"/>
          <w:lang w:val="fr-FR"/>
        </w:rPr>
        <w:t>list</w:t>
      </w:r>
      <w:proofErr w:type="spellEnd"/>
      <w:proofErr w:type="gramEnd"/>
      <w:r w:rsidRPr="00915E28">
        <w:rPr>
          <w:rFonts w:ascii="Courier New" w:eastAsia="Calibri" w:hAnsi="Courier New" w:cs="Courier New"/>
          <w:lang w:val="fr-FR"/>
        </w:rPr>
        <w:t xml:space="preserve"> </w:t>
      </w:r>
      <w:proofErr w:type="spellStart"/>
      <w:r w:rsidRPr="00915E28">
        <w:rPr>
          <w:rFonts w:ascii="Courier New" w:eastAsia="Calibri" w:hAnsi="Courier New" w:cs="Courier New"/>
          <w:lang w:val="fr-FR"/>
        </w:rPr>
        <w:t>pLMNIdList</w:t>
      </w:r>
      <w:proofErr w:type="spellEnd"/>
      <w:r w:rsidRPr="00915E28">
        <w:rPr>
          <w:rFonts w:ascii="Courier New" w:eastAsia="Calibri" w:hAnsi="Courier New" w:cs="Courier New"/>
          <w:lang w:val="fr-FR"/>
        </w:rPr>
        <w:t xml:space="preserve"> {</w:t>
      </w:r>
    </w:p>
    <w:p w14:paraId="03CE42E0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  <w:lang w:val="fr-FR"/>
        </w:rPr>
        <w:t xml:space="preserve">  </w:t>
      </w:r>
      <w:r w:rsidRPr="00915E28">
        <w:rPr>
          <w:rFonts w:ascii="Courier New" w:eastAsia="Calibri" w:hAnsi="Courier New" w:cs="Courier New"/>
        </w:rPr>
        <w:t>key "MCC MNC";</w:t>
      </w:r>
    </w:p>
    <w:p w14:paraId="1AE83616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config true;</w:t>
      </w:r>
    </w:p>
    <w:p w14:paraId="596FB1FF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description "a list of PLMN-Ids";</w:t>
      </w:r>
    </w:p>
    <w:p w14:paraId="2D0C72D5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ordered-by user;</w:t>
      </w:r>
    </w:p>
    <w:p w14:paraId="519E1E22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uses </w:t>
      </w:r>
      <w:proofErr w:type="spellStart"/>
      <w:r w:rsidRPr="00915E28">
        <w:rPr>
          <w:rFonts w:ascii="Courier New" w:eastAsia="Calibri" w:hAnsi="Courier New" w:cs="Courier New"/>
        </w:rPr>
        <w:t>pLMNIdGrp</w:t>
      </w:r>
      <w:proofErr w:type="spellEnd"/>
      <w:r w:rsidRPr="00915E28">
        <w:rPr>
          <w:rFonts w:ascii="Courier New" w:eastAsia="Calibri" w:hAnsi="Courier New" w:cs="Courier New"/>
        </w:rPr>
        <w:t>;</w:t>
      </w:r>
    </w:p>
    <w:p w14:paraId="39F6E681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>}</w:t>
      </w:r>
    </w:p>
    <w:p w14:paraId="4FF5A8C5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</w:p>
    <w:p w14:paraId="1E587977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</w:p>
    <w:p w14:paraId="43389349" w14:textId="154B7840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// attribute, structured, </w:t>
      </w:r>
      <w:proofErr w:type="spellStart"/>
      <w:r w:rsidRPr="00915E28">
        <w:rPr>
          <w:rFonts w:ascii="Courier New" w:eastAsia="Calibri" w:hAnsi="Courier New" w:cs="Courier New"/>
        </w:rPr>
        <w:t>isUnique</w:t>
      </w:r>
      <w:proofErr w:type="spellEnd"/>
      <w:r w:rsidRPr="00915E28">
        <w:rPr>
          <w:rFonts w:ascii="Courier New" w:eastAsia="Calibri" w:hAnsi="Courier New" w:cs="Courier New"/>
        </w:rPr>
        <w:t>=</w:t>
      </w:r>
      <w:del w:id="43" w:author="Balázs Lengyel" w:date="2020-04-23T18:03:00Z">
        <w:r w:rsidRPr="00915E28" w:rsidDel="00915E28">
          <w:rPr>
            <w:rFonts w:ascii="Courier New" w:eastAsia="Calibri" w:hAnsi="Courier New" w:cs="Courier New"/>
          </w:rPr>
          <w:delText>true</w:delText>
        </w:r>
      </w:del>
      <w:ins w:id="44" w:author="Balázs Lengyel" w:date="2020-04-23T18:03:00Z">
        <w:r>
          <w:rPr>
            <w:rFonts w:ascii="Courier New" w:eastAsia="Calibri" w:hAnsi="Courier New" w:cs="Courier New"/>
          </w:rPr>
          <w:t>false</w:t>
        </w:r>
      </w:ins>
      <w:r w:rsidRPr="00915E28">
        <w:rPr>
          <w:rFonts w:ascii="Courier New" w:eastAsia="Calibri" w:hAnsi="Courier New" w:cs="Courier New"/>
        </w:rPr>
        <w:t xml:space="preserve">, </w:t>
      </w:r>
      <w:proofErr w:type="spellStart"/>
      <w:r w:rsidRPr="00915E28">
        <w:rPr>
          <w:rFonts w:ascii="Courier New" w:eastAsia="Calibri" w:hAnsi="Courier New" w:cs="Courier New"/>
        </w:rPr>
        <w:t>isWritable</w:t>
      </w:r>
      <w:proofErr w:type="spellEnd"/>
      <w:r w:rsidRPr="00915E28">
        <w:rPr>
          <w:rFonts w:ascii="Courier New" w:eastAsia="Calibri" w:hAnsi="Courier New" w:cs="Courier New"/>
        </w:rPr>
        <w:t>=true</w:t>
      </w:r>
    </w:p>
    <w:p w14:paraId="6C77352D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list </w:t>
      </w:r>
      <w:proofErr w:type="spellStart"/>
      <w:r w:rsidRPr="00915E28">
        <w:rPr>
          <w:rFonts w:ascii="Courier New" w:eastAsia="Calibri" w:hAnsi="Courier New" w:cs="Courier New"/>
        </w:rPr>
        <w:t>pLMNIdList</w:t>
      </w:r>
      <w:proofErr w:type="spellEnd"/>
      <w:r w:rsidRPr="00915E28">
        <w:rPr>
          <w:rFonts w:ascii="Courier New" w:eastAsia="Calibri" w:hAnsi="Courier New" w:cs="Courier New"/>
        </w:rPr>
        <w:t xml:space="preserve"> {</w:t>
      </w:r>
    </w:p>
    <w:p w14:paraId="34400180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lastRenderedPageBreak/>
        <w:t xml:space="preserve">  key "</w:t>
      </w:r>
      <w:proofErr w:type="spellStart"/>
      <w:r w:rsidRPr="00915E28">
        <w:rPr>
          <w:rFonts w:ascii="Courier New" w:eastAsia="Calibri" w:hAnsi="Courier New" w:cs="Courier New"/>
        </w:rPr>
        <w:t>idx</w:t>
      </w:r>
      <w:proofErr w:type="spellEnd"/>
      <w:r w:rsidRPr="00915E28">
        <w:rPr>
          <w:rFonts w:ascii="Courier New" w:eastAsia="Calibri" w:hAnsi="Courier New" w:cs="Courier New"/>
        </w:rPr>
        <w:t>";</w:t>
      </w:r>
    </w:p>
    <w:p w14:paraId="1686529C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leaf </w:t>
      </w:r>
      <w:proofErr w:type="spellStart"/>
      <w:r w:rsidRPr="00915E28">
        <w:rPr>
          <w:rFonts w:ascii="Courier New" w:eastAsia="Calibri" w:hAnsi="Courier New" w:cs="Courier New"/>
        </w:rPr>
        <w:t>idx</w:t>
      </w:r>
      <w:proofErr w:type="spellEnd"/>
      <w:r w:rsidRPr="00915E28">
        <w:rPr>
          <w:rFonts w:ascii="Courier New" w:eastAsia="Calibri" w:hAnsi="Courier New" w:cs="Courier New"/>
        </w:rPr>
        <w:t xml:space="preserve"> </w:t>
      </w:r>
      <w:proofErr w:type="gramStart"/>
      <w:r w:rsidRPr="00915E28">
        <w:rPr>
          <w:rFonts w:ascii="Courier New" w:eastAsia="Calibri" w:hAnsi="Courier New" w:cs="Courier New"/>
        </w:rPr>
        <w:t>{ type</w:t>
      </w:r>
      <w:proofErr w:type="gramEnd"/>
      <w:r w:rsidRPr="00915E28">
        <w:rPr>
          <w:rFonts w:ascii="Courier New" w:eastAsia="Calibri" w:hAnsi="Courier New" w:cs="Courier New"/>
        </w:rPr>
        <w:t xml:space="preserve"> uint32 ; };</w:t>
      </w:r>
    </w:p>
    <w:p w14:paraId="3A1BEC9C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leaf member1 </w:t>
      </w:r>
      <w:proofErr w:type="gramStart"/>
      <w:r w:rsidRPr="00915E28">
        <w:rPr>
          <w:rFonts w:ascii="Courier New" w:eastAsia="Calibri" w:hAnsi="Courier New" w:cs="Courier New"/>
        </w:rPr>
        <w:t>{ type</w:t>
      </w:r>
      <w:proofErr w:type="gramEnd"/>
      <w:r w:rsidRPr="00915E28">
        <w:rPr>
          <w:rFonts w:ascii="Courier New" w:eastAsia="Calibri" w:hAnsi="Courier New" w:cs="Courier New"/>
        </w:rPr>
        <w:t xml:space="preserve"> xxx ; }</w:t>
      </w:r>
    </w:p>
    <w:p w14:paraId="5C50F084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 xml:space="preserve">  leaf member2 </w:t>
      </w:r>
      <w:proofErr w:type="gramStart"/>
      <w:r w:rsidRPr="00915E28">
        <w:rPr>
          <w:rFonts w:ascii="Courier New" w:eastAsia="Calibri" w:hAnsi="Courier New" w:cs="Courier New"/>
        </w:rPr>
        <w:t>{ type</w:t>
      </w:r>
      <w:proofErr w:type="gramEnd"/>
      <w:r w:rsidRPr="00915E28">
        <w:rPr>
          <w:rFonts w:ascii="Courier New" w:eastAsia="Calibri" w:hAnsi="Courier New" w:cs="Courier New"/>
        </w:rPr>
        <w:t xml:space="preserve"> </w:t>
      </w:r>
      <w:proofErr w:type="spellStart"/>
      <w:r w:rsidRPr="00915E28">
        <w:rPr>
          <w:rFonts w:ascii="Courier New" w:eastAsia="Calibri" w:hAnsi="Courier New" w:cs="Courier New"/>
        </w:rPr>
        <w:t>yyy</w:t>
      </w:r>
      <w:proofErr w:type="spellEnd"/>
      <w:r w:rsidRPr="00915E28">
        <w:rPr>
          <w:rFonts w:ascii="Courier New" w:eastAsia="Calibri" w:hAnsi="Courier New" w:cs="Courier New"/>
        </w:rPr>
        <w:t xml:space="preserve"> ; }</w:t>
      </w:r>
    </w:p>
    <w:p w14:paraId="2827DB9C" w14:textId="77777777" w:rsidR="00915E28" w:rsidRPr="00915E28" w:rsidRDefault="00915E28" w:rsidP="00915E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</w:rPr>
      </w:pPr>
      <w:r w:rsidRPr="00915E28">
        <w:rPr>
          <w:rFonts w:ascii="Courier New" w:eastAsia="Calibri" w:hAnsi="Courier New" w:cs="Courier New"/>
        </w:rPr>
        <w:t>}</w:t>
      </w:r>
    </w:p>
    <w:p w14:paraId="1C20B97B" w14:textId="77777777" w:rsidR="00915E28" w:rsidRPr="00915E28" w:rsidRDefault="00915E28" w:rsidP="00915E28">
      <w:pPr>
        <w:overflowPunct w:val="0"/>
        <w:autoSpaceDE w:val="0"/>
        <w:autoSpaceDN w:val="0"/>
        <w:adjustRightInd w:val="0"/>
        <w:textAlignment w:val="baseline"/>
      </w:pPr>
    </w:p>
    <w:p w14:paraId="2E7853F0" w14:textId="77777777" w:rsidR="00915E28" w:rsidRPr="00915E28" w:rsidRDefault="00915E28" w:rsidP="00915E28">
      <w:pPr>
        <w:overflowPunct w:val="0"/>
        <w:autoSpaceDE w:val="0"/>
        <w:autoSpaceDN w:val="0"/>
        <w:adjustRightInd w:val="0"/>
        <w:textAlignment w:val="baseline"/>
      </w:pPr>
      <w:r w:rsidRPr="00915E28">
        <w:t xml:space="preserve">If the attribute is </w:t>
      </w:r>
      <w:proofErr w:type="spellStart"/>
      <w:r w:rsidRPr="00915E28">
        <w:t>isUnique</w:t>
      </w:r>
      <w:proofErr w:type="spellEnd"/>
      <w:r w:rsidRPr="00915E28">
        <w:t xml:space="preserve">=true in YANG all member parts should be specified as keys. If it is known that one or a subset of members are unique without considering the rest of the members, it </w:t>
      </w:r>
      <w:proofErr w:type="gramStart"/>
      <w:r w:rsidRPr="00915E28">
        <w:t>is allowed to</w:t>
      </w:r>
      <w:proofErr w:type="gramEnd"/>
      <w:r w:rsidRPr="00915E28">
        <w:t xml:space="preserve"> specify only the unique subset as keys.</w:t>
      </w:r>
    </w:p>
    <w:p w14:paraId="5938F720" w14:textId="77777777" w:rsidR="00915E28" w:rsidRPr="00915E28" w:rsidRDefault="00915E28" w:rsidP="00915E28">
      <w:pPr>
        <w:overflowPunct w:val="0"/>
        <w:autoSpaceDE w:val="0"/>
        <w:autoSpaceDN w:val="0"/>
        <w:adjustRightInd w:val="0"/>
        <w:textAlignment w:val="baseline"/>
      </w:pPr>
      <w:r w:rsidRPr="00915E28">
        <w:t xml:space="preserve">If the attribute is </w:t>
      </w:r>
      <w:proofErr w:type="spellStart"/>
      <w:r w:rsidRPr="00915E28">
        <w:t>isUnique</w:t>
      </w:r>
      <w:proofErr w:type="spellEnd"/>
      <w:r w:rsidRPr="00915E28">
        <w:t xml:space="preserve">=false and </w:t>
      </w:r>
      <w:proofErr w:type="spellStart"/>
      <w:r w:rsidRPr="00915E28">
        <w:t>isWritable</w:t>
      </w:r>
      <w:proofErr w:type="spellEnd"/>
      <w:r w:rsidRPr="00915E28">
        <w:t xml:space="preserve">=false, the YANG "key" statement is not used. YANG allows defining </w:t>
      </w:r>
      <w:proofErr w:type="spellStart"/>
      <w:r w:rsidRPr="00915E28">
        <w:t>ReadOnly</w:t>
      </w:r>
      <w:proofErr w:type="spellEnd"/>
      <w:r w:rsidRPr="00915E28">
        <w:t xml:space="preserve"> lists without a key.</w:t>
      </w:r>
    </w:p>
    <w:p w14:paraId="796D77C3" w14:textId="77777777" w:rsidR="00915E28" w:rsidRPr="00915E28" w:rsidRDefault="00915E28" w:rsidP="00915E28">
      <w:pPr>
        <w:overflowPunct w:val="0"/>
        <w:autoSpaceDE w:val="0"/>
        <w:autoSpaceDN w:val="0"/>
        <w:adjustRightInd w:val="0"/>
        <w:textAlignment w:val="baseline"/>
      </w:pPr>
      <w:r w:rsidRPr="00915E28">
        <w:t xml:space="preserve">If the attribute is </w:t>
      </w:r>
      <w:proofErr w:type="spellStart"/>
      <w:r w:rsidRPr="00915E28">
        <w:t>isUnique</w:t>
      </w:r>
      <w:proofErr w:type="spellEnd"/>
      <w:r w:rsidRPr="00915E28">
        <w:t xml:space="preserve">=false and </w:t>
      </w:r>
      <w:proofErr w:type="spellStart"/>
      <w:r w:rsidRPr="00915E28">
        <w:t>isWritable</w:t>
      </w:r>
      <w:proofErr w:type="spellEnd"/>
      <w:r w:rsidRPr="00915E28">
        <w:t xml:space="preserve">=true an additional dummy index shall be defined in YANG. The name of the </w:t>
      </w:r>
      <w:proofErr w:type="spellStart"/>
      <w:r w:rsidRPr="00915E28">
        <w:t>dummyIndex</w:t>
      </w:r>
      <w:proofErr w:type="spellEnd"/>
      <w:r w:rsidRPr="00915E28">
        <w:t xml:space="preserve"> shall be </w:t>
      </w:r>
      <w:proofErr w:type="spellStart"/>
      <w:r w:rsidRPr="00915E28">
        <w:t>idx</w:t>
      </w:r>
      <w:proofErr w:type="spellEnd"/>
      <w:r w:rsidRPr="00915E28">
        <w:t xml:space="preserve"> and shall have a type uint32 or uint64.</w:t>
      </w:r>
    </w:p>
    <w:p w14:paraId="6CD979FA" w14:textId="77777777" w:rsidR="00F22475" w:rsidRDefault="00F22475" w:rsidP="00915E28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E2962E1" w14:textId="77777777" w:rsidR="00F22475" w:rsidRPr="00270818" w:rsidRDefault="00F22475" w:rsidP="00F2247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2475" w:rsidRPr="007D21AA" w14:paraId="120934DF" w14:textId="77777777" w:rsidTr="00FB558B">
        <w:tc>
          <w:tcPr>
            <w:tcW w:w="9521" w:type="dxa"/>
            <w:shd w:val="clear" w:color="auto" w:fill="FFFFCC"/>
            <w:vAlign w:val="center"/>
          </w:tcPr>
          <w:p w14:paraId="44C343B4" w14:textId="77777777" w:rsidR="00F22475" w:rsidRPr="007D21AA" w:rsidRDefault="00F22475" w:rsidP="00FB55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63E18BF" w14:textId="77777777" w:rsidR="00F22475" w:rsidRDefault="00F22475" w:rsidP="00F22475">
      <w:pPr>
        <w:rPr>
          <w:noProof/>
        </w:rPr>
      </w:pPr>
    </w:p>
    <w:p w14:paraId="3DE27E43" w14:textId="727CA19D" w:rsidR="008B7154" w:rsidRDefault="008B7154">
      <w:pPr>
        <w:rPr>
          <w:noProof/>
        </w:rPr>
        <w:sectPr w:rsidR="008B715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12B86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78D3" w14:textId="77777777" w:rsidR="00805659" w:rsidRDefault="00805659">
      <w:r>
        <w:separator/>
      </w:r>
    </w:p>
  </w:endnote>
  <w:endnote w:type="continuationSeparator" w:id="0">
    <w:p w14:paraId="52FCBD70" w14:textId="77777777" w:rsidR="00805659" w:rsidRDefault="008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1596" w14:textId="77777777" w:rsidR="00805659" w:rsidRDefault="00805659">
      <w:r>
        <w:separator/>
      </w:r>
    </w:p>
  </w:footnote>
  <w:footnote w:type="continuationSeparator" w:id="0">
    <w:p w14:paraId="50721E9C" w14:textId="77777777" w:rsidR="00805659" w:rsidRDefault="0080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00AD" w14:textId="77777777" w:rsidR="00F22475" w:rsidRDefault="00F224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054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E9DF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9C1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219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46655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3E4A7A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05659"/>
    <w:rsid w:val="008279FA"/>
    <w:rsid w:val="00827CCA"/>
    <w:rsid w:val="008626E7"/>
    <w:rsid w:val="00870EE7"/>
    <w:rsid w:val="008863B9"/>
    <w:rsid w:val="008A45A6"/>
    <w:rsid w:val="008B7154"/>
    <w:rsid w:val="008F686C"/>
    <w:rsid w:val="009148DE"/>
    <w:rsid w:val="00915E28"/>
    <w:rsid w:val="00941E30"/>
    <w:rsid w:val="009777D9"/>
    <w:rsid w:val="00991B88"/>
    <w:rsid w:val="009A5753"/>
    <w:rsid w:val="009A579D"/>
    <w:rsid w:val="009E3297"/>
    <w:rsid w:val="009F734F"/>
    <w:rsid w:val="00A140FD"/>
    <w:rsid w:val="00A246B6"/>
    <w:rsid w:val="00A47E70"/>
    <w:rsid w:val="00A50CF0"/>
    <w:rsid w:val="00A7671C"/>
    <w:rsid w:val="00AA2CBC"/>
    <w:rsid w:val="00AC5820"/>
    <w:rsid w:val="00AD1CD8"/>
    <w:rsid w:val="00B13B97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42984"/>
    <w:rsid w:val="00EB09B7"/>
    <w:rsid w:val="00EE7D7C"/>
    <w:rsid w:val="00F2247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5AAE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F2247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F22475"/>
    <w:rPr>
      <w:rFonts w:ascii="Courier New" w:hAnsi="Courier New"/>
      <w:noProof/>
      <w:sz w:val="16"/>
      <w:lang w:val="en-GB" w:eastAsia="en-US"/>
    </w:rPr>
  </w:style>
  <w:style w:type="character" w:styleId="Strong">
    <w:name w:val="Strong"/>
    <w:basedOn w:val="DefaultParagraphFont"/>
    <w:qFormat/>
    <w:rsid w:val="00F2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C790-0D66-4A66-8FDA-CD50BDB9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7</cp:revision>
  <cp:lastPrinted>1899-12-31T23:00:00Z</cp:lastPrinted>
  <dcterms:created xsi:type="dcterms:W3CDTF">2020-04-10T09:14:00Z</dcterms:created>
  <dcterms:modified xsi:type="dcterms:W3CDTF">2020-04-23T16:13:00Z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S5-202212</vt:lpwstr>
  </property>
  <property fmtid="{D5CDD505-2E9C-101B-9397-08002B2CF9AE}" pid="10" name="Spec#">
    <vt:lpwstr>32.160</vt:lpwstr>
  </property>
  <property fmtid="{D5CDD505-2E9C-101B-9397-08002B2CF9AE}" pid="11" name="Cr#">
    <vt:lpwstr>0008</vt:lpwstr>
  </property>
  <property fmtid="{D5CDD505-2E9C-101B-9397-08002B2CF9AE}" pid="12" name="Revision">
    <vt:lpwstr>1</vt:lpwstr>
  </property>
  <property fmtid="{D5CDD505-2E9C-101B-9397-08002B2CF9AE}" pid="13" name="Version">
    <vt:lpwstr>16.2.0</vt:lpwstr>
  </property>
  <property fmtid="{D5CDD505-2E9C-101B-9397-08002B2CF9AE}" pid="14" name="CrTitle">
    <vt:lpwstr>Update YANG Guidelines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B</vt:lpwstr>
  </property>
  <property fmtid="{D5CDD505-2E9C-101B-9397-08002B2CF9AE}" pid="19" name="ResDate">
    <vt:lpwstr>2020-04-10</vt:lpwstr>
  </property>
  <property fmtid="{D5CDD505-2E9C-101B-9397-08002B2CF9AE}" pid="20" name="Release">
    <vt:lpwstr>Rel-16</vt:lpwstr>
  </property>
</Properties>
</file>