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E3249" w14:textId="518CD005" w:rsidR="00F94726" w:rsidRPr="00F94726" w:rsidRDefault="00F94726" w:rsidP="00F94726">
      <w:pPr>
        <w:pStyle w:val="Header"/>
        <w:tabs>
          <w:tab w:val="right" w:pos="9639"/>
        </w:tabs>
        <w:rPr>
          <w:i/>
          <w:sz w:val="24"/>
        </w:rPr>
      </w:pPr>
      <w:r w:rsidRPr="00F94726">
        <w:rPr>
          <w:sz w:val="24"/>
        </w:rPr>
        <w:t>3GPP TSG-SA WG4 Meeting #13</w:t>
      </w:r>
      <w:r w:rsidR="00B525DA">
        <w:rPr>
          <w:sz w:val="24"/>
        </w:rPr>
        <w:t>3-e</w:t>
      </w:r>
      <w:r w:rsidRPr="00F94726">
        <w:rPr>
          <w:i/>
          <w:sz w:val="24"/>
        </w:rPr>
        <w:tab/>
      </w:r>
      <w:r w:rsidRPr="00F94726">
        <w:rPr>
          <w:bCs/>
          <w:sz w:val="24"/>
        </w:rPr>
        <w:t>S4-</w:t>
      </w:r>
      <w:r w:rsidR="009A7193" w:rsidRPr="009A7193">
        <w:rPr>
          <w:bCs/>
          <w:sz w:val="24"/>
        </w:rPr>
        <w:t>251398</w:t>
      </w:r>
      <w:ins w:id="0" w:author="Emmanuel Thomas" w:date="2025-07-16T11:20:00Z" w16du:dateUtc="2025-07-16T09:20:00Z">
        <w:r w:rsidR="006B5308">
          <w:rPr>
            <w:bCs/>
            <w:sz w:val="24"/>
          </w:rPr>
          <w:t>r01</w:t>
        </w:r>
      </w:ins>
    </w:p>
    <w:p w14:paraId="0D3EA0D3" w14:textId="1ACC94DB" w:rsidR="003E2E1F" w:rsidRPr="00A94A08" w:rsidRDefault="00B525DA" w:rsidP="003E2E1F">
      <w:pPr>
        <w:pStyle w:val="Header"/>
        <w:pBdr>
          <w:bottom w:val="single" w:sz="4" w:space="1" w:color="auto"/>
        </w:pBdr>
        <w:tabs>
          <w:tab w:val="right" w:pos="9639"/>
        </w:tabs>
        <w:rPr>
          <w:b w:val="0"/>
          <w:sz w:val="24"/>
        </w:rPr>
      </w:pPr>
      <w:r>
        <w:rPr>
          <w:sz w:val="24"/>
        </w:rPr>
        <w:t>Online</w:t>
      </w:r>
      <w:r w:rsidR="003E2E1F" w:rsidRPr="00A94A08">
        <w:rPr>
          <w:sz w:val="24"/>
        </w:rPr>
        <w:t xml:space="preserve">, </w:t>
      </w:r>
      <w:r>
        <w:rPr>
          <w:sz w:val="24"/>
        </w:rPr>
        <w:t>18</w:t>
      </w:r>
      <w:r w:rsidR="003E2E1F" w:rsidRPr="00A94A08">
        <w:rPr>
          <w:sz w:val="24"/>
        </w:rPr>
        <w:t xml:space="preserve"> – 2</w:t>
      </w:r>
      <w:r>
        <w:rPr>
          <w:sz w:val="24"/>
        </w:rPr>
        <w:t>5</w:t>
      </w:r>
      <w:r w:rsidR="003E2E1F" w:rsidRPr="00A94A08">
        <w:rPr>
          <w:sz w:val="24"/>
        </w:rPr>
        <w:t xml:space="preserve"> </w:t>
      </w:r>
      <w:r>
        <w:rPr>
          <w:sz w:val="24"/>
        </w:rPr>
        <w:t>July</w:t>
      </w:r>
      <w:r w:rsidR="003E2E1F" w:rsidRPr="00A94A08">
        <w:rPr>
          <w:sz w:val="24"/>
        </w:rPr>
        <w:t xml:space="preserve"> 202</w:t>
      </w:r>
      <w:r w:rsidR="003E2E1F">
        <w:rPr>
          <w:sz w:val="24"/>
        </w:rPr>
        <w:t>5</w:t>
      </w:r>
    </w:p>
    <w:p w14:paraId="51466FE6" w14:textId="77777777" w:rsidR="00A46E59" w:rsidRDefault="00A46E59" w:rsidP="00A46E59">
      <w:pPr>
        <w:pStyle w:val="Header"/>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533AFB0D" w14:textId="16B0C424"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A46F91">
        <w:rPr>
          <w:rFonts w:ascii="Arial" w:hAnsi="Arial" w:cs="Arial"/>
          <w:b/>
          <w:bCs/>
          <w:lang w:val="en-US"/>
        </w:rPr>
        <w:t>Xiaomi</w:t>
      </w:r>
    </w:p>
    <w:p w14:paraId="18BE02D5" w14:textId="25303B52"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t>Pseudo-</w:t>
      </w:r>
      <w:r w:rsidRPr="00567D6E">
        <w:rPr>
          <w:rFonts w:ascii="Arial" w:hAnsi="Arial" w:cs="Arial"/>
          <w:b/>
          <w:bCs/>
          <w:lang w:val="en-US"/>
        </w:rPr>
        <w:t xml:space="preserve">CR on </w:t>
      </w:r>
      <w:r w:rsidR="009A7193" w:rsidRPr="00567D6E">
        <w:rPr>
          <w:rFonts w:ascii="Arial" w:hAnsi="Arial" w:cs="Arial"/>
          <w:b/>
          <w:bCs/>
          <w:lang w:val="en-US"/>
        </w:rPr>
        <w:t>Clarifications</w:t>
      </w:r>
      <w:r w:rsidR="009A7193" w:rsidRPr="009A7193">
        <w:rPr>
          <w:rFonts w:ascii="Arial" w:hAnsi="Arial" w:cs="Arial"/>
          <w:b/>
          <w:bCs/>
          <w:lang w:val="en-US"/>
        </w:rPr>
        <w:t xml:space="preserve"> </w:t>
      </w:r>
      <w:r w:rsidR="00567D6E">
        <w:rPr>
          <w:rFonts w:ascii="Arial" w:hAnsi="Arial" w:cs="Arial"/>
          <w:b/>
          <w:bCs/>
          <w:lang w:val="en-US"/>
        </w:rPr>
        <w:t>of</w:t>
      </w:r>
      <w:r w:rsidR="009A7193" w:rsidRPr="009A7193">
        <w:rPr>
          <w:rFonts w:ascii="Arial" w:hAnsi="Arial" w:cs="Arial"/>
          <w:b/>
          <w:bCs/>
          <w:lang w:val="en-US"/>
        </w:rPr>
        <w:t xml:space="preserve"> bitstream constraints rules</w:t>
      </w:r>
    </w:p>
    <w:p w14:paraId="4C7F6870" w14:textId="6C1CF50D"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Spec:</w:t>
      </w:r>
      <w:r w:rsidRPr="006B5418">
        <w:rPr>
          <w:rFonts w:ascii="Arial" w:hAnsi="Arial" w:cs="Arial"/>
          <w:b/>
          <w:bCs/>
          <w:lang w:val="en-US"/>
        </w:rPr>
        <w:tab/>
        <w:t xml:space="preserve">3GPP TS </w:t>
      </w:r>
      <w:r w:rsidR="00567D6E">
        <w:rPr>
          <w:rFonts w:ascii="Arial" w:hAnsi="Arial" w:cs="Arial"/>
          <w:b/>
          <w:bCs/>
          <w:lang w:val="en-US"/>
        </w:rPr>
        <w:t>26.265</w:t>
      </w:r>
    </w:p>
    <w:p w14:paraId="4ED68054" w14:textId="30415EDF"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Agenda item:</w:t>
      </w:r>
      <w:r w:rsidRPr="006B5418">
        <w:rPr>
          <w:rFonts w:ascii="Arial" w:hAnsi="Arial" w:cs="Arial"/>
          <w:b/>
          <w:bCs/>
          <w:lang w:val="en-US"/>
        </w:rPr>
        <w:tab/>
      </w:r>
      <w:r w:rsidR="00567D6E" w:rsidRPr="00567D6E">
        <w:rPr>
          <w:rFonts w:ascii="Arial" w:hAnsi="Arial" w:cs="Arial"/>
          <w:b/>
          <w:bCs/>
          <w:lang w:val="en-US"/>
        </w:rPr>
        <w:t>9</w:t>
      </w:r>
      <w:r w:rsidRPr="00567D6E">
        <w:rPr>
          <w:rFonts w:ascii="Arial" w:hAnsi="Arial" w:cs="Arial"/>
          <w:b/>
          <w:bCs/>
          <w:lang w:val="en-US"/>
        </w:rPr>
        <w:t>.</w:t>
      </w:r>
      <w:r w:rsidR="00567D6E" w:rsidRPr="00567D6E">
        <w:rPr>
          <w:rFonts w:ascii="Arial" w:hAnsi="Arial" w:cs="Arial"/>
          <w:b/>
          <w:bCs/>
          <w:lang w:val="en-US"/>
        </w:rPr>
        <w:t>5</w:t>
      </w:r>
    </w:p>
    <w:p w14:paraId="16060915" w14:textId="77777777"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t>Decision</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32EB8F44" w14:textId="3D387480" w:rsidR="00293E74" w:rsidRPr="006B5418" w:rsidRDefault="00CD2478" w:rsidP="00CD2478">
      <w:pPr>
        <w:pStyle w:val="CRCoverPage"/>
        <w:rPr>
          <w:b/>
          <w:lang w:val="en-US"/>
        </w:rPr>
      </w:pPr>
      <w:r w:rsidRPr="006B5418">
        <w:rPr>
          <w:b/>
          <w:lang w:val="en-US"/>
        </w:rPr>
        <w:t>1. Introduction</w:t>
      </w:r>
    </w:p>
    <w:p w14:paraId="0772684C" w14:textId="6254138E" w:rsidR="00CD2478" w:rsidRDefault="0064252F" w:rsidP="00CD2478">
      <w:pPr>
        <w:rPr>
          <w:lang w:val="en-US"/>
        </w:rPr>
      </w:pPr>
      <w:r>
        <w:rPr>
          <w:lang w:val="en-US"/>
        </w:rPr>
        <w:t xml:space="preserve">When developing the bitstream validation software, </w:t>
      </w:r>
      <w:r w:rsidR="00293E74">
        <w:rPr>
          <w:lang w:val="en-US"/>
        </w:rPr>
        <w:t>it appeared that some bitstream constraints should be clarified.</w:t>
      </w:r>
    </w:p>
    <w:p w14:paraId="18A7CD50" w14:textId="3643DF7F" w:rsidR="00EF4578" w:rsidRDefault="00EF4578" w:rsidP="00CD2478">
      <w:pPr>
        <w:rPr>
          <w:lang w:val="en-US"/>
        </w:rPr>
      </w:pPr>
      <w:r>
        <w:rPr>
          <w:lang w:val="en-US"/>
        </w:rPr>
        <w:t>The summary of changes is as follow:</w:t>
      </w:r>
    </w:p>
    <w:p w14:paraId="0A3AE8C6" w14:textId="61AF75DB" w:rsidR="00EF4578" w:rsidRDefault="00EF4578" w:rsidP="00CD2478">
      <w:pPr>
        <w:rPr>
          <w:lang w:val="en-US"/>
        </w:rPr>
      </w:pPr>
      <w:r>
        <w:rPr>
          <w:lang w:val="en-US"/>
        </w:rPr>
        <w:t>- Change #1:</w:t>
      </w:r>
      <w:r w:rsidR="00D218F8">
        <w:rPr>
          <w:lang w:val="en-US"/>
        </w:rPr>
        <w:t xml:space="preserve"> (</w:t>
      </w:r>
      <w:r w:rsidR="00D218F8" w:rsidRPr="00D218F8">
        <w:rPr>
          <w:lang w:val="en-US"/>
        </w:rPr>
        <w:t>4.5.3</w:t>
      </w:r>
      <w:r w:rsidR="00D218F8">
        <w:rPr>
          <w:lang w:val="en-US"/>
        </w:rPr>
        <w:t xml:space="preserve"> </w:t>
      </w:r>
      <w:r w:rsidR="00D218F8" w:rsidRPr="00D218F8">
        <w:rPr>
          <w:lang w:val="en-US"/>
        </w:rPr>
        <w:t>HEVC Bitstreams</w:t>
      </w:r>
      <w:r w:rsidR="00D218F8">
        <w:rPr>
          <w:lang w:val="en-US"/>
        </w:rPr>
        <w:t>)</w:t>
      </w:r>
    </w:p>
    <w:p w14:paraId="2AFCD3E0" w14:textId="671807CA" w:rsidR="00801B60" w:rsidRDefault="00801B60" w:rsidP="00CD2478">
      <w:pPr>
        <w:rPr>
          <w:lang w:val="en-US"/>
        </w:rPr>
      </w:pPr>
      <w:r>
        <w:rPr>
          <w:lang w:val="en-US"/>
        </w:rPr>
        <w:t>The sentence “</w:t>
      </w:r>
      <w:r w:rsidRPr="00801B60">
        <w:rPr>
          <w:lang w:val="en-US"/>
        </w:rPr>
        <w:t>All parameters shall remain the same for the entire bitstream</w:t>
      </w:r>
      <w:r>
        <w:rPr>
          <w:lang w:val="en-US"/>
        </w:rPr>
        <w:t xml:space="preserve">” is not clear to what it pertains. Our interpretation is that it </w:t>
      </w:r>
      <w:r w:rsidR="00D218F8">
        <w:rPr>
          <w:lang w:val="en-US"/>
        </w:rPr>
        <w:t xml:space="preserve">relates to the parameter of the </w:t>
      </w:r>
      <w:r w:rsidR="00D218F8" w:rsidRPr="00D218F8">
        <w:rPr>
          <w:lang w:val="en-US"/>
        </w:rPr>
        <w:t>frame packing arrangement</w:t>
      </w:r>
      <w:r w:rsidR="00D218F8">
        <w:rPr>
          <w:lang w:val="en-US"/>
        </w:rPr>
        <w:t xml:space="preserve"> SEI message.</w:t>
      </w:r>
    </w:p>
    <w:p w14:paraId="325EAD93" w14:textId="48A8F690" w:rsidR="00D218F8" w:rsidRDefault="00D218F8" w:rsidP="00D218F8">
      <w:pPr>
        <w:rPr>
          <w:lang w:val="en-US"/>
        </w:rPr>
      </w:pPr>
      <w:r>
        <w:rPr>
          <w:lang w:val="en-US"/>
        </w:rPr>
        <w:t>As a result, we propose the text change of clarification the scope and fixing the ident of the bullet.</w:t>
      </w:r>
    </w:p>
    <w:p w14:paraId="7E342FBD" w14:textId="22F5C1C3" w:rsidR="00D218F8" w:rsidRDefault="00D218F8" w:rsidP="00D218F8">
      <w:pPr>
        <w:rPr>
          <w:lang w:val="en-US"/>
        </w:rPr>
      </w:pPr>
      <w:r>
        <w:rPr>
          <w:lang w:val="en-US"/>
        </w:rPr>
        <w:t>- Change #2: (</w:t>
      </w:r>
      <w:r w:rsidRPr="00D218F8">
        <w:rPr>
          <w:lang w:val="en-US"/>
        </w:rPr>
        <w:t>6.3.6.2</w:t>
      </w:r>
      <w:r w:rsidRPr="00D218F8">
        <w:rPr>
          <w:lang w:val="en-US"/>
        </w:rPr>
        <w:tab/>
      </w:r>
      <w:r>
        <w:rPr>
          <w:lang w:val="en-US"/>
        </w:rPr>
        <w:t xml:space="preserve"> </w:t>
      </w:r>
      <w:r w:rsidRPr="00D218F8">
        <w:rPr>
          <w:lang w:val="en-US"/>
        </w:rPr>
        <w:t>Bitstream Requirements</w:t>
      </w:r>
      <w:r w:rsidR="00873B71">
        <w:rPr>
          <w:lang w:val="en-US"/>
        </w:rPr>
        <w:t>,</w:t>
      </w:r>
      <w:r w:rsidR="00744FAE" w:rsidRPr="00744FAE">
        <w:t xml:space="preserve"> </w:t>
      </w:r>
      <w:r w:rsidR="00744FAE" w:rsidRPr="00512C80">
        <w:t xml:space="preserve">3GPP </w:t>
      </w:r>
      <w:r w:rsidR="00744FAE">
        <w:t>MV-HEVC Stereo</w:t>
      </w:r>
      <w:r w:rsidR="00744FAE" w:rsidRPr="00512C80">
        <w:t xml:space="preserve"> Operation Point</w:t>
      </w:r>
      <w:r w:rsidR="00873B71">
        <w:rPr>
          <w:lang w:val="en-US"/>
        </w:rPr>
        <w:t xml:space="preserve"> </w:t>
      </w:r>
      <w:r>
        <w:rPr>
          <w:lang w:val="en-US"/>
        </w:rPr>
        <w:t>)</w:t>
      </w:r>
    </w:p>
    <w:p w14:paraId="25F0ED23" w14:textId="204E7631" w:rsidR="00D218F8" w:rsidRDefault="00D218F8" w:rsidP="00CD2478">
      <w:pPr>
        <w:rPr>
          <w:lang w:val="en-US"/>
        </w:rPr>
      </w:pPr>
      <w:r>
        <w:rPr>
          <w:lang w:val="en-US"/>
        </w:rPr>
        <w:t xml:space="preserve">The current text requires certain values in the VPS but </w:t>
      </w:r>
      <w:r w:rsidR="006968E4">
        <w:rPr>
          <w:lang w:val="en-US"/>
        </w:rPr>
        <w:t>the VPS is not required in the bitstream. If this is the intent, we should mandate its presence.</w:t>
      </w:r>
    </w:p>
    <w:p w14:paraId="3DDDEC95" w14:textId="50462B49" w:rsidR="00D218F8" w:rsidRPr="006B5418" w:rsidRDefault="006968E4" w:rsidP="00CD2478">
      <w:pPr>
        <w:rPr>
          <w:lang w:val="en-US"/>
        </w:rPr>
      </w:pPr>
      <w:r>
        <w:rPr>
          <w:lang w:val="en-US"/>
        </w:rPr>
        <w:t xml:space="preserve">Additionally, the current text does not specify the </w:t>
      </w:r>
      <w:r w:rsidR="00744FAE">
        <w:rPr>
          <w:lang w:val="en-US"/>
        </w:rPr>
        <w:t xml:space="preserve">maximum </w:t>
      </w:r>
      <w:r>
        <w:rPr>
          <w:lang w:val="en-US"/>
        </w:rPr>
        <w:t xml:space="preserve">number of layers that can be present in the bitstream. It merely requires at least </w:t>
      </w:r>
      <w:r w:rsidR="00744FAE">
        <w:rPr>
          <w:lang w:val="en-US"/>
        </w:rPr>
        <w:t>two</w:t>
      </w:r>
      <w:r>
        <w:rPr>
          <w:lang w:val="en-US"/>
        </w:rPr>
        <w:t xml:space="preserve"> layers as the text implies. For clarity, it would be better to set the maximum number of layer to </w:t>
      </w:r>
      <w:r w:rsidR="00873B71">
        <w:rPr>
          <w:lang w:val="en-US"/>
        </w:rPr>
        <w:t>two layers</w:t>
      </w:r>
      <w:r w:rsidR="00420A5C">
        <w:rPr>
          <w:lang w:val="en-US"/>
        </w:rPr>
        <w:t>.</w:t>
      </w:r>
    </w:p>
    <w:p w14:paraId="4B17D139" w14:textId="77777777" w:rsidR="00CD2478" w:rsidRPr="006B5418" w:rsidRDefault="00CD2478" w:rsidP="00CD2478">
      <w:pPr>
        <w:pStyle w:val="CRCoverPage"/>
        <w:rPr>
          <w:b/>
          <w:lang w:val="en-US"/>
        </w:rPr>
      </w:pPr>
      <w:r w:rsidRPr="006B5418">
        <w:rPr>
          <w:b/>
          <w:lang w:val="en-US"/>
        </w:rPr>
        <w:t xml:space="preserve">2. </w:t>
      </w:r>
      <w:r w:rsidR="008A5E86" w:rsidRPr="006B5418">
        <w:rPr>
          <w:b/>
          <w:lang w:val="en-US"/>
        </w:rPr>
        <w:t>Reason for Change</w:t>
      </w:r>
    </w:p>
    <w:p w14:paraId="6BC25896" w14:textId="1A8C62ED" w:rsidR="00CD2478" w:rsidRPr="006B5418" w:rsidRDefault="00293E74" w:rsidP="00CD2478">
      <w:pPr>
        <w:rPr>
          <w:lang w:val="en-US"/>
        </w:rPr>
      </w:pPr>
      <w:r>
        <w:rPr>
          <w:lang w:val="en-US"/>
        </w:rPr>
        <w:t xml:space="preserve">The proposed changes </w:t>
      </w:r>
      <w:r w:rsidR="000C37CF">
        <w:rPr>
          <w:lang w:val="en-US"/>
        </w:rPr>
        <w:t>removes ambiguity in terms of bitstream</w:t>
      </w:r>
      <w:r w:rsidR="0074460F">
        <w:rPr>
          <w:lang w:val="en-US"/>
        </w:rPr>
        <w:t xml:space="preserve"> structure</w:t>
      </w:r>
      <w:r w:rsidR="000C37CF">
        <w:rPr>
          <w:lang w:val="en-US"/>
        </w:rPr>
        <w:t>.</w:t>
      </w:r>
    </w:p>
    <w:p w14:paraId="19CD6D61" w14:textId="77777777" w:rsidR="00CD2478" w:rsidRPr="006B5418" w:rsidRDefault="00CD2478" w:rsidP="00CD2478">
      <w:pPr>
        <w:pStyle w:val="CRCoverPage"/>
        <w:rPr>
          <w:b/>
          <w:lang w:val="en-US"/>
        </w:rPr>
      </w:pPr>
      <w:r w:rsidRPr="006B5418">
        <w:rPr>
          <w:b/>
          <w:lang w:val="en-US"/>
        </w:rPr>
        <w:t>3. Conclusions</w:t>
      </w:r>
    </w:p>
    <w:p w14:paraId="78E9D184" w14:textId="3AC449C0" w:rsidR="00CD2478" w:rsidRPr="006B5418" w:rsidRDefault="0074460F" w:rsidP="00CD2478">
      <w:pPr>
        <w:rPr>
          <w:lang w:val="en-US"/>
        </w:rPr>
      </w:pPr>
      <w:r>
        <w:rPr>
          <w:lang w:val="en-US"/>
        </w:rPr>
        <w:t>In order to avoid</w:t>
      </w:r>
      <w:r w:rsidR="00030B30">
        <w:rPr>
          <w:lang w:val="en-US"/>
        </w:rPr>
        <w:t xml:space="preserve"> fragmentation of bitstreams declaring compliancy against TS 26.265, it is </w:t>
      </w:r>
      <w:r w:rsidR="00C41C63">
        <w:rPr>
          <w:lang w:val="en-US"/>
        </w:rPr>
        <w:t>essential</w:t>
      </w:r>
      <w:r w:rsidR="00030B30">
        <w:rPr>
          <w:lang w:val="en-US"/>
        </w:rPr>
        <w:t xml:space="preserve"> to </w:t>
      </w:r>
      <w:r w:rsidR="00F06914">
        <w:rPr>
          <w:lang w:val="en-US"/>
        </w:rPr>
        <w:t xml:space="preserve">avoid any </w:t>
      </w:r>
      <w:r w:rsidR="00030B30">
        <w:rPr>
          <w:lang w:val="en-US"/>
        </w:rPr>
        <w:t xml:space="preserve"> </w:t>
      </w:r>
      <w:r w:rsidR="00FE5041">
        <w:rPr>
          <w:lang w:val="en-US"/>
        </w:rPr>
        <w:t xml:space="preserve">room for </w:t>
      </w:r>
      <w:r w:rsidR="00030B30">
        <w:rPr>
          <w:lang w:val="en-US"/>
        </w:rPr>
        <w:t xml:space="preserve">interpretation </w:t>
      </w:r>
      <w:r w:rsidR="00FE5041">
        <w:rPr>
          <w:lang w:val="en-US"/>
        </w:rPr>
        <w:t>for</w:t>
      </w:r>
      <w:r w:rsidR="00F06914">
        <w:rPr>
          <w:lang w:val="en-US"/>
        </w:rPr>
        <w:t xml:space="preserve"> the reader</w:t>
      </w:r>
      <w:r w:rsidR="00FE5041">
        <w:rPr>
          <w:lang w:val="en-US"/>
        </w:rPr>
        <w:t xml:space="preserve"> when generating and consuming bitst</w:t>
      </w:r>
      <w:r w:rsidR="00A014FB">
        <w:rPr>
          <w:lang w:val="en-US"/>
        </w:rPr>
        <w:t>r</w:t>
      </w:r>
      <w:r w:rsidR="00FE5041">
        <w:rPr>
          <w:lang w:val="en-US"/>
        </w:rPr>
        <w:t>eams</w:t>
      </w:r>
      <w:r>
        <w:rPr>
          <w:lang w:val="en-US"/>
        </w:rPr>
        <w:t>.</w:t>
      </w:r>
    </w:p>
    <w:p w14:paraId="3D17A665" w14:textId="77777777" w:rsidR="00CD2478" w:rsidRPr="006B5418" w:rsidRDefault="00CD2478" w:rsidP="00CD2478">
      <w:pPr>
        <w:pStyle w:val="CRCoverPage"/>
        <w:rPr>
          <w:b/>
          <w:lang w:val="en-US"/>
        </w:rPr>
      </w:pPr>
      <w:r w:rsidRPr="006B5418">
        <w:rPr>
          <w:b/>
          <w:lang w:val="en-US"/>
        </w:rPr>
        <w:t>4. Proposal</w:t>
      </w:r>
    </w:p>
    <w:p w14:paraId="4F574AD4" w14:textId="05430A90" w:rsidR="00CD2478" w:rsidRPr="006B5418" w:rsidRDefault="008A5E86" w:rsidP="00CD2478">
      <w:pPr>
        <w:rPr>
          <w:lang w:val="en-US"/>
        </w:rPr>
      </w:pPr>
      <w:r w:rsidRPr="006B5418">
        <w:rPr>
          <w:lang w:val="en-US"/>
        </w:rPr>
        <w:t xml:space="preserve">It is proposed to agree the following changes to 3GPP TS </w:t>
      </w:r>
      <w:r w:rsidR="00E67925">
        <w:rPr>
          <w:lang w:val="en-US"/>
        </w:rPr>
        <w:t>26.265 1.2.0</w:t>
      </w:r>
    </w:p>
    <w:p w14:paraId="62DE948F" w14:textId="77777777" w:rsidR="00CD2478" w:rsidRPr="006B5418" w:rsidRDefault="00CD2478" w:rsidP="00CD2478">
      <w:pPr>
        <w:pBdr>
          <w:bottom w:val="single" w:sz="12" w:space="1" w:color="auto"/>
        </w:pBdr>
        <w:rPr>
          <w:lang w:val="en-US"/>
        </w:rPr>
      </w:pPr>
    </w:p>
    <w:p w14:paraId="1F28A6B5" w14:textId="77777777"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Hlk61529092"/>
      <w:r w:rsidRPr="006B5418">
        <w:rPr>
          <w:rFonts w:ascii="Arial" w:hAnsi="Arial" w:cs="Arial"/>
          <w:color w:val="0000FF"/>
          <w:sz w:val="28"/>
          <w:szCs w:val="28"/>
          <w:lang w:val="en-US"/>
        </w:rPr>
        <w:t>* * * First Change * * * *</w:t>
      </w:r>
    </w:p>
    <w:p w14:paraId="4EB97972" w14:textId="77777777" w:rsidR="00EF0367" w:rsidRDefault="00EF0367" w:rsidP="00EF0367">
      <w:pPr>
        <w:pStyle w:val="Heading3"/>
      </w:pPr>
      <w:bookmarkStart w:id="2" w:name="_Toc195793220"/>
      <w:bookmarkStart w:id="3" w:name="_Toc191022726"/>
      <w:r>
        <w:t>4.5.3</w:t>
      </w:r>
      <w:r>
        <w:tab/>
      </w:r>
      <w:r w:rsidRPr="005200A3">
        <w:t xml:space="preserve">HEVC </w:t>
      </w:r>
      <w:r>
        <w:t>Bitstreams</w:t>
      </w:r>
      <w:bookmarkEnd w:id="2"/>
      <w:bookmarkEnd w:id="3"/>
    </w:p>
    <w:p w14:paraId="3C74EC59" w14:textId="77777777" w:rsidR="00EF0367" w:rsidRDefault="00EF0367" w:rsidP="00EF0367">
      <w:pPr>
        <w:rPr>
          <w:bCs/>
        </w:rPr>
      </w:pPr>
      <w:r>
        <w:rPr>
          <w:bCs/>
        </w:rPr>
        <w:t xml:space="preserve">The following definitions are provided for </w:t>
      </w:r>
      <w:r w:rsidRPr="003949C4">
        <w:t>HEVC/ITU-T H.265 [h265] bitstream</w:t>
      </w:r>
      <w:r>
        <w:t>s.</w:t>
      </w:r>
    </w:p>
    <w:p w14:paraId="6C9BD551" w14:textId="77777777" w:rsidR="00EF0367" w:rsidRDefault="00EF0367" w:rsidP="00EF0367">
      <w:r>
        <w:rPr>
          <w:bCs/>
        </w:rPr>
        <w:t>For an</w:t>
      </w:r>
      <w:r w:rsidRPr="004211E2">
        <w:rPr>
          <w:bCs/>
        </w:rPr>
        <w:t xml:space="preserve"> </w:t>
      </w:r>
      <w:r w:rsidRPr="003949C4">
        <w:t>HEVC/ITU-T H.265 [h265] bitstream</w:t>
      </w:r>
      <w:r>
        <w:t xml:space="preserve">, </w:t>
      </w:r>
      <w:r w:rsidRPr="006400BC">
        <w:rPr>
          <w:i/>
          <w:iCs/>
        </w:rPr>
        <w:t>progressive constraints</w:t>
      </w:r>
      <w:r>
        <w:t xml:space="preserve"> are defined that the following flags in </w:t>
      </w:r>
      <w:r w:rsidRPr="00222BFA">
        <w:t>the active Sequence Parameter Set (SPS):</w:t>
      </w:r>
      <w:r>
        <w:t xml:space="preserve"> </w:t>
      </w:r>
    </w:p>
    <w:p w14:paraId="31536D1A" w14:textId="77777777" w:rsidR="00EF0367" w:rsidRDefault="00EF0367" w:rsidP="00EF0367">
      <w:pPr>
        <w:pStyle w:val="B1"/>
      </w:pPr>
      <w:r w:rsidRPr="003949C4">
        <w:t xml:space="preserve"> </w:t>
      </w:r>
      <w:r>
        <w:t>-</w:t>
      </w:r>
      <w:r>
        <w:tab/>
      </w:r>
      <w:proofErr w:type="spellStart"/>
      <w:r w:rsidRPr="004211E2">
        <w:rPr>
          <w:rFonts w:ascii="Courier New" w:hAnsi="Courier New" w:cs="Courier New"/>
        </w:rPr>
        <w:t>general_progressive_source_flag</w:t>
      </w:r>
      <w:proofErr w:type="spellEnd"/>
      <w:r w:rsidRPr="003949C4">
        <w:t xml:space="preserve"> </w:t>
      </w:r>
      <w:r>
        <w:t>shall be set</w:t>
      </w:r>
      <w:r w:rsidRPr="003949C4">
        <w:t xml:space="preserve"> to </w:t>
      </w:r>
      <w:r w:rsidRPr="004211E2">
        <w:rPr>
          <w:rFonts w:ascii="Courier New" w:hAnsi="Courier New" w:cs="Courier New"/>
        </w:rPr>
        <w:t>1</w:t>
      </w:r>
      <w:r w:rsidRPr="003949C4">
        <w:t xml:space="preserve">, </w:t>
      </w:r>
    </w:p>
    <w:p w14:paraId="688D4ED7" w14:textId="77777777" w:rsidR="00EF0367" w:rsidRDefault="00EF0367" w:rsidP="00EF0367">
      <w:pPr>
        <w:pStyle w:val="B1"/>
      </w:pPr>
      <w:r>
        <w:t>-</w:t>
      </w:r>
      <w:r>
        <w:tab/>
      </w:r>
      <w:r w:rsidRPr="004211E2">
        <w:rPr>
          <w:rFonts w:ascii="Courier New" w:hAnsi="Courier New" w:cs="Courier New"/>
        </w:rPr>
        <w:t xml:space="preserve">general </w:t>
      </w:r>
      <w:proofErr w:type="spellStart"/>
      <w:r w:rsidRPr="004211E2">
        <w:rPr>
          <w:rFonts w:ascii="Courier New" w:hAnsi="Courier New" w:cs="Courier New"/>
        </w:rPr>
        <w:t>interlaced_source_flag</w:t>
      </w:r>
      <w:proofErr w:type="spellEnd"/>
      <w:r w:rsidRPr="003949C4">
        <w:t xml:space="preserve"> </w:t>
      </w:r>
      <w:r>
        <w:t>shall be set</w:t>
      </w:r>
      <w:r w:rsidRPr="003949C4">
        <w:t xml:space="preserve"> to </w:t>
      </w:r>
      <w:r w:rsidRPr="004211E2">
        <w:rPr>
          <w:rFonts w:ascii="Courier New" w:hAnsi="Courier New" w:cs="Courier New"/>
        </w:rPr>
        <w:t>0</w:t>
      </w:r>
      <w:r w:rsidRPr="003949C4">
        <w:t xml:space="preserve">, </w:t>
      </w:r>
    </w:p>
    <w:p w14:paraId="10168A7D" w14:textId="77777777" w:rsidR="00EF0367" w:rsidRDefault="00EF0367" w:rsidP="00EF0367">
      <w:pPr>
        <w:pStyle w:val="B1"/>
      </w:pPr>
      <w:r>
        <w:t>-</w:t>
      </w:r>
      <w:r>
        <w:tab/>
      </w:r>
      <w:proofErr w:type="spellStart"/>
      <w:r w:rsidRPr="004211E2">
        <w:rPr>
          <w:rFonts w:ascii="Courier New" w:hAnsi="Courier New" w:cs="Courier New"/>
        </w:rPr>
        <w:t>general_non_packed_constraint_flag</w:t>
      </w:r>
      <w:proofErr w:type="spellEnd"/>
      <w:r w:rsidRPr="003949C4">
        <w:t xml:space="preserve"> </w:t>
      </w:r>
      <w:r>
        <w:t>shall be set</w:t>
      </w:r>
      <w:r w:rsidRPr="003949C4">
        <w:t xml:space="preserve"> to </w:t>
      </w:r>
      <w:r w:rsidRPr="004211E2">
        <w:rPr>
          <w:rFonts w:ascii="Courier New" w:hAnsi="Courier New" w:cs="Courier New"/>
        </w:rPr>
        <w:t>1</w:t>
      </w:r>
      <w:r w:rsidRPr="003949C4">
        <w:t xml:space="preserve">, and </w:t>
      </w:r>
    </w:p>
    <w:p w14:paraId="4BCBA4F7" w14:textId="77777777" w:rsidR="00EF0367" w:rsidRDefault="00EF0367" w:rsidP="00EF0367">
      <w:pPr>
        <w:pStyle w:val="B1"/>
      </w:pPr>
      <w:r>
        <w:lastRenderedPageBreak/>
        <w:t>-</w:t>
      </w:r>
      <w:r>
        <w:tab/>
      </w:r>
      <w:proofErr w:type="spellStart"/>
      <w:r w:rsidRPr="004211E2">
        <w:rPr>
          <w:rFonts w:ascii="Courier New" w:hAnsi="Courier New" w:cs="Courier New"/>
        </w:rPr>
        <w:t>general_frame_only_constraint_flag</w:t>
      </w:r>
      <w:proofErr w:type="spellEnd"/>
      <w:r w:rsidRPr="003949C4">
        <w:t xml:space="preserve"> </w:t>
      </w:r>
      <w:r>
        <w:t>shall be set</w:t>
      </w:r>
      <w:r w:rsidRPr="003949C4">
        <w:t xml:space="preserve"> to </w:t>
      </w:r>
      <w:r w:rsidRPr="004211E2">
        <w:rPr>
          <w:rFonts w:ascii="Courier New" w:hAnsi="Courier New" w:cs="Courier New"/>
        </w:rPr>
        <w:t>1</w:t>
      </w:r>
      <w:r>
        <w:t>.</w:t>
      </w:r>
    </w:p>
    <w:p w14:paraId="5E84837A" w14:textId="77777777" w:rsidR="00EF0367" w:rsidRDefault="00EF0367" w:rsidP="00EF0367">
      <w:r w:rsidRPr="003237CB">
        <w:t xml:space="preserve">For an HEVC/ITU-T H.265 [h265] bitstream, </w:t>
      </w:r>
      <w:r w:rsidRPr="006400BC">
        <w:rPr>
          <w:i/>
          <w:iCs/>
        </w:rPr>
        <w:t>VUI constraints</w:t>
      </w:r>
      <w:r w:rsidRPr="003237CB">
        <w:t xml:space="preserve"> </w:t>
      </w:r>
      <w:r>
        <w:t>are defined:</w:t>
      </w:r>
    </w:p>
    <w:p w14:paraId="1CB4C0CE" w14:textId="77777777" w:rsidR="00EF0367" w:rsidRPr="00222BFA" w:rsidRDefault="00EF0367" w:rsidP="00EF0367">
      <w:pPr>
        <w:pStyle w:val="B1"/>
        <w:rPr>
          <w:lang w:eastAsia="x-none"/>
        </w:rPr>
      </w:pPr>
      <w:r>
        <w:rPr>
          <w:lang w:eastAsia="x-none"/>
        </w:rPr>
        <w:t>-</w:t>
      </w:r>
      <w:r>
        <w:rPr>
          <w:lang w:eastAsia="x-none"/>
        </w:rPr>
        <w:tab/>
      </w:r>
      <w:r w:rsidRPr="00222BFA">
        <w:rPr>
          <w:lang w:eastAsia="x-none"/>
        </w:rPr>
        <w:t>Video Parameter Sets (VPS) NAL units as defined in Recommendation ITU-T H.265 / ISO/IEC 23008-2 [</w:t>
      </w:r>
      <w:r>
        <w:rPr>
          <w:lang w:eastAsia="x-none"/>
        </w:rPr>
        <w:t>h265</w:t>
      </w:r>
      <w:r w:rsidRPr="00222BFA">
        <w:rPr>
          <w:lang w:eastAsia="x-none"/>
        </w:rPr>
        <w:t>]</w:t>
      </w:r>
      <w:r>
        <w:rPr>
          <w:lang w:eastAsia="x-none"/>
        </w:rPr>
        <w:t xml:space="preserve"> may be present, but the Bitstream shall be valid if the Receiver ignores the VPS</w:t>
      </w:r>
      <w:r w:rsidRPr="00222BFA">
        <w:rPr>
          <w:lang w:eastAsia="x-none"/>
        </w:rPr>
        <w:t>.</w:t>
      </w:r>
    </w:p>
    <w:p w14:paraId="5D555E60" w14:textId="77777777" w:rsidR="00EF0367" w:rsidRDefault="00EF0367" w:rsidP="00EF0367">
      <w:pPr>
        <w:pStyle w:val="B1"/>
        <w:rPr>
          <w:lang w:eastAsia="x-none"/>
        </w:rPr>
      </w:pPr>
      <w:r>
        <w:t>-</w:t>
      </w:r>
      <w:r>
        <w:tab/>
      </w:r>
      <w:r>
        <w:rPr>
          <w:lang w:eastAsia="x-none"/>
        </w:rPr>
        <w:t>T</w:t>
      </w:r>
      <w:r w:rsidRPr="00222BFA">
        <w:rPr>
          <w:lang w:eastAsia="x-none"/>
        </w:rPr>
        <w:t xml:space="preserve">he Video Usability Information (VUI) </w:t>
      </w:r>
      <w:r>
        <w:rPr>
          <w:lang w:eastAsia="x-none"/>
        </w:rPr>
        <w:t>is</w:t>
      </w:r>
      <w:r w:rsidRPr="00222BFA">
        <w:rPr>
          <w:lang w:eastAsia="x-none"/>
        </w:rPr>
        <w:t xml:space="preserve"> present in the active Sequence Parameter Set</w:t>
      </w:r>
      <w:r>
        <w:rPr>
          <w:lang w:eastAsia="x-none"/>
        </w:rPr>
        <w:t xml:space="preserve">, i.e. the </w:t>
      </w:r>
      <w:proofErr w:type="spellStart"/>
      <w:r w:rsidRPr="00222BFA">
        <w:rPr>
          <w:rFonts w:ascii="Courier New" w:hAnsi="Courier New" w:cs="Courier New"/>
          <w:lang w:eastAsia="x-none"/>
        </w:rPr>
        <w:t>vui_parameters_present_flag</w:t>
      </w:r>
      <w:proofErr w:type="spellEnd"/>
      <w:r w:rsidRPr="00222BFA">
        <w:rPr>
          <w:lang w:eastAsia="x-none"/>
        </w:rPr>
        <w:t xml:space="preserve"> </w:t>
      </w:r>
      <w:r>
        <w:rPr>
          <w:lang w:eastAsia="x-none"/>
        </w:rPr>
        <w:t>shall be</w:t>
      </w:r>
      <w:r w:rsidRPr="00222BFA">
        <w:rPr>
          <w:lang w:eastAsia="x-none"/>
        </w:rPr>
        <w:t xml:space="preserve"> set to 1</w:t>
      </w:r>
      <w:r>
        <w:rPr>
          <w:lang w:eastAsia="x-none"/>
        </w:rPr>
        <w:t xml:space="preserve">. </w:t>
      </w:r>
    </w:p>
    <w:p w14:paraId="2F1263EA" w14:textId="77777777" w:rsidR="00EF0367" w:rsidRDefault="00EF0367" w:rsidP="00EF0367">
      <w:pPr>
        <w:pStyle w:val="B1"/>
        <w:rPr>
          <w:lang w:eastAsia="x-none"/>
        </w:rPr>
      </w:pPr>
      <w:r>
        <w:rPr>
          <w:lang w:eastAsia="x-none"/>
        </w:rPr>
        <w:t>-</w:t>
      </w:r>
      <w:r>
        <w:rPr>
          <w:lang w:eastAsia="x-none"/>
        </w:rPr>
        <w:tab/>
        <w:t xml:space="preserve">In the VUI, </w:t>
      </w:r>
    </w:p>
    <w:p w14:paraId="6F8FD615" w14:textId="77777777" w:rsidR="00EF0367" w:rsidRDefault="00EF0367" w:rsidP="00EF0367">
      <w:pPr>
        <w:pStyle w:val="B2"/>
      </w:pPr>
      <w:r>
        <w:t>-</w:t>
      </w:r>
      <w:r>
        <w:tab/>
        <w:t xml:space="preserve">the aspect ratio information is present, i.e. the </w:t>
      </w:r>
      <w:proofErr w:type="spellStart"/>
      <w:r w:rsidRPr="004211E2">
        <w:rPr>
          <w:rFonts w:ascii="Courier New" w:hAnsi="Courier New" w:cs="Courier New"/>
        </w:rPr>
        <w:t>aspect_ratio_info_present_flag</w:t>
      </w:r>
      <w:proofErr w:type="spellEnd"/>
      <w:r>
        <w:t xml:space="preserve"> value shall be set to 1,</w:t>
      </w:r>
    </w:p>
    <w:p w14:paraId="7C14C7CE" w14:textId="77777777" w:rsidR="00EF0367" w:rsidRDefault="00EF0367" w:rsidP="00EF0367">
      <w:pPr>
        <w:pStyle w:val="B2"/>
        <w:rPr>
          <w:lang w:eastAsia="x-none"/>
        </w:rPr>
      </w:pPr>
      <w:r>
        <w:t>-</w:t>
      </w:r>
      <w:r>
        <w:tab/>
        <w:t>t</w:t>
      </w:r>
      <w:r w:rsidRPr="00222BFA">
        <w:t xml:space="preserve">he colour parameter information </w:t>
      </w:r>
      <w:r>
        <w:t>is</w:t>
      </w:r>
      <w:r w:rsidRPr="00222BFA">
        <w:t xml:space="preserve"> present, i.e. </w:t>
      </w:r>
      <w:r>
        <w:t xml:space="preserve"> </w:t>
      </w:r>
      <w:proofErr w:type="spellStart"/>
      <w:r w:rsidRPr="00222BFA">
        <w:rPr>
          <w:rFonts w:ascii="Courier New" w:hAnsi="Courier New" w:cs="Courier New"/>
          <w:lang w:eastAsia="x-none"/>
        </w:rPr>
        <w:t>video_signal_type_present_flag</w:t>
      </w:r>
      <w:proofErr w:type="spellEnd"/>
      <w:r>
        <w:rPr>
          <w:rFonts w:ascii="Courier New" w:hAnsi="Courier New" w:cs="Courier New"/>
          <w:lang w:eastAsia="x-none"/>
        </w:rPr>
        <w:t xml:space="preserve"> </w:t>
      </w:r>
      <w:r>
        <w:t xml:space="preserve">value shall be set to 1 and the </w:t>
      </w:r>
      <w:proofErr w:type="spellStart"/>
      <w:r w:rsidRPr="00222BFA">
        <w:rPr>
          <w:rFonts w:ascii="Courier New" w:hAnsi="Courier New" w:cs="Courier New"/>
          <w:lang w:eastAsia="x-none"/>
        </w:rPr>
        <w:t>colour_description_present_flag</w:t>
      </w:r>
      <w:proofErr w:type="spellEnd"/>
      <w:r w:rsidRPr="00222BFA">
        <w:rPr>
          <w:lang w:eastAsia="x-none"/>
        </w:rPr>
        <w:t xml:space="preserve"> value shall be set to 1.</w:t>
      </w:r>
    </w:p>
    <w:p w14:paraId="4442247E" w14:textId="77777777" w:rsidR="00EF0367" w:rsidRDefault="00EF0367" w:rsidP="00EF0367">
      <w:pPr>
        <w:pStyle w:val="B2"/>
        <w:rPr>
          <w:lang w:eastAsia="x-none"/>
        </w:rPr>
      </w:pPr>
      <w:r>
        <w:rPr>
          <w:lang w:eastAsia="x-none"/>
        </w:rPr>
        <w:t>-</w:t>
      </w:r>
      <w:r>
        <w:rPr>
          <w:lang w:eastAsia="x-none"/>
        </w:rPr>
        <w:tab/>
      </w:r>
      <w:r>
        <w:t xml:space="preserve">only </w:t>
      </w:r>
      <w:r w:rsidRPr="00222BFA">
        <w:t xml:space="preserve">video range signals </w:t>
      </w:r>
      <w:r>
        <w:t>are</w:t>
      </w:r>
      <w:r w:rsidRPr="00222BFA">
        <w:t xml:space="preserve"> used, i.e.</w:t>
      </w:r>
      <w:r>
        <w:t xml:space="preserve"> t</w:t>
      </w:r>
      <w:r w:rsidRPr="00222BFA">
        <w:rPr>
          <w:lang w:eastAsia="x-none"/>
        </w:rPr>
        <w:t xml:space="preserve">he </w:t>
      </w:r>
      <w:proofErr w:type="spellStart"/>
      <w:r w:rsidRPr="00222BFA">
        <w:rPr>
          <w:rFonts w:ascii="Courier New" w:hAnsi="Courier New" w:cs="Courier New"/>
          <w:lang w:eastAsia="x-none"/>
        </w:rPr>
        <w:t>video_full_range_flag</w:t>
      </w:r>
      <w:proofErr w:type="spellEnd"/>
      <w:r w:rsidRPr="00222BFA">
        <w:rPr>
          <w:lang w:eastAsia="x-none"/>
        </w:rPr>
        <w:t xml:space="preserve"> shall be set to 0</w:t>
      </w:r>
      <w:r>
        <w:rPr>
          <w:lang w:eastAsia="x-none"/>
        </w:rPr>
        <w:t>,</w:t>
      </w:r>
    </w:p>
    <w:p w14:paraId="387EDCF3" w14:textId="77777777" w:rsidR="00EF0367" w:rsidRDefault="00EF0367" w:rsidP="00EF0367">
      <w:pPr>
        <w:pStyle w:val="B2"/>
        <w:rPr>
          <w:lang w:eastAsia="x-none"/>
        </w:rPr>
      </w:pPr>
      <w:r>
        <w:rPr>
          <w:lang w:eastAsia="x-none"/>
        </w:rPr>
        <w:t>-</w:t>
      </w:r>
      <w:r>
        <w:rPr>
          <w:lang w:eastAsia="x-none"/>
        </w:rPr>
        <w:tab/>
        <w:t>n</w:t>
      </w:r>
      <w:r w:rsidRPr="00222BFA">
        <w:t xml:space="preserve">o overscan signalling </w:t>
      </w:r>
      <w:r>
        <w:t>is</w:t>
      </w:r>
      <w:r w:rsidRPr="00222BFA">
        <w:t xml:space="preserve"> present, i.e. </w:t>
      </w:r>
      <w:r w:rsidRPr="00222BFA">
        <w:rPr>
          <w:lang w:eastAsia="x-none"/>
        </w:rPr>
        <w:t xml:space="preserve">the </w:t>
      </w:r>
      <w:proofErr w:type="spellStart"/>
      <w:r w:rsidRPr="00222BFA">
        <w:rPr>
          <w:rFonts w:ascii="Courier New" w:hAnsi="Courier New" w:cs="Courier New"/>
          <w:szCs w:val="24"/>
          <w:lang w:eastAsia="x-none"/>
        </w:rPr>
        <w:t>overscan_info_present_flag</w:t>
      </w:r>
      <w:proofErr w:type="spellEnd"/>
      <w:r w:rsidRPr="00222BFA">
        <w:rPr>
          <w:lang w:eastAsia="x-none"/>
        </w:rPr>
        <w:t xml:space="preserve"> shall be set to 0</w:t>
      </w:r>
      <w:r>
        <w:rPr>
          <w:lang w:eastAsia="x-none"/>
        </w:rPr>
        <w:t>,</w:t>
      </w:r>
    </w:p>
    <w:p w14:paraId="75EF34AF" w14:textId="77777777" w:rsidR="00EF0367" w:rsidRDefault="00EF0367" w:rsidP="00EF0367">
      <w:pPr>
        <w:pStyle w:val="B2"/>
        <w:rPr>
          <w:lang w:eastAsia="x-none"/>
        </w:rPr>
      </w:pPr>
      <w:r>
        <w:rPr>
          <w:lang w:eastAsia="x-none"/>
        </w:rPr>
        <w:t>-</w:t>
      </w:r>
      <w:r>
        <w:rPr>
          <w:lang w:eastAsia="x-none"/>
        </w:rPr>
        <w:tab/>
        <w:t xml:space="preserve">the chroma location shall be signalled, i.e. </w:t>
      </w:r>
      <w:proofErr w:type="spellStart"/>
      <w:r>
        <w:rPr>
          <w:rStyle w:val="Courier"/>
        </w:rPr>
        <w:t>chroma_loc_info_present_flag</w:t>
      </w:r>
      <w:proofErr w:type="spellEnd"/>
      <w:r>
        <w:t xml:space="preserve"> shall be set to 1,</w:t>
      </w:r>
    </w:p>
    <w:p w14:paraId="74C518AE" w14:textId="77777777" w:rsidR="00EF0367" w:rsidRDefault="00EF0367" w:rsidP="00EF0367">
      <w:pPr>
        <w:pStyle w:val="B2"/>
        <w:rPr>
          <w:lang w:eastAsia="x-none"/>
        </w:rPr>
      </w:pPr>
      <w:r>
        <w:rPr>
          <w:lang w:eastAsia="x-none"/>
        </w:rPr>
        <w:t>-</w:t>
      </w:r>
      <w:r>
        <w:rPr>
          <w:lang w:eastAsia="x-none"/>
        </w:rPr>
        <w:tab/>
      </w:r>
      <w:r>
        <w:t>t</w:t>
      </w:r>
      <w:r w:rsidRPr="00222BFA">
        <w:t>he timing information may be present.</w:t>
      </w:r>
      <w:r>
        <w:t xml:space="preserve"> </w:t>
      </w:r>
      <w:r w:rsidRPr="00222BFA">
        <w:rPr>
          <w:lang w:eastAsia="x-none"/>
        </w:rPr>
        <w:t xml:space="preserve">If the timing information is present, i.e. the value of </w:t>
      </w:r>
      <w:proofErr w:type="spellStart"/>
      <w:r w:rsidRPr="00222BFA">
        <w:rPr>
          <w:rFonts w:ascii="Courier New" w:hAnsi="Courier New" w:cs="Courier New"/>
          <w:lang w:eastAsia="x-none"/>
        </w:rPr>
        <w:t>vui_timing_info_present_flag</w:t>
      </w:r>
      <w:proofErr w:type="spellEnd"/>
      <w:r w:rsidRPr="00222BFA">
        <w:rPr>
          <w:lang w:eastAsia="x-none"/>
        </w:rPr>
        <w:t xml:space="preserve"> is set to 1, then the values of </w:t>
      </w:r>
      <w:proofErr w:type="spellStart"/>
      <w:r w:rsidRPr="00222BFA">
        <w:rPr>
          <w:rFonts w:ascii="Courier New" w:hAnsi="Courier New" w:cs="Courier New"/>
          <w:lang w:eastAsia="x-none"/>
        </w:rPr>
        <w:t>vui_num_units_in_tick</w:t>
      </w:r>
      <w:proofErr w:type="spellEnd"/>
      <w:r w:rsidRPr="00222BFA">
        <w:rPr>
          <w:lang w:eastAsia="x-none"/>
        </w:rPr>
        <w:t xml:space="preserve"> and </w:t>
      </w:r>
      <w:proofErr w:type="spellStart"/>
      <w:r w:rsidRPr="00222BFA">
        <w:rPr>
          <w:rFonts w:ascii="Courier New" w:hAnsi="Courier New" w:cs="Courier New"/>
          <w:lang w:eastAsia="x-none"/>
        </w:rPr>
        <w:t>vui_time_scale</w:t>
      </w:r>
      <w:proofErr w:type="spellEnd"/>
      <w:r w:rsidRPr="00222BFA">
        <w:rPr>
          <w:lang w:eastAsia="x-none"/>
        </w:rPr>
        <w:t xml:space="preserve"> shall be set according to the frame rates allowed for each operation point. The timing information present in the video Bitstream should be consistent with the timing information signalled at the system level.</w:t>
      </w:r>
      <w:r>
        <w:rPr>
          <w:lang w:eastAsia="x-none"/>
        </w:rPr>
        <w:t xml:space="preserve"> T</w:t>
      </w:r>
      <w:r w:rsidRPr="00222BFA">
        <w:rPr>
          <w:lang w:eastAsia="x-none"/>
        </w:rPr>
        <w:t xml:space="preserve">he frame rate shall not change between two RAPs. </w:t>
      </w:r>
      <w:proofErr w:type="spellStart"/>
      <w:r w:rsidRPr="00222BFA">
        <w:rPr>
          <w:rFonts w:ascii="Courier New" w:hAnsi="Courier New" w:cs="Courier New"/>
          <w:lang w:eastAsia="x-none"/>
        </w:rPr>
        <w:t>fixed_frame_rate_flag</w:t>
      </w:r>
      <w:proofErr w:type="spellEnd"/>
      <w:r w:rsidRPr="00222BFA">
        <w:rPr>
          <w:lang w:eastAsia="x-none"/>
        </w:rPr>
        <w:t xml:space="preserve"> value, if present, shall be set to 1.</w:t>
      </w:r>
    </w:p>
    <w:p w14:paraId="4850B5D5" w14:textId="77777777" w:rsidR="00EF0367" w:rsidRDefault="00EF0367" w:rsidP="00EF0367">
      <w:r>
        <w:t>[</w:t>
      </w:r>
      <w:r w:rsidRPr="003237CB">
        <w:t xml:space="preserve">For an HEVC/ITU-T H.265 [h265] bitstream, </w:t>
      </w:r>
      <w:r>
        <w:rPr>
          <w:i/>
          <w:iCs/>
        </w:rPr>
        <w:t>frame-packing</w:t>
      </w:r>
      <w:r w:rsidRPr="006400BC">
        <w:rPr>
          <w:i/>
          <w:iCs/>
        </w:rPr>
        <w:t xml:space="preserve"> constraints</w:t>
      </w:r>
      <w:r w:rsidRPr="003237CB">
        <w:t xml:space="preserve"> </w:t>
      </w:r>
      <w:r>
        <w:t>are defined:</w:t>
      </w:r>
    </w:p>
    <w:p w14:paraId="5B5C9880" w14:textId="77777777" w:rsidR="00EF0367" w:rsidRDefault="00EF0367" w:rsidP="00EF0367">
      <w:pPr>
        <w:pStyle w:val="B1"/>
      </w:pPr>
      <w:r>
        <w:t>-</w:t>
      </w:r>
      <w:r>
        <w:tab/>
        <w:t xml:space="preserve">the following flags in </w:t>
      </w:r>
      <w:r w:rsidRPr="00222BFA">
        <w:t>the active Sequence Parameter Set (SPS):</w:t>
      </w:r>
      <w:r>
        <w:t xml:space="preserve"> </w:t>
      </w:r>
    </w:p>
    <w:p w14:paraId="0A534477" w14:textId="77777777" w:rsidR="00EF0367" w:rsidRDefault="00EF0367" w:rsidP="00EF0367">
      <w:pPr>
        <w:pStyle w:val="B2"/>
      </w:pPr>
      <w:r w:rsidRPr="003949C4">
        <w:t xml:space="preserve"> </w:t>
      </w:r>
      <w:r>
        <w:t>-</w:t>
      </w:r>
      <w:r>
        <w:tab/>
      </w:r>
      <w:proofErr w:type="spellStart"/>
      <w:r w:rsidRPr="0064786D">
        <w:rPr>
          <w:rFonts w:ascii="Courier New" w:hAnsi="Courier New" w:cs="Courier New"/>
        </w:rPr>
        <w:t>general_progressive_source_flag</w:t>
      </w:r>
      <w:proofErr w:type="spellEnd"/>
      <w:r w:rsidRPr="003949C4">
        <w:t xml:space="preserve"> </w:t>
      </w:r>
      <w:r>
        <w:t>shall be set</w:t>
      </w:r>
      <w:r w:rsidRPr="003949C4">
        <w:t xml:space="preserve"> to </w:t>
      </w:r>
      <w:r w:rsidRPr="004211E2">
        <w:t>1</w:t>
      </w:r>
      <w:r w:rsidRPr="003949C4">
        <w:t xml:space="preserve">, </w:t>
      </w:r>
    </w:p>
    <w:p w14:paraId="3776342A" w14:textId="77777777" w:rsidR="00EF0367" w:rsidRDefault="00EF0367" w:rsidP="00EF0367">
      <w:pPr>
        <w:pStyle w:val="B2"/>
      </w:pPr>
      <w:r>
        <w:t>-</w:t>
      </w:r>
      <w:r>
        <w:tab/>
      </w:r>
      <w:r w:rsidRPr="0064786D">
        <w:rPr>
          <w:rFonts w:ascii="Courier New" w:hAnsi="Courier New" w:cs="Courier New"/>
        </w:rPr>
        <w:t xml:space="preserve">general </w:t>
      </w:r>
      <w:proofErr w:type="spellStart"/>
      <w:r w:rsidRPr="0064786D">
        <w:rPr>
          <w:rFonts w:ascii="Courier New" w:hAnsi="Courier New" w:cs="Courier New"/>
        </w:rPr>
        <w:t>interlaced_source_flag</w:t>
      </w:r>
      <w:proofErr w:type="spellEnd"/>
      <w:r w:rsidRPr="003949C4">
        <w:t xml:space="preserve"> </w:t>
      </w:r>
      <w:r>
        <w:t>shall be set</w:t>
      </w:r>
      <w:r w:rsidRPr="003949C4">
        <w:t xml:space="preserve"> to </w:t>
      </w:r>
      <w:r w:rsidRPr="004211E2">
        <w:t>0</w:t>
      </w:r>
      <w:r w:rsidRPr="003949C4">
        <w:t xml:space="preserve">, </w:t>
      </w:r>
    </w:p>
    <w:p w14:paraId="4CBC0C2B" w14:textId="77777777" w:rsidR="00EF0367" w:rsidRDefault="00EF0367" w:rsidP="00EF0367">
      <w:pPr>
        <w:pStyle w:val="B2"/>
      </w:pPr>
      <w:r>
        <w:t>-</w:t>
      </w:r>
      <w:r>
        <w:tab/>
      </w:r>
      <w:proofErr w:type="spellStart"/>
      <w:r w:rsidRPr="0064786D">
        <w:rPr>
          <w:rFonts w:ascii="Courier New" w:hAnsi="Courier New" w:cs="Courier New"/>
        </w:rPr>
        <w:t>general_non_packed_constraint_flag</w:t>
      </w:r>
      <w:proofErr w:type="spellEnd"/>
      <w:r w:rsidRPr="003949C4">
        <w:t xml:space="preserve"> </w:t>
      </w:r>
      <w:r>
        <w:t>shall be set</w:t>
      </w:r>
      <w:r w:rsidRPr="003949C4">
        <w:t xml:space="preserve"> to </w:t>
      </w:r>
      <w:r>
        <w:t>0</w:t>
      </w:r>
      <w:r w:rsidRPr="003949C4">
        <w:t xml:space="preserve">, and </w:t>
      </w:r>
    </w:p>
    <w:p w14:paraId="652BB073" w14:textId="77777777" w:rsidR="00EF0367" w:rsidRDefault="00EF0367" w:rsidP="00EF0367">
      <w:pPr>
        <w:pStyle w:val="B2"/>
      </w:pPr>
      <w:r>
        <w:t>-</w:t>
      </w:r>
      <w:r>
        <w:tab/>
      </w:r>
      <w:proofErr w:type="spellStart"/>
      <w:r w:rsidRPr="0064786D">
        <w:rPr>
          <w:rFonts w:ascii="Courier New" w:hAnsi="Courier New" w:cs="Courier New"/>
        </w:rPr>
        <w:t>general_frame_only_constraint_flag</w:t>
      </w:r>
      <w:proofErr w:type="spellEnd"/>
      <w:r w:rsidRPr="003949C4">
        <w:t xml:space="preserve"> </w:t>
      </w:r>
      <w:r>
        <w:t>shall be set</w:t>
      </w:r>
      <w:r w:rsidRPr="003949C4">
        <w:t xml:space="preserve"> to </w:t>
      </w:r>
      <w:r w:rsidRPr="004211E2">
        <w:t>1</w:t>
      </w:r>
      <w:r>
        <w:t>.</w:t>
      </w:r>
    </w:p>
    <w:p w14:paraId="581D1C05" w14:textId="77777777" w:rsidR="00EF0367" w:rsidRDefault="00EF0367" w:rsidP="00EF0367">
      <w:pPr>
        <w:ind w:left="568" w:hanging="284"/>
      </w:pPr>
      <w:r>
        <w:t>-</w:t>
      </w:r>
      <w:r>
        <w:tab/>
        <w:t xml:space="preserve">The </w:t>
      </w:r>
      <w:r w:rsidRPr="0064786D">
        <w:rPr>
          <w:rFonts w:ascii="Courier New" w:hAnsi="Courier New" w:cs="Courier New"/>
        </w:rPr>
        <w:t>frame packing arrangement</w:t>
      </w:r>
      <w:r w:rsidRPr="00CC2C53">
        <w:t xml:space="preserve"> SEI message</w:t>
      </w:r>
      <w:r w:rsidRPr="000401F0">
        <w:t xml:space="preserve"> shall </w:t>
      </w:r>
      <w:r>
        <w:t xml:space="preserve">be present with </w:t>
      </w:r>
      <w:r w:rsidRPr="000401F0">
        <w:t>the following characteristics</w:t>
      </w:r>
      <w:r>
        <w:t>:</w:t>
      </w:r>
    </w:p>
    <w:p w14:paraId="6FC8C966" w14:textId="77777777" w:rsidR="00EF0367" w:rsidRDefault="00EF0367" w:rsidP="00EF0367">
      <w:pPr>
        <w:ind w:left="851" w:hanging="284"/>
        <w:rPr>
          <w:lang w:eastAsia="x-none"/>
        </w:rPr>
      </w:pPr>
      <w:r w:rsidRPr="00161B3E">
        <w:t>-</w:t>
      </w:r>
      <w:r w:rsidRPr="00161B3E">
        <w:tab/>
      </w:r>
      <w:r>
        <w:t xml:space="preserve">The value of </w:t>
      </w:r>
      <w:proofErr w:type="spellStart"/>
      <w:r w:rsidRPr="001A7620">
        <w:rPr>
          <w:lang w:eastAsia="x-none"/>
        </w:rPr>
        <w:t>frame_packing_arrangement_type</w:t>
      </w:r>
      <w:proofErr w:type="spellEnd"/>
      <w:r w:rsidRPr="001A7620">
        <w:rPr>
          <w:lang w:eastAsia="x-none"/>
        </w:rPr>
        <w:t xml:space="preserve"> </w:t>
      </w:r>
      <w:r>
        <w:rPr>
          <w:lang w:eastAsia="x-none"/>
        </w:rPr>
        <w:t>shall be set to either</w:t>
      </w:r>
      <w:r w:rsidRPr="001A7620">
        <w:rPr>
          <w:lang w:eastAsia="x-none"/>
        </w:rPr>
        <w:t xml:space="preserve"> </w:t>
      </w:r>
      <w:r>
        <w:rPr>
          <w:lang w:eastAsia="x-none"/>
        </w:rPr>
        <w:t xml:space="preserve">the value of </w:t>
      </w:r>
      <w:r w:rsidRPr="001A7620">
        <w:rPr>
          <w:lang w:eastAsia="x-none"/>
        </w:rPr>
        <w:t xml:space="preserve">3 for </w:t>
      </w:r>
      <w:r>
        <w:rPr>
          <w:lang w:eastAsia="x-none"/>
        </w:rPr>
        <w:t>the s</w:t>
      </w:r>
      <w:r w:rsidRPr="001A7620">
        <w:rPr>
          <w:lang w:eastAsia="x-none"/>
        </w:rPr>
        <w:t>ide-by-</w:t>
      </w:r>
      <w:r>
        <w:rPr>
          <w:lang w:eastAsia="x-none"/>
        </w:rPr>
        <w:t>s</w:t>
      </w:r>
      <w:r w:rsidRPr="001A7620">
        <w:rPr>
          <w:lang w:eastAsia="x-none"/>
        </w:rPr>
        <w:t>ide</w:t>
      </w:r>
      <w:r>
        <w:rPr>
          <w:lang w:eastAsia="x-none"/>
        </w:rPr>
        <w:t xml:space="preserve"> packing arrangement</w:t>
      </w:r>
      <w:r w:rsidRPr="001A7620">
        <w:rPr>
          <w:lang w:eastAsia="x-none"/>
        </w:rPr>
        <w:t>,</w:t>
      </w:r>
      <w:r>
        <w:rPr>
          <w:lang w:eastAsia="x-none"/>
        </w:rPr>
        <w:t xml:space="preserve"> or the value of</w:t>
      </w:r>
      <w:r w:rsidRPr="001A7620">
        <w:rPr>
          <w:lang w:eastAsia="x-none"/>
        </w:rPr>
        <w:t xml:space="preserve"> 4 for </w:t>
      </w:r>
      <w:r>
        <w:rPr>
          <w:lang w:eastAsia="x-none"/>
        </w:rPr>
        <w:t>the t</w:t>
      </w:r>
      <w:r w:rsidRPr="001A7620">
        <w:rPr>
          <w:lang w:eastAsia="x-none"/>
        </w:rPr>
        <w:t>op-</w:t>
      </w:r>
      <w:r>
        <w:rPr>
          <w:lang w:eastAsia="x-none"/>
        </w:rPr>
        <w:t>b</w:t>
      </w:r>
      <w:r w:rsidRPr="001A7620">
        <w:rPr>
          <w:lang w:eastAsia="x-none"/>
        </w:rPr>
        <w:t>ottom</w:t>
      </w:r>
      <w:r>
        <w:rPr>
          <w:lang w:eastAsia="x-none"/>
        </w:rPr>
        <w:t xml:space="preserve">/over-under </w:t>
      </w:r>
      <w:r w:rsidRPr="00823286">
        <w:t>packing arrangement</w:t>
      </w:r>
      <w:r>
        <w:rPr>
          <w:lang w:eastAsia="x-none"/>
        </w:rPr>
        <w:t>.</w:t>
      </w:r>
    </w:p>
    <w:p w14:paraId="04E3493E" w14:textId="77777777" w:rsidR="00EF0367" w:rsidRDefault="00EF0367" w:rsidP="00EF0367">
      <w:pPr>
        <w:ind w:left="851" w:hanging="284"/>
      </w:pPr>
      <w:r w:rsidRPr="00161B3E">
        <w:t>-</w:t>
      </w:r>
      <w:r w:rsidRPr="00161B3E">
        <w:tab/>
      </w:r>
      <w:r>
        <w:t xml:space="preserve">The value of </w:t>
      </w:r>
      <w:proofErr w:type="spellStart"/>
      <w:r w:rsidRPr="008958AB">
        <w:rPr>
          <w:rFonts w:ascii="Courier New" w:hAnsi="Courier New"/>
        </w:rPr>
        <w:t>quincunx_sampling_flag</w:t>
      </w:r>
      <w:proofErr w:type="spellEnd"/>
      <w:r>
        <w:t xml:space="preserve"> shall be set to 0.</w:t>
      </w:r>
    </w:p>
    <w:p w14:paraId="1E7D7451" w14:textId="77777777" w:rsidR="00EF0367" w:rsidRDefault="00EF0367" w:rsidP="00EF0367">
      <w:pPr>
        <w:ind w:left="851" w:hanging="284"/>
      </w:pPr>
      <w:r>
        <w:t>-</w:t>
      </w:r>
      <w:r>
        <w:tab/>
        <w:t xml:space="preserve">The value of </w:t>
      </w:r>
      <w:proofErr w:type="spellStart"/>
      <w:r w:rsidRPr="008958AB">
        <w:rPr>
          <w:rFonts w:ascii="Courier New" w:hAnsi="Courier New"/>
        </w:rPr>
        <w:t>content_interpretation_type</w:t>
      </w:r>
      <w:proofErr w:type="spellEnd"/>
      <w:r>
        <w:t xml:space="preserve"> shall be set to either 1 or 2.</w:t>
      </w:r>
    </w:p>
    <w:p w14:paraId="4DE40205" w14:textId="77777777" w:rsidR="00EF0367" w:rsidRDefault="00EF0367" w:rsidP="00EF0367">
      <w:pPr>
        <w:ind w:left="851" w:hanging="284"/>
      </w:pPr>
      <w:r w:rsidRPr="00161B3E">
        <w:t>-</w:t>
      </w:r>
      <w:r w:rsidRPr="00161B3E">
        <w:tab/>
      </w:r>
      <w:r>
        <w:t xml:space="preserve">The value of </w:t>
      </w:r>
      <w:proofErr w:type="spellStart"/>
      <w:r w:rsidRPr="008958AB">
        <w:rPr>
          <w:rFonts w:ascii="Courier New" w:hAnsi="Courier New"/>
        </w:rPr>
        <w:t>spatial_flipping_flag</w:t>
      </w:r>
      <w:proofErr w:type="spellEnd"/>
      <w:r>
        <w:t xml:space="preserve"> shall be set to 0.</w:t>
      </w:r>
    </w:p>
    <w:p w14:paraId="3F2E554E" w14:textId="77777777" w:rsidR="00EF0367" w:rsidRPr="0064786D" w:rsidRDefault="00EF0367" w:rsidP="00EF0367">
      <w:pPr>
        <w:ind w:left="851" w:hanging="284"/>
        <w:rPr>
          <w:lang w:val="en-US"/>
        </w:rPr>
      </w:pPr>
      <w:r>
        <w:t>-</w:t>
      </w:r>
      <w:r>
        <w:tab/>
        <w:t xml:space="preserve">The value of </w:t>
      </w:r>
      <w:r w:rsidRPr="008958AB">
        <w:rPr>
          <w:rFonts w:ascii="Courier New" w:hAnsi="Courier New"/>
        </w:rPr>
        <w:t>frame0_flipped_flag</w:t>
      </w:r>
      <w:r>
        <w:t xml:space="preserve"> shall be set to 0.</w:t>
      </w:r>
    </w:p>
    <w:p w14:paraId="6F8B62DB" w14:textId="77777777" w:rsidR="00EF0367" w:rsidRDefault="00EF0367" w:rsidP="00EF0367">
      <w:pPr>
        <w:ind w:left="851" w:hanging="284"/>
      </w:pPr>
      <w:r w:rsidRPr="00161B3E">
        <w:t>-</w:t>
      </w:r>
      <w:r w:rsidRPr="00161B3E">
        <w:tab/>
      </w:r>
      <w:r>
        <w:t xml:space="preserve">The value of </w:t>
      </w:r>
      <w:proofErr w:type="spellStart"/>
      <w:r w:rsidRPr="008958AB">
        <w:rPr>
          <w:rFonts w:ascii="Courier New" w:hAnsi="Courier New"/>
        </w:rPr>
        <w:t>field_views_flag</w:t>
      </w:r>
      <w:proofErr w:type="spellEnd"/>
      <w:r w:rsidRPr="008958AB">
        <w:rPr>
          <w:rFonts w:ascii="Courier New" w:hAnsi="Courier New"/>
        </w:rPr>
        <w:t xml:space="preserve"> shall</w:t>
      </w:r>
      <w:r>
        <w:t xml:space="preserve"> be set to 0.</w:t>
      </w:r>
    </w:p>
    <w:p w14:paraId="515C5D60" w14:textId="77777777" w:rsidR="00EF0367" w:rsidRDefault="00EF0367" w:rsidP="00EF0367">
      <w:pPr>
        <w:ind w:left="851" w:hanging="284"/>
      </w:pPr>
      <w:r>
        <w:t>-</w:t>
      </w:r>
      <w:r>
        <w:tab/>
        <w:t xml:space="preserve">The value of </w:t>
      </w:r>
      <w:r w:rsidRPr="008958AB">
        <w:rPr>
          <w:rFonts w:ascii="Courier New" w:hAnsi="Courier New"/>
        </w:rPr>
        <w:t>current_frame_is_frame0_flag</w:t>
      </w:r>
      <w:r>
        <w:t xml:space="preserve"> shall be set to 0.</w:t>
      </w:r>
    </w:p>
    <w:p w14:paraId="5F77026A" w14:textId="77777777" w:rsidR="00EF0367" w:rsidRDefault="00EF0367" w:rsidP="00EF0367">
      <w:pPr>
        <w:ind w:left="851" w:hanging="284"/>
      </w:pPr>
      <w:r>
        <w:t>-</w:t>
      </w:r>
      <w:r>
        <w:tab/>
        <w:t xml:space="preserve">The values of </w:t>
      </w:r>
      <w:r w:rsidRPr="008958AB">
        <w:rPr>
          <w:rFonts w:ascii="Courier New" w:hAnsi="Courier New"/>
        </w:rPr>
        <w:t>frame0_grid_position_x</w:t>
      </w:r>
      <w:r>
        <w:t xml:space="preserve">, </w:t>
      </w:r>
      <w:r w:rsidRPr="008958AB">
        <w:rPr>
          <w:rFonts w:ascii="Courier New" w:hAnsi="Courier New"/>
        </w:rPr>
        <w:t>frame0_grid_position_y</w:t>
      </w:r>
      <w:r>
        <w:t xml:space="preserve">, </w:t>
      </w:r>
      <w:r w:rsidRPr="008958AB">
        <w:rPr>
          <w:rFonts w:ascii="Courier New" w:hAnsi="Courier New"/>
        </w:rPr>
        <w:t>frame1_grid_position_x</w:t>
      </w:r>
      <w:r>
        <w:t xml:space="preserve">, and </w:t>
      </w:r>
      <w:r w:rsidRPr="008958AB">
        <w:rPr>
          <w:rFonts w:ascii="Courier New" w:hAnsi="Courier New"/>
        </w:rPr>
        <w:t>frame1_grid_position_y</w:t>
      </w:r>
      <w:r>
        <w:t xml:space="preserve">, shall remain the same throughout the bitstream. </w:t>
      </w:r>
    </w:p>
    <w:p w14:paraId="73A494D7" w14:textId="77777777" w:rsidR="00EF0367" w:rsidRDefault="00EF0367" w:rsidP="00EF0367">
      <w:pPr>
        <w:ind w:left="851" w:hanging="284"/>
      </w:pPr>
      <w:r>
        <w:lastRenderedPageBreak/>
        <w:t>-</w:t>
      </w:r>
      <w:r>
        <w:tab/>
        <w:t xml:space="preserve">The value of </w:t>
      </w:r>
      <w:proofErr w:type="spellStart"/>
      <w:r w:rsidRPr="008958AB">
        <w:rPr>
          <w:rFonts w:ascii="Courier New" w:hAnsi="Courier New"/>
        </w:rPr>
        <w:t>upsampled_aspect_ratio_flag</w:t>
      </w:r>
      <w:proofErr w:type="spellEnd"/>
      <w:r>
        <w:t xml:space="preserve"> shall be set to 0, indicating the presence of full resolution frame packed video and the </w:t>
      </w:r>
      <w:proofErr w:type="spellStart"/>
      <w:r w:rsidRPr="008958AB">
        <w:rPr>
          <w:rFonts w:ascii="Courier New" w:hAnsi="Courier New"/>
        </w:rPr>
        <w:t>aspect_ratio_idc</w:t>
      </w:r>
      <w:proofErr w:type="spellEnd"/>
      <w:r>
        <w:t xml:space="preserve"> shall be set to 1.</w:t>
      </w:r>
    </w:p>
    <w:p w14:paraId="2CE034BC" w14:textId="77777777" w:rsidR="00924AD5" w:rsidRPr="00222BFA" w:rsidRDefault="00924AD5" w:rsidP="00924AD5">
      <w:pPr>
        <w:pStyle w:val="B1"/>
      </w:pPr>
      <w:ins w:id="4" w:author="Emmanuel Thomas" w:date="2025-07-15T17:23:00Z">
        <w:r>
          <w:tab/>
        </w:r>
      </w:ins>
      <w:r>
        <w:t xml:space="preserve">- </w:t>
      </w:r>
      <w:r>
        <w:tab/>
        <w:t xml:space="preserve">All parameters </w:t>
      </w:r>
      <w:ins w:id="5" w:author="Emmanuel Thomas" w:date="2025-07-15T17:24:00Z">
        <w:r>
          <w:t xml:space="preserve">of the </w:t>
        </w:r>
        <w:r w:rsidRPr="0064786D">
          <w:rPr>
            <w:rFonts w:ascii="Courier New" w:hAnsi="Courier New" w:cs="Courier New"/>
          </w:rPr>
          <w:t>frame packing arrangement</w:t>
        </w:r>
        <w:r w:rsidRPr="00CC2C53">
          <w:t xml:space="preserve"> SEI message</w:t>
        </w:r>
        <w:r w:rsidRPr="000401F0">
          <w:t xml:space="preserve"> </w:t>
        </w:r>
      </w:ins>
      <w:r>
        <w:t>shall remain the same for the entire bitstream.</w:t>
      </w:r>
      <w:ins w:id="6" w:author="Emmanuel Thomas" w:date="2025-07-15T17:24:00Z">
        <w:r>
          <w:tab/>
        </w:r>
      </w:ins>
    </w:p>
    <w:p w14:paraId="3914DB0A" w14:textId="77777777" w:rsidR="00C21836" w:rsidRPr="006B5418" w:rsidRDefault="00C21836" w:rsidP="00C21836">
      <w:pPr>
        <w:rPr>
          <w:lang w:val="en-US"/>
        </w:rPr>
      </w:pPr>
    </w:p>
    <w:p w14:paraId="7023F0DC" w14:textId="77777777"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609F8017" w14:textId="77777777" w:rsidR="0064252F" w:rsidRPr="00FC2EC9" w:rsidRDefault="0064252F" w:rsidP="0064252F">
      <w:pPr>
        <w:keepNext/>
        <w:keepLines/>
        <w:spacing w:before="120"/>
        <w:ind w:left="1418" w:hanging="1418"/>
        <w:outlineLvl w:val="3"/>
        <w:rPr>
          <w:rFonts w:ascii="Arial" w:hAnsi="Arial"/>
          <w:sz w:val="24"/>
        </w:rPr>
      </w:pPr>
      <w:r w:rsidRPr="00FC2EC9">
        <w:rPr>
          <w:rFonts w:ascii="Arial" w:hAnsi="Arial"/>
          <w:sz w:val="24"/>
        </w:rPr>
        <w:t>6.3.6.2</w:t>
      </w:r>
      <w:r w:rsidRPr="00FC2EC9">
        <w:rPr>
          <w:rFonts w:ascii="Arial" w:hAnsi="Arial"/>
          <w:sz w:val="24"/>
        </w:rPr>
        <w:tab/>
        <w:t>Bitstream Requirements</w:t>
      </w:r>
    </w:p>
    <w:p w14:paraId="6201D795" w14:textId="77777777" w:rsidR="0064252F" w:rsidRPr="00FC2EC9" w:rsidRDefault="0064252F" w:rsidP="0064252F">
      <w:pPr>
        <w:keepLines/>
        <w:ind w:left="1418" w:hanging="1134"/>
        <w:rPr>
          <w:color w:val="FF0000"/>
        </w:rPr>
      </w:pPr>
      <w:r w:rsidRPr="00FC2EC9">
        <w:rPr>
          <w:color w:val="FF0000"/>
        </w:rPr>
        <w:t xml:space="preserve">Editor’s Note: this needs additional </w:t>
      </w:r>
      <w:proofErr w:type="spellStart"/>
      <w:r w:rsidRPr="00FC2EC9">
        <w:rPr>
          <w:color w:val="FF0000"/>
        </w:rPr>
        <w:t>signaling</w:t>
      </w:r>
      <w:proofErr w:type="spellEnd"/>
      <w:r w:rsidRPr="00FC2EC9">
        <w:rPr>
          <w:color w:val="FF0000"/>
        </w:rPr>
        <w:t>:</w:t>
      </w:r>
    </w:p>
    <w:p w14:paraId="7BB8582D" w14:textId="77777777" w:rsidR="0064252F" w:rsidRPr="00FC2EC9" w:rsidRDefault="0064252F" w:rsidP="0064252F">
      <w:pPr>
        <w:keepLines/>
        <w:numPr>
          <w:ilvl w:val="0"/>
          <w:numId w:val="1"/>
        </w:numPr>
        <w:rPr>
          <w:color w:val="FF0000"/>
          <w:lang w:val="en-US"/>
        </w:rPr>
      </w:pPr>
      <w:r w:rsidRPr="00FC2EC9">
        <w:rPr>
          <w:color w:val="FF0000"/>
          <w:lang w:val="en-US"/>
        </w:rPr>
        <w:t>Layer dependency is possible, but not needed. Can be two independent layers,</w:t>
      </w:r>
      <w:r w:rsidRPr="00FC2EC9">
        <w:rPr>
          <w:color w:val="FF0000"/>
        </w:rPr>
        <w:t xml:space="preserve"> inter-layer prediction can be supported in this video coding capability.</w:t>
      </w:r>
    </w:p>
    <w:p w14:paraId="6A1BA983" w14:textId="77777777" w:rsidR="0064252F" w:rsidRPr="00FC2EC9" w:rsidRDefault="0064252F" w:rsidP="0064252F">
      <w:pPr>
        <w:keepLines/>
        <w:numPr>
          <w:ilvl w:val="0"/>
          <w:numId w:val="1"/>
        </w:numPr>
        <w:rPr>
          <w:color w:val="FF0000"/>
        </w:rPr>
      </w:pPr>
      <w:r w:rsidRPr="00FC2EC9">
        <w:rPr>
          <w:color w:val="FF0000"/>
        </w:rPr>
        <w:t>3D reference displays information SEI message</w:t>
      </w:r>
    </w:p>
    <w:p w14:paraId="4242E779" w14:textId="77777777" w:rsidR="0064252F" w:rsidRPr="00FC2EC9" w:rsidRDefault="0064252F" w:rsidP="0064252F">
      <w:r w:rsidRPr="00FC2EC9">
        <w:t>A 3GPP-MV-HEVC-Stereo Bitstream shall conform to the following requirements</w:t>
      </w:r>
    </w:p>
    <w:p w14:paraId="1BB6E17B" w14:textId="77777777" w:rsidR="0064252F" w:rsidRPr="00FC2EC9" w:rsidRDefault="0064252F" w:rsidP="0064252F">
      <w:pPr>
        <w:ind w:left="568" w:hanging="284"/>
      </w:pPr>
      <w:r w:rsidRPr="00FC2EC9">
        <w:t>-</w:t>
      </w:r>
      <w:r w:rsidRPr="00FC2EC9">
        <w:tab/>
        <w:t>the Representation Format included in the Bitstream shall conform to the 3GPP Stereoscopic format as defined in clause 4.4.3.4.</w:t>
      </w:r>
    </w:p>
    <w:p w14:paraId="51F4DAF6" w14:textId="77777777" w:rsidR="0064252F" w:rsidRPr="00FC2EC9" w:rsidRDefault="0064252F" w:rsidP="0064252F">
      <w:pPr>
        <w:ind w:left="568" w:hanging="284"/>
      </w:pPr>
      <w:r w:rsidRPr="00FC2EC9">
        <w:t>-</w:t>
      </w:r>
      <w:r w:rsidRPr="00FC2EC9">
        <w:tab/>
        <w:t xml:space="preserve">The bitstream shall conform to the constraints specified in the </w:t>
      </w:r>
      <w:r w:rsidRPr="00FC2EC9">
        <w:rPr>
          <w:b/>
        </w:rPr>
        <w:t xml:space="preserve">MV-HEVC-UHD </w:t>
      </w:r>
      <w:r w:rsidRPr="00FC2EC9">
        <w:rPr>
          <w:bCs/>
        </w:rPr>
        <w:t>decoding capabilities as defined in clause 5.3.2.</w:t>
      </w:r>
    </w:p>
    <w:p w14:paraId="398100CF" w14:textId="77777777" w:rsidR="0064252F" w:rsidRPr="00FC2EC9" w:rsidRDefault="0064252F" w:rsidP="0064252F">
      <w:pPr>
        <w:ind w:left="568" w:hanging="284"/>
      </w:pPr>
      <w:r w:rsidRPr="00FC2EC9">
        <w:t>-</w:t>
      </w:r>
      <w:r w:rsidRPr="00FC2EC9">
        <w:tab/>
        <w:t xml:space="preserve">the Bitstream shall be decodable by </w:t>
      </w:r>
    </w:p>
    <w:p w14:paraId="2508DF31" w14:textId="77777777" w:rsidR="0064252F" w:rsidRPr="00FC2EC9" w:rsidRDefault="0064252F" w:rsidP="0064252F">
      <w:pPr>
        <w:ind w:left="851" w:hanging="284"/>
      </w:pPr>
      <w:r w:rsidRPr="00FC2EC9">
        <w:t>-</w:t>
      </w:r>
      <w:r w:rsidRPr="00FC2EC9">
        <w:tab/>
        <w:t xml:space="preserve">a decoder with </w:t>
      </w:r>
      <w:r w:rsidRPr="00FC2EC9">
        <w:rPr>
          <w:b/>
        </w:rPr>
        <w:t xml:space="preserve">HEVC-UHD-Dec </w:t>
      </w:r>
      <w:r w:rsidRPr="00FC2EC9">
        <w:t>decoding capabilities as defined in clause 5.3.2.</w:t>
      </w:r>
    </w:p>
    <w:p w14:paraId="6067140B" w14:textId="77777777" w:rsidR="0064252F" w:rsidRPr="00FC2EC9" w:rsidRDefault="0064252F" w:rsidP="0064252F">
      <w:pPr>
        <w:ind w:left="851" w:hanging="284"/>
      </w:pPr>
      <w:r w:rsidRPr="00FC2EC9">
        <w:t>-</w:t>
      </w:r>
      <w:r w:rsidRPr="00FC2EC9">
        <w:tab/>
        <w:t xml:space="preserve">a decoder with </w:t>
      </w:r>
      <w:r w:rsidRPr="00FC2EC9">
        <w:rPr>
          <w:b/>
        </w:rPr>
        <w:t xml:space="preserve">MV-HEVC-UHD </w:t>
      </w:r>
      <w:r w:rsidRPr="00FC2EC9">
        <w:t>decoding capabilities as defined in clause 5.3.2.</w:t>
      </w:r>
    </w:p>
    <w:p w14:paraId="6D78E181" w14:textId="77777777" w:rsidR="0064252F" w:rsidRDefault="0064252F" w:rsidP="0064252F">
      <w:pPr>
        <w:ind w:left="568" w:hanging="284"/>
        <w:rPr>
          <w:ins w:id="7" w:author="Emmanuel Thomas" w:date="2025-07-15T17:21:00Z"/>
          <w:lang w:eastAsia="x-none"/>
        </w:rPr>
      </w:pPr>
      <w:r w:rsidRPr="00FC2EC9">
        <w:rPr>
          <w:lang w:eastAsia="x-none"/>
        </w:rPr>
        <w:t>-</w:t>
      </w:r>
      <w:r w:rsidRPr="00FC2EC9">
        <w:rPr>
          <w:lang w:eastAsia="x-none"/>
        </w:rPr>
        <w:tab/>
        <w:t xml:space="preserve">The chroma sub-sampling shall be 4:2:0 and the value of </w:t>
      </w:r>
      <w:proofErr w:type="spellStart"/>
      <w:r w:rsidRPr="00FC2EC9">
        <w:rPr>
          <w:rFonts w:ascii="Courier New" w:hAnsi="Courier New" w:cs="Courier New"/>
          <w:lang w:eastAsia="x-none"/>
        </w:rPr>
        <w:t>chroma_format_idc</w:t>
      </w:r>
      <w:proofErr w:type="spellEnd"/>
      <w:r w:rsidRPr="00FC2EC9">
        <w:rPr>
          <w:lang w:eastAsia="x-none"/>
        </w:rPr>
        <w:t xml:space="preserve"> shall be set to 1.</w:t>
      </w:r>
    </w:p>
    <w:p w14:paraId="51D11AC0" w14:textId="77777777" w:rsidR="0064252F" w:rsidRDefault="0064252F">
      <w:pPr>
        <w:ind w:firstLine="284"/>
        <w:rPr>
          <w:lang w:eastAsia="x-none"/>
        </w:rPr>
        <w:pPrChange w:id="8" w:author="Emmanuel Thomas" w:date="2025-07-15T17:22:00Z">
          <w:pPr>
            <w:ind w:left="568" w:hanging="284"/>
          </w:pPr>
        </w:pPrChange>
      </w:pPr>
      <w:commentRangeStart w:id="9"/>
      <w:ins w:id="10" w:author="Emmanuel Thomas" w:date="2025-07-15T17:22:00Z">
        <w:r w:rsidRPr="00FC2EC9">
          <w:rPr>
            <w:lang w:eastAsia="x-none"/>
          </w:rPr>
          <w:t>-</w:t>
        </w:r>
        <w:r w:rsidRPr="00FC2EC9">
          <w:rPr>
            <w:lang w:eastAsia="x-none"/>
          </w:rPr>
          <w:tab/>
        </w:r>
        <w:r w:rsidRPr="00265B9D">
          <w:rPr>
            <w:lang w:eastAsia="x-none"/>
          </w:rPr>
          <w:t xml:space="preserve">The </w:t>
        </w:r>
        <w:r w:rsidRPr="00A571A2">
          <w:rPr>
            <w:rFonts w:ascii="Courier New" w:hAnsi="Courier New" w:cs="Courier New"/>
            <w:lang w:eastAsia="x-none"/>
            <w:rPrChange w:id="11" w:author="Emmanuel Thomas" w:date="2025-07-15T17:22:00Z">
              <w:rPr>
                <w:lang w:eastAsia="x-none"/>
              </w:rPr>
            </w:rPrChange>
          </w:rPr>
          <w:t>vps_max_layers_minus1</w:t>
        </w:r>
        <w:r>
          <w:rPr>
            <w:lang w:eastAsia="x-none"/>
          </w:rPr>
          <w:t xml:space="preserve"> </w:t>
        </w:r>
        <w:r w:rsidRPr="00265B9D">
          <w:rPr>
            <w:lang w:eastAsia="x-none"/>
          </w:rPr>
          <w:t xml:space="preserve">shall be </w:t>
        </w:r>
        <w:r>
          <w:rPr>
            <w:lang w:eastAsia="x-none"/>
          </w:rPr>
          <w:t>set to 1</w:t>
        </w:r>
        <w:r w:rsidRPr="00265B9D">
          <w:rPr>
            <w:lang w:eastAsia="x-none"/>
          </w:rPr>
          <w:t>.</w:t>
        </w:r>
      </w:ins>
      <w:commentRangeEnd w:id="9"/>
      <w:ins w:id="12" w:author="Emmanuel Thomas" w:date="2025-07-23T14:00:00Z" w16du:dateUtc="2025-07-23T12:00:00Z">
        <w:r w:rsidR="00660744">
          <w:rPr>
            <w:rStyle w:val="CommentReference"/>
          </w:rPr>
          <w:commentReference w:id="9"/>
        </w:r>
      </w:ins>
    </w:p>
    <w:p w14:paraId="5DFC0ED1" w14:textId="77777777" w:rsidR="0064252F" w:rsidRPr="00FC2EC9" w:rsidRDefault="0064252F" w:rsidP="0064252F">
      <w:pPr>
        <w:ind w:firstLine="284"/>
        <w:rPr>
          <w:lang w:eastAsia="x-none"/>
        </w:rPr>
      </w:pPr>
      <w:r w:rsidRPr="00FC2EC9">
        <w:rPr>
          <w:lang w:eastAsia="x-none"/>
        </w:rPr>
        <w:t>-</w:t>
      </w:r>
      <w:r w:rsidRPr="00FC2EC9">
        <w:rPr>
          <w:lang w:eastAsia="x-none"/>
        </w:rPr>
        <w:tab/>
      </w:r>
      <w:proofErr w:type="spellStart"/>
      <w:r w:rsidRPr="00542E7A">
        <w:rPr>
          <w:rFonts w:ascii="Courier New" w:hAnsi="Courier New" w:cs="Courier New"/>
          <w:lang w:eastAsia="x-none"/>
        </w:rPr>
        <w:t>AuxId</w:t>
      </w:r>
      <w:proofErr w:type="spellEnd"/>
      <w:r w:rsidRPr="00542E7A">
        <w:rPr>
          <w:rFonts w:ascii="Courier New" w:hAnsi="Courier New" w:cs="Courier New"/>
          <w:lang w:eastAsia="x-none"/>
        </w:rPr>
        <w:t xml:space="preserve">[ </w:t>
      </w:r>
      <w:proofErr w:type="spellStart"/>
      <w:r w:rsidRPr="00542E7A">
        <w:rPr>
          <w:rFonts w:ascii="Courier New" w:hAnsi="Courier New" w:cs="Courier New"/>
          <w:lang w:eastAsia="x-none"/>
        </w:rPr>
        <w:t>lId</w:t>
      </w:r>
      <w:proofErr w:type="spellEnd"/>
      <w:r w:rsidRPr="00542E7A">
        <w:rPr>
          <w:rFonts w:ascii="Courier New" w:hAnsi="Courier New" w:cs="Courier New"/>
          <w:lang w:eastAsia="x-none"/>
        </w:rPr>
        <w:t xml:space="preserve"> ]</w:t>
      </w:r>
      <w:r w:rsidRPr="00FC2EC9">
        <w:rPr>
          <w:lang w:eastAsia="x-none"/>
        </w:rPr>
        <w:t xml:space="preserve"> shall be equal to 0 in the VPS extension for </w:t>
      </w:r>
      <w:r>
        <w:rPr>
          <w:lang w:eastAsia="x-none"/>
        </w:rPr>
        <w:t xml:space="preserve">the </w:t>
      </w:r>
      <w:r w:rsidRPr="00FC2EC9">
        <w:t xml:space="preserve">sub-bitstream with </w:t>
      </w:r>
      <w:proofErr w:type="spellStart"/>
      <w:r w:rsidRPr="00542E7A">
        <w:rPr>
          <w:rFonts w:ascii="Courier New" w:hAnsi="Courier New" w:cs="Courier New"/>
        </w:rPr>
        <w:t>nuh_layer_id</w:t>
      </w:r>
      <w:proofErr w:type="spellEnd"/>
      <w:r w:rsidRPr="00542E7A">
        <w:rPr>
          <w:rFonts w:ascii="Courier New" w:hAnsi="Courier New" w:cs="Courier New"/>
        </w:rPr>
        <w:t xml:space="preserve"> != 0</w:t>
      </w:r>
      <w:r w:rsidRPr="00FC2EC9">
        <w:rPr>
          <w:lang w:eastAsia="x-none"/>
        </w:rPr>
        <w:t>.</w:t>
      </w:r>
    </w:p>
    <w:p w14:paraId="29D14450" w14:textId="77777777" w:rsidR="0064252F" w:rsidRPr="00FC2EC9" w:rsidRDefault="0064252F" w:rsidP="0064252F">
      <w:pPr>
        <w:keepLines/>
        <w:ind w:left="1418" w:hanging="1134"/>
        <w:rPr>
          <w:color w:val="FF0000"/>
        </w:rPr>
      </w:pPr>
      <w:r w:rsidRPr="00FC2EC9">
        <w:rPr>
          <w:color w:val="FF0000"/>
        </w:rPr>
        <w:t xml:space="preserve">Editor’s Note: this should refer to the bitstream element and not the variable </w:t>
      </w:r>
      <w:proofErr w:type="spellStart"/>
      <w:r w:rsidRPr="00FC2EC9">
        <w:rPr>
          <w:color w:val="FF0000"/>
          <w:lang w:eastAsia="x-none"/>
        </w:rPr>
        <w:t>AuxId</w:t>
      </w:r>
      <w:proofErr w:type="spellEnd"/>
      <w:r w:rsidRPr="00FC2EC9">
        <w:rPr>
          <w:color w:val="FF0000"/>
          <w:lang w:eastAsia="x-none"/>
        </w:rPr>
        <w:t>.</w:t>
      </w:r>
    </w:p>
    <w:p w14:paraId="5C36897A" w14:textId="77777777" w:rsidR="0064252F" w:rsidRPr="00FC2EC9" w:rsidRDefault="0064252F" w:rsidP="0064252F">
      <w:pPr>
        <w:ind w:left="568" w:hanging="284"/>
        <w:rPr>
          <w:lang w:eastAsia="x-none"/>
        </w:rPr>
      </w:pPr>
      <w:r w:rsidRPr="00FC2EC9">
        <w:rPr>
          <w:lang w:eastAsia="x-none"/>
        </w:rPr>
        <w:t>-</w:t>
      </w:r>
      <w:r w:rsidRPr="00FC2EC9">
        <w:rPr>
          <w:lang w:eastAsia="x-none"/>
        </w:rPr>
        <w:tab/>
        <w:t xml:space="preserve">The </w:t>
      </w:r>
      <w:proofErr w:type="spellStart"/>
      <w:r w:rsidRPr="00FC2EC9">
        <w:rPr>
          <w:rFonts w:ascii="Courier New" w:hAnsi="Courier New" w:cs="Courier New"/>
          <w:lang w:eastAsia="x-none"/>
        </w:rPr>
        <w:t>aspect_ratio_idc</w:t>
      </w:r>
      <w:proofErr w:type="spellEnd"/>
      <w:r w:rsidRPr="00FC2EC9">
        <w:rPr>
          <w:lang w:eastAsia="x-none"/>
        </w:rPr>
        <w:t xml:space="preserve"> value shall be set to 1, indicating a square pixel format.</w:t>
      </w:r>
    </w:p>
    <w:p w14:paraId="3344F40C" w14:textId="77777777" w:rsidR="0064252F" w:rsidRPr="00FC2EC9" w:rsidRDefault="0064252F" w:rsidP="0064252F">
      <w:pPr>
        <w:ind w:left="568" w:hanging="284"/>
      </w:pPr>
      <w:r w:rsidRPr="00FC2EC9">
        <w:t>-</w:t>
      </w:r>
      <w:r w:rsidRPr="00FC2EC9">
        <w:tab/>
        <w:t>In the VUI, either</w:t>
      </w:r>
    </w:p>
    <w:p w14:paraId="77534B52" w14:textId="77777777" w:rsidR="0064252F" w:rsidRPr="00FC2EC9" w:rsidRDefault="0064252F" w:rsidP="0064252F">
      <w:pPr>
        <w:ind w:left="851" w:hanging="284"/>
      </w:pPr>
      <w:r w:rsidRPr="00FC2EC9">
        <w:t>-</w:t>
      </w:r>
      <w:r w:rsidRPr="00FC2EC9">
        <w:tab/>
        <w:t xml:space="preserve">the values of </w:t>
      </w:r>
      <w:proofErr w:type="spellStart"/>
      <w:r w:rsidRPr="00FC2EC9">
        <w:rPr>
          <w:rFonts w:ascii="Courier New" w:hAnsi="Courier New" w:cs="Courier New"/>
        </w:rPr>
        <w:t>colour_primaries</w:t>
      </w:r>
      <w:proofErr w:type="spellEnd"/>
      <w:r w:rsidRPr="00FC2EC9">
        <w:rPr>
          <w:rFonts w:ascii="Courier New" w:hAnsi="Courier New" w:cs="Courier New"/>
        </w:rPr>
        <w:t xml:space="preserve">, </w:t>
      </w:r>
      <w:proofErr w:type="spellStart"/>
      <w:r w:rsidRPr="00FC2EC9">
        <w:rPr>
          <w:rFonts w:ascii="Courier New" w:hAnsi="Courier New" w:cs="Courier New"/>
        </w:rPr>
        <w:t>transfer_characteristics</w:t>
      </w:r>
      <w:proofErr w:type="spellEnd"/>
      <w:r w:rsidRPr="00FC2EC9">
        <w:rPr>
          <w:rFonts w:ascii="Courier New" w:hAnsi="Courier New" w:cs="Courier New"/>
        </w:rPr>
        <w:t xml:space="preserve"> and </w:t>
      </w:r>
      <w:proofErr w:type="spellStart"/>
      <w:r w:rsidRPr="00FC2EC9">
        <w:rPr>
          <w:rFonts w:ascii="Courier New" w:hAnsi="Courier New" w:cs="Courier New"/>
        </w:rPr>
        <w:t>matrix_coeffs</w:t>
      </w:r>
      <w:proofErr w:type="spellEnd"/>
      <w:r w:rsidRPr="00FC2EC9">
        <w:t xml:space="preserve"> each shall be set to 1.</w:t>
      </w:r>
      <w:r w:rsidRPr="00FC2EC9">
        <w:tab/>
      </w:r>
    </w:p>
    <w:p w14:paraId="517D7642" w14:textId="77777777" w:rsidR="0064252F" w:rsidRPr="00FC2EC9" w:rsidRDefault="0064252F" w:rsidP="0064252F">
      <w:pPr>
        <w:ind w:left="851" w:hanging="284"/>
      </w:pPr>
      <w:r w:rsidRPr="00FC2EC9">
        <w:t>-</w:t>
      </w:r>
      <w:r w:rsidRPr="00FC2EC9">
        <w:tab/>
        <w:t xml:space="preserve">The value of </w:t>
      </w:r>
      <w:proofErr w:type="spellStart"/>
      <w:r w:rsidRPr="00FC2EC9">
        <w:rPr>
          <w:rFonts w:ascii="Courier New" w:hAnsi="Courier New" w:cs="Courier New"/>
        </w:rPr>
        <w:t>chroma_sample_loc_type_top_field</w:t>
      </w:r>
      <w:proofErr w:type="spellEnd"/>
      <w:r w:rsidRPr="00FC2EC9">
        <w:t xml:space="preserve"> shall be set to 0.</w:t>
      </w:r>
    </w:p>
    <w:p w14:paraId="552EAA5A" w14:textId="77777777" w:rsidR="0064252F" w:rsidRPr="00FC2EC9" w:rsidRDefault="0064252F" w:rsidP="0064252F">
      <w:pPr>
        <w:ind w:left="568" w:hanging="284"/>
      </w:pPr>
      <w:r w:rsidRPr="00FC2EC9">
        <w:t>-</w:t>
      </w:r>
      <w:r w:rsidRPr="00FC2EC9">
        <w:tab/>
        <w:t>or</w:t>
      </w:r>
    </w:p>
    <w:p w14:paraId="7A4A1981" w14:textId="77777777" w:rsidR="0064252F" w:rsidRPr="00FC2EC9" w:rsidRDefault="0064252F" w:rsidP="0064252F">
      <w:pPr>
        <w:ind w:left="851" w:hanging="284"/>
      </w:pPr>
      <w:r w:rsidRPr="00FC2EC9">
        <w:t>-</w:t>
      </w:r>
      <w:r w:rsidRPr="00FC2EC9">
        <w:tab/>
        <w:t xml:space="preserve">the values of </w:t>
      </w:r>
      <w:proofErr w:type="spellStart"/>
      <w:r w:rsidRPr="00FC2EC9">
        <w:rPr>
          <w:rFonts w:ascii="Courier New" w:hAnsi="Courier New" w:cs="Courier New"/>
        </w:rPr>
        <w:t>colour_primaries</w:t>
      </w:r>
      <w:proofErr w:type="spellEnd"/>
      <w:r w:rsidRPr="00FC2EC9">
        <w:rPr>
          <w:rFonts w:ascii="Courier New" w:hAnsi="Courier New" w:cs="Courier New"/>
        </w:rPr>
        <w:t xml:space="preserve"> </w:t>
      </w:r>
      <w:r w:rsidRPr="00FC2EC9">
        <w:t>and</w:t>
      </w:r>
      <w:r w:rsidRPr="00FC2EC9">
        <w:rPr>
          <w:rFonts w:ascii="Courier New" w:hAnsi="Courier New" w:cs="Courier New"/>
        </w:rPr>
        <w:t xml:space="preserve"> </w:t>
      </w:r>
      <w:proofErr w:type="spellStart"/>
      <w:r w:rsidRPr="00FC2EC9">
        <w:rPr>
          <w:rFonts w:ascii="Courier New" w:hAnsi="Courier New" w:cs="Courier New"/>
        </w:rPr>
        <w:t>matrix_coeffs</w:t>
      </w:r>
      <w:proofErr w:type="spellEnd"/>
      <w:r w:rsidRPr="00FC2EC9">
        <w:t xml:space="preserve"> each shall be set to 9, and the value of </w:t>
      </w:r>
      <w:proofErr w:type="spellStart"/>
      <w:r w:rsidRPr="00FC2EC9">
        <w:rPr>
          <w:rFonts w:ascii="Courier New" w:hAnsi="Courier New" w:cs="Courier New"/>
        </w:rPr>
        <w:t>transfer_characteristics</w:t>
      </w:r>
      <w:proofErr w:type="spellEnd"/>
      <w:r w:rsidRPr="00FC2EC9">
        <w:rPr>
          <w:rFonts w:ascii="Courier New" w:hAnsi="Courier New" w:cs="Courier New"/>
        </w:rPr>
        <w:t xml:space="preserve"> </w:t>
      </w:r>
      <w:r w:rsidRPr="00FC2EC9">
        <w:t>shall be set to one of the following values: 14 (for SDR with WCG), 16 (for PQ) and 18 (for HLG).</w:t>
      </w:r>
    </w:p>
    <w:p w14:paraId="07C16FC4" w14:textId="77777777" w:rsidR="0064252F" w:rsidRPr="00FC2EC9" w:rsidRDefault="0064252F" w:rsidP="0064252F">
      <w:pPr>
        <w:ind w:left="851" w:hanging="284"/>
      </w:pPr>
      <w:r w:rsidRPr="00FC2EC9">
        <w:t>-</w:t>
      </w:r>
      <w:r w:rsidRPr="00FC2EC9">
        <w:tab/>
        <w:t xml:space="preserve">The value of the </w:t>
      </w:r>
      <w:proofErr w:type="spellStart"/>
      <w:r w:rsidRPr="00FC2EC9">
        <w:rPr>
          <w:rFonts w:ascii="Courier New" w:hAnsi="Courier New" w:cs="Courier New"/>
        </w:rPr>
        <w:t>chroma_sample_loc_type_top_field</w:t>
      </w:r>
      <w:proofErr w:type="spellEnd"/>
      <w:r w:rsidRPr="00FC2EC9">
        <w:t xml:space="preserve"> shall be set to 2.</w:t>
      </w:r>
    </w:p>
    <w:p w14:paraId="22E95619" w14:textId="77777777" w:rsidR="0064252F" w:rsidRPr="00FC2EC9" w:rsidRDefault="0064252F" w:rsidP="0064252F">
      <w:r w:rsidRPr="00FC2EC9">
        <w:t>The timing information may be present.</w:t>
      </w:r>
    </w:p>
    <w:p w14:paraId="6C98B0C8" w14:textId="77777777" w:rsidR="0064252F" w:rsidRPr="00FC2EC9" w:rsidRDefault="0064252F" w:rsidP="0064252F">
      <w:pPr>
        <w:ind w:left="568" w:hanging="284"/>
        <w:rPr>
          <w:lang w:eastAsia="x-none"/>
        </w:rPr>
      </w:pPr>
      <w:r w:rsidRPr="00FC2EC9">
        <w:rPr>
          <w:lang w:eastAsia="x-none"/>
        </w:rPr>
        <w:t>-</w:t>
      </w:r>
      <w:r w:rsidRPr="00FC2EC9">
        <w:rPr>
          <w:lang w:eastAsia="x-none"/>
        </w:rPr>
        <w:tab/>
        <w:t xml:space="preserve">If the timing information is present, i.e. the value of </w:t>
      </w:r>
      <w:proofErr w:type="spellStart"/>
      <w:r w:rsidRPr="00FC2EC9">
        <w:rPr>
          <w:rFonts w:ascii="Courier New" w:hAnsi="Courier New" w:cs="Courier New"/>
          <w:lang w:eastAsia="x-none"/>
        </w:rPr>
        <w:t>vui_timing_info_present_flag</w:t>
      </w:r>
      <w:proofErr w:type="spellEnd"/>
      <w:r w:rsidRPr="00FC2EC9">
        <w:rPr>
          <w:lang w:eastAsia="x-none"/>
        </w:rPr>
        <w:t xml:space="preserve"> is set to 1, then the values of </w:t>
      </w:r>
      <w:proofErr w:type="spellStart"/>
      <w:r w:rsidRPr="00FC2EC9">
        <w:rPr>
          <w:rFonts w:ascii="Courier New" w:hAnsi="Courier New" w:cs="Courier New"/>
          <w:lang w:eastAsia="x-none"/>
        </w:rPr>
        <w:t>vui_num_units_in_tick</w:t>
      </w:r>
      <w:proofErr w:type="spellEnd"/>
      <w:r w:rsidRPr="00FC2EC9">
        <w:rPr>
          <w:lang w:eastAsia="x-none"/>
        </w:rPr>
        <w:t xml:space="preserve"> and </w:t>
      </w:r>
      <w:proofErr w:type="spellStart"/>
      <w:r w:rsidRPr="00FC2EC9">
        <w:rPr>
          <w:rFonts w:ascii="Courier New" w:hAnsi="Courier New" w:cs="Courier New"/>
          <w:lang w:eastAsia="x-none"/>
        </w:rPr>
        <w:t>vui_time_scale</w:t>
      </w:r>
      <w:proofErr w:type="spellEnd"/>
      <w:r w:rsidRPr="00FC2EC9">
        <w:rPr>
          <w:lang w:eastAsia="x-none"/>
        </w:rPr>
        <w:t xml:space="preserve"> shall be set according to the frame rates allowed for each operation point. The timing information present in the video Bitstream should be consistent with the timing information signalled at the system level.</w:t>
      </w:r>
    </w:p>
    <w:p w14:paraId="38C2CF3C" w14:textId="77777777" w:rsidR="0064252F" w:rsidRPr="00FC2EC9" w:rsidRDefault="0064252F" w:rsidP="0064252F">
      <w:pPr>
        <w:ind w:left="568" w:hanging="284"/>
        <w:rPr>
          <w:lang w:eastAsia="x-none"/>
        </w:rPr>
      </w:pPr>
      <w:r w:rsidRPr="00FC2EC9">
        <w:rPr>
          <w:lang w:eastAsia="x-none"/>
        </w:rPr>
        <w:lastRenderedPageBreak/>
        <w:t>-</w:t>
      </w:r>
      <w:r w:rsidRPr="00FC2EC9">
        <w:rPr>
          <w:lang w:eastAsia="x-none"/>
        </w:rPr>
        <w:tab/>
        <w:t xml:space="preserve">The frame rate shall not change between two RAPs. </w:t>
      </w:r>
      <w:proofErr w:type="spellStart"/>
      <w:r w:rsidRPr="00FC2EC9">
        <w:rPr>
          <w:rFonts w:ascii="Courier New" w:hAnsi="Courier New" w:cs="Courier New"/>
          <w:lang w:eastAsia="x-none"/>
        </w:rPr>
        <w:t>fixed_</w:t>
      </w:r>
      <w:r>
        <w:rPr>
          <w:rFonts w:ascii="Courier New" w:hAnsi="Courier New" w:cs="Courier New"/>
          <w:lang w:eastAsia="x-none"/>
        </w:rPr>
        <w:t>pic</w:t>
      </w:r>
      <w:r w:rsidRPr="00FC2EC9">
        <w:rPr>
          <w:rFonts w:ascii="Courier New" w:hAnsi="Courier New" w:cs="Courier New"/>
          <w:lang w:eastAsia="x-none"/>
        </w:rPr>
        <w:t>_rate_</w:t>
      </w:r>
      <w:r>
        <w:rPr>
          <w:rFonts w:ascii="Courier New" w:hAnsi="Courier New" w:cs="Courier New"/>
          <w:lang w:eastAsia="x-none"/>
        </w:rPr>
        <w:t>general_</w:t>
      </w:r>
      <w:r w:rsidRPr="00FC2EC9">
        <w:rPr>
          <w:rFonts w:ascii="Courier New" w:hAnsi="Courier New" w:cs="Courier New"/>
          <w:lang w:eastAsia="x-none"/>
        </w:rPr>
        <w:t>flag</w:t>
      </w:r>
      <w:proofErr w:type="spellEnd"/>
      <w:r w:rsidRPr="00FC2EC9">
        <w:rPr>
          <w:lang w:eastAsia="x-none"/>
        </w:rPr>
        <w:t xml:space="preserve"> value, if present, shall be set to 1.</w:t>
      </w:r>
    </w:p>
    <w:p w14:paraId="2494FDE6" w14:textId="77777777" w:rsidR="0064252F" w:rsidRPr="00FC2EC9" w:rsidRDefault="0064252F" w:rsidP="0064252F">
      <w:r w:rsidRPr="00FC2EC9">
        <w:t>Bitstreams not required to be associated with frame packing information for all coded video sequences. It is also possible that such information, when present, may differ from one coded video sequence to another.</w:t>
      </w:r>
    </w:p>
    <w:p w14:paraId="7BECAEB0" w14:textId="69D5A904" w:rsidR="00A32441" w:rsidRPr="006B5418" w:rsidRDefault="007746F1" w:rsidP="00A32441">
      <w:pPr>
        <w:rPr>
          <w:lang w:val="en-US"/>
        </w:rPr>
      </w:pPr>
      <w:commentRangeStart w:id="13"/>
      <w:ins w:id="14" w:author="Emmanuel Thomas" w:date="2025-07-23T14:01:00Z" w16du:dateUtc="2025-07-23T12:01:00Z">
        <w:r>
          <w:rPr>
            <w:lang w:val="en-US"/>
          </w:rPr>
          <w:t xml:space="preserve">VPS </w:t>
        </w:r>
      </w:ins>
      <w:ins w:id="15" w:author="Emmanuel Thomas" w:date="2025-07-23T14:10:00Z" w16du:dateUtc="2025-07-23T12:10:00Z">
        <w:r w:rsidR="00035CFB">
          <w:rPr>
            <w:lang w:val="en-US"/>
          </w:rPr>
          <w:t xml:space="preserve">NAL units </w:t>
        </w:r>
      </w:ins>
      <w:ins w:id="16" w:author="Emmanuel Thomas" w:date="2025-07-23T14:01:00Z" w16du:dateUtc="2025-07-23T12:01:00Z">
        <w:r>
          <w:rPr>
            <w:lang w:val="en-US"/>
          </w:rPr>
          <w:t>may be present in the bitstream</w:t>
        </w:r>
      </w:ins>
      <w:ins w:id="17" w:author="Emmanuel Thomas" w:date="2025-07-23T14:10:00Z" w16du:dateUtc="2025-07-23T12:10:00Z">
        <w:r w:rsidR="0015398B">
          <w:rPr>
            <w:lang w:val="en-US"/>
          </w:rPr>
          <w:t xml:space="preserve"> or conveyed by </w:t>
        </w:r>
      </w:ins>
      <w:ins w:id="18" w:author="Emmanuel Thomas" w:date="2025-07-23T14:14:00Z" w16du:dateUtc="2025-07-23T12:14:00Z">
        <w:r w:rsidR="009E4DBE">
          <w:rPr>
            <w:lang w:val="en-US"/>
          </w:rPr>
          <w:t>other</w:t>
        </w:r>
      </w:ins>
      <w:ins w:id="19" w:author="Emmanuel Thomas" w:date="2025-07-23T14:10:00Z" w16du:dateUtc="2025-07-23T12:10:00Z">
        <w:r w:rsidR="0015398B">
          <w:rPr>
            <w:lang w:val="en-US"/>
          </w:rPr>
          <w:t xml:space="preserve"> mean</w:t>
        </w:r>
      </w:ins>
      <w:ins w:id="20" w:author="Emmanuel Thomas" w:date="2025-07-23T14:14:00Z" w16du:dateUtc="2025-07-23T12:14:00Z">
        <w:r w:rsidR="009E4DBE">
          <w:rPr>
            <w:lang w:val="en-US"/>
          </w:rPr>
          <w:t>s</w:t>
        </w:r>
      </w:ins>
      <w:ins w:id="21" w:author="Emmanuel Thomas" w:date="2025-07-23T14:15:00Z" w16du:dateUtc="2025-07-23T12:15:00Z">
        <w:r w:rsidR="00BA3B26">
          <w:rPr>
            <w:lang w:val="en-US"/>
          </w:rPr>
          <w:t xml:space="preserve">. If conveyed by other means, </w:t>
        </w:r>
        <w:r w:rsidR="00BA3B26">
          <w:rPr>
            <w:lang w:val="en-NL"/>
          </w:rPr>
          <w:t>the</w:t>
        </w:r>
      </w:ins>
      <w:ins w:id="22" w:author="Emmanuel Thomas" w:date="2025-07-23T14:18:00Z" w16du:dateUtc="2025-07-23T12:18:00Z">
        <w:r w:rsidR="00700D89">
          <w:rPr>
            <w:lang w:val="en-NL"/>
          </w:rPr>
          <w:t xml:space="preserve"> </w:t>
        </w:r>
      </w:ins>
      <w:ins w:id="23" w:author="Emmanuel Thomas" w:date="2025-07-23T14:18:00Z">
        <w:r w:rsidR="00700D89" w:rsidRPr="00222BFA">
          <w:rPr>
            <w:lang w:eastAsia="x-none"/>
          </w:rPr>
          <w:t>Recommendation ITU-T H.265 / ISO/IEC 23008-2 [</w:t>
        </w:r>
        <w:r w:rsidR="00700D89">
          <w:rPr>
            <w:lang w:eastAsia="x-none"/>
          </w:rPr>
          <w:t>h265</w:t>
        </w:r>
        <w:r w:rsidR="00700D89" w:rsidRPr="00222BFA">
          <w:rPr>
            <w:lang w:eastAsia="x-none"/>
          </w:rPr>
          <w:t>]</w:t>
        </w:r>
        <w:r w:rsidR="00700D89">
          <w:rPr>
            <w:lang w:eastAsia="x-none"/>
          </w:rPr>
          <w:t xml:space="preserve"> </w:t>
        </w:r>
      </w:ins>
      <w:ins w:id="24" w:author="Emmanuel Thomas" w:date="2025-07-23T14:18:00Z" w16du:dateUtc="2025-07-23T12:18:00Z">
        <w:r w:rsidR="00700D89">
          <w:rPr>
            <w:lang w:eastAsia="x-none"/>
          </w:rPr>
          <w:t>requires the</w:t>
        </w:r>
      </w:ins>
      <w:ins w:id="25" w:author="Emmanuel Thomas" w:date="2025-07-23T14:15:00Z" w16du:dateUtc="2025-07-23T12:15:00Z">
        <w:r w:rsidR="00BA3B26">
          <w:rPr>
            <w:lang w:val="en-NL"/>
          </w:rPr>
          <w:t xml:space="preserve"> VPS NAL units </w:t>
        </w:r>
      </w:ins>
      <w:ins w:id="26" w:author="Emmanuel Thomas" w:date="2025-07-23T14:18:00Z" w16du:dateUtc="2025-07-23T12:18:00Z">
        <w:r w:rsidR="00700D89">
          <w:rPr>
            <w:lang w:val="en-NL"/>
          </w:rPr>
          <w:t xml:space="preserve">to be </w:t>
        </w:r>
      </w:ins>
      <w:ins w:id="27" w:author="Emmanuel Thomas" w:date="2025-07-23T14:15:00Z">
        <w:r w:rsidR="00BA3B26" w:rsidRPr="00BA3B26">
          <w:rPr>
            <w:lang w:val="en-NL"/>
          </w:rPr>
          <w:t>available</w:t>
        </w:r>
      </w:ins>
      <w:ins w:id="28" w:author="Emmanuel Thomas" w:date="2025-07-23T14:24:00Z" w16du:dateUtc="2025-07-23T12:24:00Z">
        <w:r w:rsidR="00463FFC">
          <w:rPr>
            <w:lang w:val="en-NL"/>
          </w:rPr>
          <w:t xml:space="preserve"> to</w:t>
        </w:r>
      </w:ins>
      <w:ins w:id="29" w:author="Emmanuel Thomas" w:date="2025-07-23T14:15:00Z">
        <w:r w:rsidR="00BA3B26" w:rsidRPr="00BA3B26">
          <w:rPr>
            <w:lang w:val="en-NL"/>
          </w:rPr>
          <w:t xml:space="preserve"> the decoding process</w:t>
        </w:r>
      </w:ins>
      <w:ins w:id="30" w:author="Emmanuel Thomas" w:date="2025-07-23T14:24:00Z" w16du:dateUtc="2025-07-23T12:24:00Z">
        <w:r w:rsidR="00FA7A0A">
          <w:rPr>
            <w:lang w:val="en-NL"/>
          </w:rPr>
          <w:t xml:space="preserve"> </w:t>
        </w:r>
        <w:r w:rsidR="00626236">
          <w:rPr>
            <w:lang w:val="en-NL"/>
          </w:rPr>
          <w:t>in</w:t>
        </w:r>
        <w:r w:rsidR="00FA7A0A">
          <w:rPr>
            <w:lang w:val="en-NL"/>
          </w:rPr>
          <w:t xml:space="preserve"> </w:t>
        </w:r>
        <w:r w:rsidR="00626236">
          <w:rPr>
            <w:lang w:val="en-NL"/>
          </w:rPr>
          <w:t xml:space="preserve">a </w:t>
        </w:r>
        <w:r w:rsidR="00FA7A0A">
          <w:rPr>
            <w:lang w:val="en-NL"/>
          </w:rPr>
          <w:t>time</w:t>
        </w:r>
        <w:r w:rsidR="00463FFC">
          <w:rPr>
            <w:lang w:val="en-NL"/>
          </w:rPr>
          <w:t xml:space="preserve">ly </w:t>
        </w:r>
        <w:r w:rsidR="00626236">
          <w:rPr>
            <w:lang w:val="en-NL"/>
          </w:rPr>
          <w:t>fashion</w:t>
        </w:r>
      </w:ins>
      <w:ins w:id="31" w:author="Emmanuel Thomas" w:date="2025-07-23T14:15:00Z">
        <w:r w:rsidR="00BA3B26" w:rsidRPr="00BA3B26">
          <w:rPr>
            <w:lang w:val="en-NL"/>
          </w:rPr>
          <w:t xml:space="preserve"> </w:t>
        </w:r>
      </w:ins>
      <w:commentRangeEnd w:id="13"/>
      <w:ins w:id="32" w:author="Emmanuel Thomas" w:date="2025-07-23T14:16:00Z" w16du:dateUtc="2025-07-23T12:16:00Z">
        <w:r w:rsidR="003A4C74">
          <w:rPr>
            <w:rStyle w:val="CommentReference"/>
          </w:rPr>
          <w:commentReference w:id="13"/>
        </w:r>
      </w:ins>
      <w:ins w:id="33" w:author="Emmanuel Thomas" w:date="2025-07-23T14:15:00Z">
        <w:r w:rsidR="00BA3B26" w:rsidRPr="00BA3B26">
          <w:rPr>
            <w:lang w:val="en-NL"/>
          </w:rPr>
          <w:t>.</w:t>
        </w:r>
      </w:ins>
    </w:p>
    <w:p w14:paraId="41F69FE1" w14:textId="77777777" w:rsidR="00A32441" w:rsidRPr="006B5418" w:rsidRDefault="00A32441" w:rsidP="00A3244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bookmarkEnd w:id="1"/>
    <w:p w14:paraId="2D606404" w14:textId="77777777" w:rsidR="00C21836" w:rsidRPr="006B5418" w:rsidRDefault="00C21836" w:rsidP="00CD2478">
      <w:pPr>
        <w:rPr>
          <w:lang w:val="en-US"/>
        </w:rPr>
      </w:pPr>
    </w:p>
    <w:sectPr w:rsidR="00C21836" w:rsidRPr="006B5418">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 w:author="Emmanuel Thomas" w:date="2025-07-23T14:00:00Z" w:initials="TE">
    <w:p w14:paraId="78EB1E35" w14:textId="77777777" w:rsidR="00660744" w:rsidRDefault="00660744" w:rsidP="00660744">
      <w:pPr>
        <w:pStyle w:val="CommentText"/>
      </w:pPr>
      <w:r>
        <w:rPr>
          <w:rStyle w:val="CommentReference"/>
        </w:rPr>
        <w:annotationRef/>
      </w:r>
      <w:r>
        <w:t>This change is pending the decision on limiting number of layers or not.</w:t>
      </w:r>
    </w:p>
  </w:comment>
  <w:comment w:id="13" w:author="Emmanuel Thomas" w:date="2025-07-23T14:16:00Z" w:initials="TE">
    <w:p w14:paraId="5B2AD289" w14:textId="77777777" w:rsidR="003A4C74" w:rsidRDefault="003A4C74" w:rsidP="003A4C74">
      <w:pPr>
        <w:pStyle w:val="CommentText"/>
      </w:pPr>
      <w:r>
        <w:rPr>
          <w:rStyle w:val="CommentReference"/>
        </w:rPr>
        <w:annotationRef/>
      </w:r>
      <w:r>
        <w:t>HEVC spec:</w:t>
      </w:r>
      <w:r>
        <w:br/>
      </w:r>
      <w:r>
        <w:br/>
        <w:t>“</w:t>
      </w:r>
      <w:r>
        <w:rPr>
          <w:color w:val="000000"/>
        </w:rPr>
        <w:t xml:space="preserve">NOTE 4 – If VPS RBSP, SPS RBSP or PPS RBSP are conveyed within the bitstream, these constraints impose an order constraint on the NAL units that contain the VPS RBSP, SPS RBSP or PPS RBSP, respectively. Otherwise (VPS RBSP, SPS RBSP or PPS RBSP are conveyed by other means not specified in this Specification), they are available to the decoding process in a timely fashion such that these constraints are obeyed. </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8EB1E35" w15:done="0"/>
  <w15:commentEx w15:paraId="5B2AD28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3A2D4CA" w16cex:dateUtc="2025-07-23T12:00:00Z"/>
  <w16cex:commentExtensible w16cex:durableId="55DD2E0C" w16cex:dateUtc="2025-07-23T12: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8EB1E35" w16cid:durableId="33A2D4CA"/>
  <w16cid:commentId w16cid:paraId="5B2AD289" w16cid:durableId="55DD2E0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CB44FF" w14:textId="77777777" w:rsidR="00686671" w:rsidRDefault="00686671">
      <w:r>
        <w:separator/>
      </w:r>
    </w:p>
  </w:endnote>
  <w:endnote w:type="continuationSeparator" w:id="0">
    <w:p w14:paraId="64A81E3B" w14:textId="77777777" w:rsidR="00686671" w:rsidRDefault="00686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7F8BC" w14:textId="77777777" w:rsidR="00686671" w:rsidRDefault="00686671">
      <w:r>
        <w:separator/>
      </w:r>
    </w:p>
  </w:footnote>
  <w:footnote w:type="continuationSeparator" w:id="0">
    <w:p w14:paraId="42B923F7" w14:textId="77777777" w:rsidR="00686671" w:rsidRDefault="006866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074C4" w14:textId="77777777" w:rsidR="00A9104D" w:rsidRDefault="00A910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88F78" w14:textId="77777777" w:rsidR="00A9104D" w:rsidRDefault="00A9104D">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52FA7" w14:textId="77777777" w:rsidR="00A9104D" w:rsidRDefault="00A910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DE1BD7"/>
    <w:multiLevelType w:val="hybridMultilevel"/>
    <w:tmpl w:val="462A3C0C"/>
    <w:lvl w:ilvl="0" w:tplc="8D8A5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01006693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mmanuel Thomas">
    <w15:presenceInfo w15:providerId="AD" w15:userId="S::thomase@xiaomi.com::0534efac-6efc-4f66-a6a4-069aefeb25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oNotDisplayPageBoundaries/>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2E4A"/>
    <w:rsid w:val="00022E4A"/>
    <w:rsid w:val="00023463"/>
    <w:rsid w:val="00030B30"/>
    <w:rsid w:val="00032D56"/>
    <w:rsid w:val="00035CFB"/>
    <w:rsid w:val="0003711D"/>
    <w:rsid w:val="00043E25"/>
    <w:rsid w:val="0004575F"/>
    <w:rsid w:val="00047AB3"/>
    <w:rsid w:val="00062124"/>
    <w:rsid w:val="00066856"/>
    <w:rsid w:val="00070F86"/>
    <w:rsid w:val="00072AAF"/>
    <w:rsid w:val="00072DD2"/>
    <w:rsid w:val="000B1216"/>
    <w:rsid w:val="000B14A6"/>
    <w:rsid w:val="000C37CF"/>
    <w:rsid w:val="000C6598"/>
    <w:rsid w:val="000D21C2"/>
    <w:rsid w:val="000D759A"/>
    <w:rsid w:val="000F2C43"/>
    <w:rsid w:val="000F5937"/>
    <w:rsid w:val="00116BDF"/>
    <w:rsid w:val="001171AF"/>
    <w:rsid w:val="00130F69"/>
    <w:rsid w:val="0013241F"/>
    <w:rsid w:val="00142F65"/>
    <w:rsid w:val="00143552"/>
    <w:rsid w:val="0015398B"/>
    <w:rsid w:val="00182401"/>
    <w:rsid w:val="00183134"/>
    <w:rsid w:val="00191E6B"/>
    <w:rsid w:val="001B5C2B"/>
    <w:rsid w:val="001B77E2"/>
    <w:rsid w:val="001D25E6"/>
    <w:rsid w:val="001D4C82"/>
    <w:rsid w:val="001E2EB5"/>
    <w:rsid w:val="001E41F3"/>
    <w:rsid w:val="001F151F"/>
    <w:rsid w:val="001F3B42"/>
    <w:rsid w:val="00212096"/>
    <w:rsid w:val="002153AE"/>
    <w:rsid w:val="00216490"/>
    <w:rsid w:val="00231568"/>
    <w:rsid w:val="00232FD1"/>
    <w:rsid w:val="00241597"/>
    <w:rsid w:val="0024668B"/>
    <w:rsid w:val="00275D12"/>
    <w:rsid w:val="0027780F"/>
    <w:rsid w:val="00293E74"/>
    <w:rsid w:val="002A6BBA"/>
    <w:rsid w:val="002B1A87"/>
    <w:rsid w:val="002B3C88"/>
    <w:rsid w:val="002E48BE"/>
    <w:rsid w:val="002E6115"/>
    <w:rsid w:val="002F4FF2"/>
    <w:rsid w:val="002F6340"/>
    <w:rsid w:val="00305C60"/>
    <w:rsid w:val="00315BD4"/>
    <w:rsid w:val="00324E79"/>
    <w:rsid w:val="00330643"/>
    <w:rsid w:val="00350012"/>
    <w:rsid w:val="003509FF"/>
    <w:rsid w:val="003554E8"/>
    <w:rsid w:val="003617F4"/>
    <w:rsid w:val="003658C8"/>
    <w:rsid w:val="00370766"/>
    <w:rsid w:val="00371954"/>
    <w:rsid w:val="00382B4A"/>
    <w:rsid w:val="00383C7B"/>
    <w:rsid w:val="0039050F"/>
    <w:rsid w:val="00394E81"/>
    <w:rsid w:val="003A4C74"/>
    <w:rsid w:val="003A59CB"/>
    <w:rsid w:val="003B2CE5"/>
    <w:rsid w:val="003B79F5"/>
    <w:rsid w:val="003E29EF"/>
    <w:rsid w:val="003E2E1F"/>
    <w:rsid w:val="003E6268"/>
    <w:rsid w:val="003F7317"/>
    <w:rsid w:val="00401225"/>
    <w:rsid w:val="004103DB"/>
    <w:rsid w:val="00411094"/>
    <w:rsid w:val="00413493"/>
    <w:rsid w:val="00420A5C"/>
    <w:rsid w:val="00435765"/>
    <w:rsid w:val="00435799"/>
    <w:rsid w:val="00436BAB"/>
    <w:rsid w:val="00440825"/>
    <w:rsid w:val="00443403"/>
    <w:rsid w:val="00463FFC"/>
    <w:rsid w:val="00497F14"/>
    <w:rsid w:val="004A4BEC"/>
    <w:rsid w:val="004B45A4"/>
    <w:rsid w:val="004C1E90"/>
    <w:rsid w:val="004D077E"/>
    <w:rsid w:val="0050780D"/>
    <w:rsid w:val="00511527"/>
    <w:rsid w:val="0051277C"/>
    <w:rsid w:val="005275CB"/>
    <w:rsid w:val="0054453D"/>
    <w:rsid w:val="005651FD"/>
    <w:rsid w:val="00567D6E"/>
    <w:rsid w:val="00574299"/>
    <w:rsid w:val="005900B8"/>
    <w:rsid w:val="00592829"/>
    <w:rsid w:val="0059653F"/>
    <w:rsid w:val="00597BF4"/>
    <w:rsid w:val="005A6150"/>
    <w:rsid w:val="005A634D"/>
    <w:rsid w:val="005B25F0"/>
    <w:rsid w:val="005C11F0"/>
    <w:rsid w:val="005D7121"/>
    <w:rsid w:val="005E2C44"/>
    <w:rsid w:val="0060287A"/>
    <w:rsid w:val="00606094"/>
    <w:rsid w:val="0061048B"/>
    <w:rsid w:val="006234C3"/>
    <w:rsid w:val="00626236"/>
    <w:rsid w:val="0064252F"/>
    <w:rsid w:val="00643317"/>
    <w:rsid w:val="00660744"/>
    <w:rsid w:val="00661116"/>
    <w:rsid w:val="00662550"/>
    <w:rsid w:val="00686671"/>
    <w:rsid w:val="006968E4"/>
    <w:rsid w:val="006B5308"/>
    <w:rsid w:val="006B5418"/>
    <w:rsid w:val="006C7DEE"/>
    <w:rsid w:val="006E21FB"/>
    <w:rsid w:val="006E292A"/>
    <w:rsid w:val="00700D89"/>
    <w:rsid w:val="00710497"/>
    <w:rsid w:val="00711F04"/>
    <w:rsid w:val="00712563"/>
    <w:rsid w:val="00714B2E"/>
    <w:rsid w:val="00727AC1"/>
    <w:rsid w:val="0074184E"/>
    <w:rsid w:val="007439B9"/>
    <w:rsid w:val="0074460F"/>
    <w:rsid w:val="00744FAE"/>
    <w:rsid w:val="007746F1"/>
    <w:rsid w:val="007760E6"/>
    <w:rsid w:val="007938F2"/>
    <w:rsid w:val="007B4183"/>
    <w:rsid w:val="007B512A"/>
    <w:rsid w:val="007C2097"/>
    <w:rsid w:val="007C2F14"/>
    <w:rsid w:val="007C7597"/>
    <w:rsid w:val="007E6510"/>
    <w:rsid w:val="007F0625"/>
    <w:rsid w:val="00801B60"/>
    <w:rsid w:val="00814EEC"/>
    <w:rsid w:val="008275AA"/>
    <w:rsid w:val="008302F3"/>
    <w:rsid w:val="00852011"/>
    <w:rsid w:val="00856A30"/>
    <w:rsid w:val="008672D3"/>
    <w:rsid w:val="00870EE7"/>
    <w:rsid w:val="00873B71"/>
    <w:rsid w:val="00875CCA"/>
    <w:rsid w:val="00883B6F"/>
    <w:rsid w:val="008902BC"/>
    <w:rsid w:val="008A0451"/>
    <w:rsid w:val="008A3B86"/>
    <w:rsid w:val="008A5E86"/>
    <w:rsid w:val="008A5F08"/>
    <w:rsid w:val="008B72B0"/>
    <w:rsid w:val="008D357F"/>
    <w:rsid w:val="008E4502"/>
    <w:rsid w:val="008E4659"/>
    <w:rsid w:val="008E7FB6"/>
    <w:rsid w:val="008F686C"/>
    <w:rsid w:val="00904995"/>
    <w:rsid w:val="00915A10"/>
    <w:rsid w:val="00917C15"/>
    <w:rsid w:val="00920903"/>
    <w:rsid w:val="00924AD5"/>
    <w:rsid w:val="0093578B"/>
    <w:rsid w:val="00943DC1"/>
    <w:rsid w:val="00945CB4"/>
    <w:rsid w:val="009501E8"/>
    <w:rsid w:val="009629FD"/>
    <w:rsid w:val="00963D50"/>
    <w:rsid w:val="00986D55"/>
    <w:rsid w:val="009A7193"/>
    <w:rsid w:val="009B3291"/>
    <w:rsid w:val="009C61B9"/>
    <w:rsid w:val="009E3297"/>
    <w:rsid w:val="009E4DBE"/>
    <w:rsid w:val="009E617D"/>
    <w:rsid w:val="009F7C5D"/>
    <w:rsid w:val="00A014FB"/>
    <w:rsid w:val="00A041F0"/>
    <w:rsid w:val="00A055C2"/>
    <w:rsid w:val="00A07584"/>
    <w:rsid w:val="00A122CA"/>
    <w:rsid w:val="00A140DD"/>
    <w:rsid w:val="00A2600A"/>
    <w:rsid w:val="00A2613B"/>
    <w:rsid w:val="00A32441"/>
    <w:rsid w:val="00A3669C"/>
    <w:rsid w:val="00A44971"/>
    <w:rsid w:val="00A46E59"/>
    <w:rsid w:val="00A46F91"/>
    <w:rsid w:val="00A47E70"/>
    <w:rsid w:val="00A66E05"/>
    <w:rsid w:val="00A72DCE"/>
    <w:rsid w:val="00A752C5"/>
    <w:rsid w:val="00A83ECE"/>
    <w:rsid w:val="00A84816"/>
    <w:rsid w:val="00A9104D"/>
    <w:rsid w:val="00AB4C09"/>
    <w:rsid w:val="00AD7C25"/>
    <w:rsid w:val="00AE4D95"/>
    <w:rsid w:val="00AF16FA"/>
    <w:rsid w:val="00AF6B24"/>
    <w:rsid w:val="00B03597"/>
    <w:rsid w:val="00B076C6"/>
    <w:rsid w:val="00B258BB"/>
    <w:rsid w:val="00B357DE"/>
    <w:rsid w:val="00B43444"/>
    <w:rsid w:val="00B47938"/>
    <w:rsid w:val="00B525DA"/>
    <w:rsid w:val="00B53D3B"/>
    <w:rsid w:val="00B57359"/>
    <w:rsid w:val="00B66361"/>
    <w:rsid w:val="00B66D06"/>
    <w:rsid w:val="00B70D58"/>
    <w:rsid w:val="00B72AC8"/>
    <w:rsid w:val="00B91267"/>
    <w:rsid w:val="00B917AC"/>
    <w:rsid w:val="00B9268B"/>
    <w:rsid w:val="00B92835"/>
    <w:rsid w:val="00BA3ACC"/>
    <w:rsid w:val="00BA3B26"/>
    <w:rsid w:val="00BB5DFC"/>
    <w:rsid w:val="00BC0575"/>
    <w:rsid w:val="00BC4BFF"/>
    <w:rsid w:val="00BC7C3B"/>
    <w:rsid w:val="00BD0266"/>
    <w:rsid w:val="00BD279D"/>
    <w:rsid w:val="00BD3B6F"/>
    <w:rsid w:val="00BE4AE1"/>
    <w:rsid w:val="00BE4DF7"/>
    <w:rsid w:val="00BF3228"/>
    <w:rsid w:val="00C0610D"/>
    <w:rsid w:val="00C21836"/>
    <w:rsid w:val="00C229AB"/>
    <w:rsid w:val="00C31593"/>
    <w:rsid w:val="00C37922"/>
    <w:rsid w:val="00C415C3"/>
    <w:rsid w:val="00C41C63"/>
    <w:rsid w:val="00C713E0"/>
    <w:rsid w:val="00C83E4E"/>
    <w:rsid w:val="00C84595"/>
    <w:rsid w:val="00C85AD4"/>
    <w:rsid w:val="00C95985"/>
    <w:rsid w:val="00C96EAE"/>
    <w:rsid w:val="00C9780B"/>
    <w:rsid w:val="00CA2EA4"/>
    <w:rsid w:val="00CA7D10"/>
    <w:rsid w:val="00CB1493"/>
    <w:rsid w:val="00CC30BB"/>
    <w:rsid w:val="00CC5026"/>
    <w:rsid w:val="00CD2478"/>
    <w:rsid w:val="00CD46E8"/>
    <w:rsid w:val="00CD541D"/>
    <w:rsid w:val="00CE22D1"/>
    <w:rsid w:val="00CE4346"/>
    <w:rsid w:val="00CF0EE8"/>
    <w:rsid w:val="00CF39F5"/>
    <w:rsid w:val="00D11584"/>
    <w:rsid w:val="00D12FF1"/>
    <w:rsid w:val="00D218F8"/>
    <w:rsid w:val="00D46356"/>
    <w:rsid w:val="00D51C49"/>
    <w:rsid w:val="00D53BE5"/>
    <w:rsid w:val="00D641A9"/>
    <w:rsid w:val="00D908E8"/>
    <w:rsid w:val="00DB72BB"/>
    <w:rsid w:val="00DC2E94"/>
    <w:rsid w:val="00DC2EEA"/>
    <w:rsid w:val="00E015DE"/>
    <w:rsid w:val="00E159F8"/>
    <w:rsid w:val="00E16794"/>
    <w:rsid w:val="00E23A56"/>
    <w:rsid w:val="00E24619"/>
    <w:rsid w:val="00E30E01"/>
    <w:rsid w:val="00E4306D"/>
    <w:rsid w:val="00E65E8A"/>
    <w:rsid w:val="00E67925"/>
    <w:rsid w:val="00E90A16"/>
    <w:rsid w:val="00E924C6"/>
    <w:rsid w:val="00E9497F"/>
    <w:rsid w:val="00EA15FE"/>
    <w:rsid w:val="00EA76BB"/>
    <w:rsid w:val="00EB3FE7"/>
    <w:rsid w:val="00EC11EB"/>
    <w:rsid w:val="00EC1F00"/>
    <w:rsid w:val="00EC5431"/>
    <w:rsid w:val="00ED3D47"/>
    <w:rsid w:val="00EE6A83"/>
    <w:rsid w:val="00EE7D7C"/>
    <w:rsid w:val="00EE7FCF"/>
    <w:rsid w:val="00EF0367"/>
    <w:rsid w:val="00EF44FB"/>
    <w:rsid w:val="00EF4578"/>
    <w:rsid w:val="00EF6497"/>
    <w:rsid w:val="00F022B3"/>
    <w:rsid w:val="00F02E5B"/>
    <w:rsid w:val="00F06914"/>
    <w:rsid w:val="00F1278B"/>
    <w:rsid w:val="00F21CC1"/>
    <w:rsid w:val="00F25D98"/>
    <w:rsid w:val="00F26950"/>
    <w:rsid w:val="00F300FB"/>
    <w:rsid w:val="00F34816"/>
    <w:rsid w:val="00F432E2"/>
    <w:rsid w:val="00F66944"/>
    <w:rsid w:val="00F71A8C"/>
    <w:rsid w:val="00F7680F"/>
    <w:rsid w:val="00F831EE"/>
    <w:rsid w:val="00F86788"/>
    <w:rsid w:val="00F94726"/>
    <w:rsid w:val="00F96CC4"/>
    <w:rsid w:val="00FA7A0A"/>
    <w:rsid w:val="00FB6386"/>
    <w:rsid w:val="00FB641F"/>
    <w:rsid w:val="00FC4B4B"/>
    <w:rsid w:val="00FC6BF7"/>
    <w:rsid w:val="00FD0C4D"/>
    <w:rsid w:val="00FD7944"/>
    <w:rsid w:val="00FE1C07"/>
    <w:rsid w:val="00FE5041"/>
    <w:rsid w:val="00FE6C48"/>
    <w:rsid w:val="00FF643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18F8"/>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paragraph" w:styleId="Revision">
    <w:name w:val="Revision"/>
    <w:hidden/>
    <w:uiPriority w:val="99"/>
    <w:semiHidden/>
    <w:rsid w:val="00EF0367"/>
    <w:rPr>
      <w:rFonts w:ascii="Times New Roman" w:hAnsi="Times New Roman"/>
      <w:lang w:eastAsia="en-US"/>
    </w:rPr>
  </w:style>
  <w:style w:type="character" w:customStyle="1" w:styleId="Heading3Char">
    <w:name w:val="Heading 3 Char"/>
    <w:link w:val="Heading3"/>
    <w:qFormat/>
    <w:rsid w:val="00EF0367"/>
    <w:rPr>
      <w:rFonts w:ascii="Arial" w:hAnsi="Arial"/>
      <w:sz w:val="28"/>
      <w:lang w:eastAsia="en-US"/>
    </w:rPr>
  </w:style>
  <w:style w:type="character" w:customStyle="1" w:styleId="B1Char">
    <w:name w:val="B1 Char"/>
    <w:link w:val="B1"/>
    <w:qFormat/>
    <w:rsid w:val="00EF0367"/>
    <w:rPr>
      <w:rFonts w:ascii="Times New Roman" w:hAnsi="Times New Roman"/>
      <w:lang w:eastAsia="en-US"/>
    </w:rPr>
  </w:style>
  <w:style w:type="character" w:customStyle="1" w:styleId="B2Char">
    <w:name w:val="B2 Char"/>
    <w:link w:val="B2"/>
    <w:rsid w:val="00EF0367"/>
    <w:rPr>
      <w:rFonts w:ascii="Times New Roman" w:hAnsi="Times New Roman"/>
      <w:lang w:eastAsia="en-US"/>
    </w:rPr>
  </w:style>
  <w:style w:type="character" w:customStyle="1" w:styleId="Courier">
    <w:name w:val="Courier"/>
    <w:rsid w:val="00EF0367"/>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72601718">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8371A9B2F58942932503DC52E58014" ma:contentTypeVersion="18" ma:contentTypeDescription="Create a new document." ma:contentTypeScope="" ma:versionID="5339ede2a996349d7bd8882d3bc846b7">
  <xsd:schema xmlns:xsd="http://www.w3.org/2001/XMLSchema" xmlns:xs="http://www.w3.org/2001/XMLSchema" xmlns:p="http://schemas.microsoft.com/office/2006/metadata/properties" xmlns:ns2="c872df49-ebad-488d-a324-025e4f6ab39d" xmlns:ns3="229579ab-57a9-4bef-bc1b-2624410c5e1c" targetNamespace="http://schemas.microsoft.com/office/2006/metadata/properties" ma:root="true" ma:fieldsID="7fd825336fb0cf9c16c17a10bd5f3059" ns2:_="" ns3:_="">
    <xsd:import namespace="c872df49-ebad-488d-a324-025e4f6ab39d"/>
    <xsd:import namespace="229579ab-57a9-4bef-bc1b-2624410c5e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2df49-ebad-488d-a324-025e4f6ab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dbd0030-07c0-4a98-9599-2ee23b3d861d"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9579ab-57a9-4bef-bc1b-2624410c5e1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5a11255-d231-44fb-ac06-d878e89fe159}" ma:internalName="TaxCatchAll" ma:showField="CatchAllData" ma:web="229579ab-57a9-4bef-bc1b-2624410c5e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29579ab-57a9-4bef-bc1b-2624410c5e1c" xsi:nil="true"/>
    <lcf76f155ced4ddcb4097134ff3c332f xmlns="c872df49-ebad-488d-a324-025e4f6ab39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E80182C-0B81-48AA-89B6-B09E381C83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2df49-ebad-488d-a324-025e4f6ab39d"/>
    <ds:schemaRef ds:uri="229579ab-57a9-4bef-bc1b-2624410c5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0A8A1A-FCCA-401F-9FAE-E2EFE9945320}">
  <ds:schemaRefs>
    <ds:schemaRef ds:uri="http://schemas.microsoft.com/sharepoint/v3/contenttype/forms"/>
  </ds:schemaRefs>
</ds:datastoreItem>
</file>

<file path=customXml/itemProps3.xml><?xml version="1.0" encoding="utf-8"?>
<ds:datastoreItem xmlns:ds="http://schemas.openxmlformats.org/officeDocument/2006/customXml" ds:itemID="{0FB67905-633A-44C3-8DD3-770B1E332F2A}">
  <ds:schemaRefs>
    <ds:schemaRef ds:uri="http://schemas.microsoft.com/office/2006/metadata/properties"/>
    <ds:schemaRef ds:uri="http://schemas.microsoft.com/office/infopath/2007/PartnerControls"/>
    <ds:schemaRef ds:uri="229579ab-57a9-4bef-bc1b-2624410c5e1c"/>
    <ds:schemaRef ds:uri="c872df49-ebad-488d-a324-025e4f6ab39d"/>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1168</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Emmanuel Thomas</cp:lastModifiedBy>
  <cp:revision>106</cp:revision>
  <cp:lastPrinted>1900-01-01T00:00:00Z</cp:lastPrinted>
  <dcterms:created xsi:type="dcterms:W3CDTF">2019-01-14T04:28:00Z</dcterms:created>
  <dcterms:modified xsi:type="dcterms:W3CDTF">2025-07-23T12:25:00Z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0x010100598371A9B2F58942932503DC52E58014</vt:lpwstr>
  </property>
  <property fmtid="{D5CDD505-2E9C-101B-9397-08002B2CF9AE}" pid="4" name="MediaServiceImageTags">
    <vt:lpwstr/>
  </property>
</Properties>
</file>