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3473">
      <w:pPr>
        <w:pStyle w:val="83"/>
        <w:tabs>
          <w:tab w:val="right" w:pos="9639"/>
        </w:tabs>
        <w:rPr>
          <w:rFonts w:eastAsia="宋体"/>
          <w:b/>
          <w:sz w:val="24"/>
          <w:lang w:val="pt-BR" w:eastAsia="zh-CN"/>
        </w:rPr>
      </w:pPr>
      <w:r>
        <w:rPr>
          <w:rFonts w:hint="eastAsia"/>
          <w:b/>
          <w:sz w:val="24"/>
          <w:lang w:val="pt-BR"/>
        </w:rPr>
        <w:t>3GPP TSG SA WG4#133-e</w:t>
      </w:r>
      <w:r>
        <w:rPr>
          <w:b/>
          <w:sz w:val="24"/>
          <w:lang w:val="pt-BR"/>
        </w:rPr>
        <w:tab/>
      </w:r>
      <w:r>
        <w:rPr>
          <w:rFonts w:hint="eastAsia"/>
          <w:b/>
          <w:sz w:val="24"/>
          <w:lang w:val="pt-BR"/>
        </w:rPr>
        <w:t>S4-251389</w:t>
      </w:r>
    </w:p>
    <w:p w14:paraId="27743474">
      <w:pPr>
        <w:pStyle w:val="83"/>
        <w:outlineLvl w:val="0"/>
        <w:rPr>
          <w:rFonts w:eastAsia="宋体" w:cs="Arial"/>
          <w:b/>
          <w:i/>
          <w:sz w:val="22"/>
          <w:lang w:val="en-US" w:eastAsia="zh-CN"/>
        </w:rPr>
      </w:pPr>
      <w:bookmarkStart w:id="0" w:name="_Hlk182146310"/>
      <w:r>
        <w:rPr>
          <w:rFonts w:hint="eastAsia" w:eastAsia="宋体"/>
          <w:b/>
          <w:sz w:val="24"/>
          <w:lang w:val="en-US" w:eastAsia="zh-CN"/>
        </w:rPr>
        <w:t xml:space="preserve">Online, </w:t>
      </w:r>
      <w:r>
        <w:rPr>
          <w:b/>
          <w:sz w:val="24"/>
        </w:rPr>
        <w:t>1</w:t>
      </w:r>
      <w:r>
        <w:rPr>
          <w:rFonts w:hint="eastAsia" w:eastAsia="宋体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– </w:t>
      </w:r>
      <w:r>
        <w:rPr>
          <w:rFonts w:hint="eastAsia" w:eastAsia="宋体"/>
          <w:b/>
          <w:sz w:val="24"/>
          <w:lang w:val="en-US" w:eastAsia="zh-CN"/>
        </w:rPr>
        <w:t xml:space="preserve">25 July </w:t>
      </w:r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</w:t>
      </w:r>
    </w:p>
    <w:p w14:paraId="27743475">
      <w:pPr>
        <w:pStyle w:val="35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27743476">
      <w:pPr>
        <w:pStyle w:val="83"/>
        <w:outlineLvl w:val="0"/>
        <w:rPr>
          <w:rFonts w:eastAsia="宋体" w:cs="Arial"/>
          <w:b/>
          <w:bCs/>
          <w:lang w:val="en-US" w:eastAsia="zh-CN"/>
        </w:rPr>
      </w:pPr>
    </w:p>
    <w:p w14:paraId="27743477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hint="eastAsia" w:ascii="Arial" w:hAnsi="Arial" w:eastAsia="宋体" w:cs="Arial"/>
          <w:b/>
          <w:bCs/>
          <w:lang w:val="en-US" w:eastAsia="zh-CN"/>
        </w:rPr>
        <w:t>Source:</w:t>
      </w:r>
      <w:r>
        <w:rPr>
          <w:rFonts w:hint="eastAsia" w:ascii="Arial" w:hAnsi="Arial" w:eastAsia="宋体" w:cs="Arial"/>
          <w:b/>
          <w:bCs/>
          <w:lang w:val="en-US" w:eastAsia="zh-CN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 Com. Corporation</w:t>
      </w:r>
    </w:p>
    <w:p w14:paraId="27743478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[FS_Beyond2D]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 Terms and Abbreviations</w:t>
      </w:r>
    </w:p>
    <w:p w14:paraId="27743479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Arial" w:hAnsi="Arial" w:eastAsia="宋体" w:cs="Arial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2774347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2774347B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774347C">
      <w:pPr>
        <w:pStyle w:val="83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774347D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proposal provides terms and abbreviations used in FS_Beyond2D.</w:t>
      </w:r>
    </w:p>
    <w:p w14:paraId="2774347E">
      <w:pPr>
        <w:pStyle w:val="83"/>
        <w:rPr>
          <w:b/>
          <w:lang w:val="en-US"/>
        </w:rPr>
      </w:pPr>
      <w:r>
        <w:rPr>
          <w:b/>
          <w:lang w:val="en-US"/>
        </w:rPr>
        <w:t>2. Proposal</w:t>
      </w:r>
    </w:p>
    <w:p w14:paraId="2774347F">
      <w:pPr>
        <w:rPr>
          <w:lang w:val="en-US"/>
        </w:rPr>
      </w:pPr>
      <w:r>
        <w:rPr>
          <w:lang w:val="en-US"/>
        </w:rPr>
        <w:t>It is proposed to agree the following changes to the 3GPP draft TR 26.</w:t>
      </w:r>
      <w:r>
        <w:rPr>
          <w:rFonts w:hint="eastAsia" w:eastAsia="宋体"/>
          <w:lang w:val="en-US" w:eastAsia="zh-CN"/>
        </w:rPr>
        <w:t>956</w:t>
      </w:r>
      <w:r>
        <w:rPr>
          <w:lang w:val="en-US"/>
        </w:rPr>
        <w:t xml:space="preserve"> V</w:t>
      </w:r>
      <w:r>
        <w:rPr>
          <w:rFonts w:hint="eastAsia" w:eastAsia="宋体"/>
          <w:lang w:val="en-US" w:eastAsia="zh-CN"/>
        </w:rPr>
        <w:t>1</w:t>
      </w:r>
      <w:r>
        <w:rPr>
          <w:lang w:val="en-US"/>
        </w:rPr>
        <w:t>.</w:t>
      </w:r>
      <w:r>
        <w:rPr>
          <w:rFonts w:hint="eastAsia" w:eastAsia="宋体"/>
          <w:lang w:val="en-US" w:eastAsia="zh-CN"/>
        </w:rPr>
        <w:t>0</w:t>
      </w:r>
      <w:r>
        <w:rPr>
          <w:lang w:val="en-US"/>
        </w:rPr>
        <w:t>.0</w:t>
      </w:r>
    </w:p>
    <w:p w14:paraId="27743480">
      <w:pPr>
        <w:pStyle w:val="83"/>
        <w:rPr>
          <w:lang w:val="en-US"/>
        </w:rPr>
      </w:pPr>
    </w:p>
    <w:p w14:paraId="277434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  <w:bookmarkStart w:id="1" w:name="_Toc6746"/>
      <w:bookmarkStart w:id="2" w:name="_Toc19218"/>
      <w:bookmarkStart w:id="3" w:name="_Toc23767"/>
      <w:bookmarkStart w:id="4" w:name="_Toc23828"/>
      <w:bookmarkStart w:id="5" w:name="_Toc22809"/>
      <w:bookmarkStart w:id="6" w:name="_Toc23026"/>
      <w:bookmarkStart w:id="7" w:name="_Toc26591"/>
      <w:bookmarkStart w:id="8" w:name="_Toc6652"/>
      <w:bookmarkStart w:id="9" w:name="_Toc6161"/>
      <w:bookmarkStart w:id="10" w:name="_Toc29387"/>
      <w:bookmarkStart w:id="11" w:name="_Toc9608"/>
      <w:bookmarkStart w:id="12" w:name="_Toc30606"/>
      <w:bookmarkStart w:id="13" w:name="_Toc28942"/>
      <w:bookmarkStart w:id="14" w:name="_Toc14515"/>
      <w:bookmarkStart w:id="15" w:name="_Toc13175"/>
      <w:bookmarkStart w:id="16" w:name="_Toc4601"/>
      <w:bookmarkStart w:id="17" w:name="_Toc21212"/>
      <w:bookmarkStart w:id="18" w:name="_Toc25287"/>
      <w:bookmarkStart w:id="19" w:name="_Toc175338104"/>
      <w:bookmarkStart w:id="20" w:name="_Toc30909"/>
      <w:bookmarkStart w:id="21" w:name="_Toc13420"/>
      <w:bookmarkStart w:id="22" w:name="_Toc14847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</w:p>
    <w:p w14:paraId="27743482">
      <w:pPr>
        <w:pStyle w:val="2"/>
      </w:pPr>
      <w:bookmarkStart w:id="23" w:name="_Toc15427"/>
      <w:bookmarkStart w:id="24" w:name="_Toc8201"/>
      <w:bookmarkStart w:id="25" w:name="_Toc27604"/>
      <w:bookmarkStart w:id="26" w:name="_Toc2157"/>
      <w:bookmarkStart w:id="27" w:name="_Toc294"/>
      <w:bookmarkStart w:id="28" w:name="_Toc3784"/>
      <w:bookmarkStart w:id="29" w:name="_Toc28290"/>
      <w:bookmarkStart w:id="30" w:name="_Toc10926"/>
      <w:bookmarkStart w:id="31" w:name="_Toc28664"/>
      <w:bookmarkStart w:id="32" w:name="_Toc31995"/>
      <w:bookmarkStart w:id="33" w:name="_Toc30592"/>
      <w:bookmarkStart w:id="34" w:name="_Toc14804"/>
      <w:bookmarkStart w:id="35" w:name="_Toc32741"/>
      <w:bookmarkStart w:id="36" w:name="_Toc15640"/>
      <w:bookmarkStart w:id="37" w:name="_Toc29934"/>
      <w:bookmarkStart w:id="38" w:name="_Toc13098"/>
      <w:bookmarkStart w:id="39" w:name="_Toc8555"/>
      <w:bookmarkStart w:id="40" w:name="_Toc7767"/>
      <w:bookmarkStart w:id="41" w:name="_Toc18677"/>
      <w:bookmarkStart w:id="42" w:name="_Toc175338099"/>
      <w:r>
        <w:t>3</w:t>
      </w:r>
      <w:r>
        <w:tab/>
      </w:r>
      <w:r>
        <w:t>Definitions of terms, symbols and abbreviations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7743483">
      <w:pPr>
        <w:pStyle w:val="104"/>
      </w:pPr>
      <w:r>
        <w:t>This clause and its three subclauses are mandatory. The contents shall be shown as "void" if the TS/TR does not define any terms, symbols, or abbreviations.</w:t>
      </w:r>
    </w:p>
    <w:p w14:paraId="27743484">
      <w:pPr>
        <w:pStyle w:val="3"/>
      </w:pPr>
      <w:bookmarkStart w:id="43" w:name="_Toc9589"/>
      <w:bookmarkStart w:id="44" w:name="_Toc32554"/>
      <w:bookmarkStart w:id="45" w:name="_Toc30414"/>
      <w:bookmarkStart w:id="46" w:name="_Toc4047"/>
      <w:bookmarkStart w:id="47" w:name="_Toc17623"/>
      <w:bookmarkStart w:id="48" w:name="_Toc20664"/>
      <w:bookmarkStart w:id="49" w:name="_Toc2627"/>
      <w:bookmarkStart w:id="50" w:name="_Toc28961"/>
      <w:bookmarkStart w:id="51" w:name="_Toc7317"/>
      <w:bookmarkStart w:id="52" w:name="_Toc8281"/>
      <w:bookmarkStart w:id="53" w:name="_Toc7879"/>
      <w:bookmarkStart w:id="54" w:name="_Toc22963"/>
      <w:bookmarkStart w:id="55" w:name="_Toc21812"/>
      <w:bookmarkStart w:id="56" w:name="_Toc6396"/>
      <w:bookmarkStart w:id="57" w:name="_Toc726"/>
      <w:bookmarkStart w:id="58" w:name="_Toc22651"/>
      <w:bookmarkStart w:id="59" w:name="_Toc175338100"/>
      <w:bookmarkStart w:id="60" w:name="_Toc26485"/>
      <w:bookmarkStart w:id="61" w:name="_Toc6808"/>
      <w:bookmarkStart w:id="62" w:name="_Toc16976"/>
      <w:r>
        <w:t>3.1</w:t>
      </w:r>
      <w:r>
        <w:tab/>
      </w:r>
      <w:r>
        <w:t>Terms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7743485">
      <w: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27743486">
      <w:pPr>
        <w:pStyle w:val="104"/>
        <w:rPr>
          <w:del w:id="0" w:author="xujiayi-0712" w:date="2025-07-15T21:25:00Z"/>
        </w:rPr>
      </w:pPr>
      <w:del w:id="1" w:author="xujiayi-0712" w:date="2025-07-15T21:25:00Z">
        <w:r>
          <w:rPr/>
          <w:delText>Definition format (Normal)</w:delText>
        </w:r>
      </w:del>
    </w:p>
    <w:p w14:paraId="27743487">
      <w:pPr>
        <w:pStyle w:val="104"/>
        <w:rPr>
          <w:del w:id="2" w:author="xujiayi-0712" w:date="2025-07-15T21:25:00Z"/>
        </w:rPr>
      </w:pPr>
      <w:del w:id="3" w:author="xujiayi-0712" w:date="2025-07-15T21:25:00Z">
        <w:r>
          <w:rPr>
            <w:b/>
          </w:rPr>
          <w:delText>&lt;defined term&gt;:</w:delText>
        </w:r>
      </w:del>
      <w:del w:id="4" w:author="xujiayi-0712" w:date="2025-07-15T21:25:00Z">
        <w:r>
          <w:rPr/>
          <w:delText xml:space="preserve"> &lt;definition&gt;.</w:delText>
        </w:r>
      </w:del>
    </w:p>
    <w:p w14:paraId="27743488">
      <w:pPr>
        <w:rPr>
          <w:ins w:id="5" w:author="xujiayi-0712" w:date="2025-07-15T21:27:00Z"/>
        </w:rPr>
      </w:pPr>
      <w:del w:id="6" w:author="xujiayi-0712" w:date="2025-07-15T21:27:00Z">
        <w:r>
          <w:rPr>
            <w:b/>
          </w:rPr>
          <w:delText>example</w:delText>
        </w:r>
      </w:del>
      <w:ins w:id="7" w:author="xujiayi-0712" w:date="2025-07-15T21:27:00Z">
        <w:r>
          <w:rPr>
            <w:rFonts w:hint="eastAsia"/>
            <w:b/>
          </w:rPr>
          <w:t>Beyond 2D</w:t>
        </w:r>
      </w:ins>
      <w:ins w:id="8" w:author="Serhan Gül" w:date="2025-07-16T13:32:00Z">
        <w:r>
          <w:rPr>
            <w:b/>
          </w:rPr>
          <w:t xml:space="preserve"> (B2D)</w:t>
        </w:r>
      </w:ins>
      <w:r>
        <w:rPr>
          <w:b/>
        </w:rPr>
        <w:t>:</w:t>
      </w:r>
      <w:r>
        <w:t xml:space="preserve"> </w:t>
      </w:r>
      <w:ins w:id="9" w:author="xujiayi-0712" w:date="2025-07-15T21:35:00Z">
        <w:r>
          <w:rPr>
            <w:rFonts w:hint="eastAsia"/>
          </w:rPr>
          <w:t xml:space="preserve">refers to video technologies that go beyond traditional </w:t>
        </w:r>
      </w:ins>
      <w:ins w:id="10" w:author="xujiayi-0712" w:date="2025-07-15T21:35:00Z">
        <w:del w:id="11" w:author="Serhan Gül" w:date="2025-07-16T13:26:00Z">
          <w:commentRangeStart w:id="0"/>
          <w:r>
            <w:rPr>
              <w:rFonts w:hint="eastAsia"/>
            </w:rPr>
            <w:delText xml:space="preserve">flat, </w:delText>
          </w:r>
        </w:del>
      </w:ins>
      <w:ins w:id="12" w:author="xujiayi-0712" w:date="2025-07-15T21:35:00Z">
        <w:r>
          <w:rPr>
            <w:rFonts w:hint="eastAsia"/>
          </w:rPr>
          <w:t xml:space="preserve">two-dimensional </w:t>
        </w:r>
      </w:ins>
      <w:ins w:id="13" w:author="xujiayi-0712" w:date="2025-07-15T21:35:00Z">
        <w:del w:id="14" w:author="Serhan Gül" w:date="2025-07-16T13:26:00Z">
          <w:r>
            <w:rPr>
              <w:rFonts w:hint="eastAsia"/>
            </w:rPr>
            <w:delText>displays</w:delText>
          </w:r>
        </w:del>
      </w:ins>
      <w:ins w:id="15" w:author="Serhan Gül" w:date="2025-07-16T13:26:00Z">
        <w:r>
          <w:rPr/>
          <w:t>video</w:t>
        </w:r>
        <w:commentRangeEnd w:id="0"/>
      </w:ins>
      <w:ins w:id="16" w:author="Serhan Gül" w:date="2025-07-16T13:27:00Z">
        <w:r>
          <w:rPr>
            <w:rStyle w:val="49"/>
          </w:rPr>
          <w:commentReference w:id="0"/>
        </w:r>
      </w:ins>
      <w:ins w:id="17" w:author="xujiayi-0712" w:date="2025-07-15T21:35:00Z">
        <w:r>
          <w:rPr>
            <w:rFonts w:hint="eastAsia"/>
          </w:rPr>
          <w:t xml:space="preserve">, offering enhanced depth, </w:t>
        </w:r>
      </w:ins>
      <w:ins w:id="18" w:author="xujiayi-0712" w:date="2025-07-15T21:35:00Z">
        <w:del w:id="19" w:author="Ralf Schaefer" w:date="2025-07-18T19:42:00Z">
          <w:r>
            <w:rPr>
              <w:rFonts w:hint="eastAsia"/>
            </w:rPr>
            <w:delText xml:space="preserve">interactivity, </w:delText>
          </w:r>
        </w:del>
      </w:ins>
      <w:ins w:id="20" w:author="xujiayi-0712" w:date="2025-07-15T21:35:00Z">
        <w:r>
          <w:rPr>
            <w:rFonts w:hint="eastAsia"/>
          </w:rPr>
          <w:t>or immersive experiences</w:t>
        </w:r>
      </w:ins>
      <w:ins w:id="21" w:author="Ralf Schaefer" w:date="2025-07-18T19:42:00Z">
        <w:r>
          <w:rPr/>
          <w:t xml:space="preserve"> </w:t>
        </w:r>
        <w:commentRangeStart w:id="1"/>
        <w:r>
          <w:rPr/>
          <w:t>and may be combined with interactivity</w:t>
        </w:r>
        <w:commentRangeEnd w:id="1"/>
      </w:ins>
      <w:ins w:id="22" w:author="Ralf Schaefer" w:date="2025-07-18T19:43:00Z">
        <w:r>
          <w:rPr>
            <w:rStyle w:val="49"/>
          </w:rPr>
          <w:commentReference w:id="1"/>
        </w:r>
      </w:ins>
      <w:ins w:id="23" w:author="Serhan Gül" w:date="2025-07-18T09:20:00Z">
        <w:r>
          <w:rPr/>
          <w:t>.</w:t>
        </w:r>
      </w:ins>
      <w:del w:id="24" w:author="xujiayi-0712" w:date="2025-07-15T21:35:00Z">
        <w:r>
          <w:rPr/>
          <w:delText>text used to clarify abstract rules by applying them literally.</w:delText>
        </w:r>
      </w:del>
    </w:p>
    <w:p w14:paraId="27743489">
      <w:pPr>
        <w:rPr>
          <w:ins w:id="25" w:author="xujiayi-0712" w:date="2025-07-15T21:38:00Z"/>
          <w:szCs w:val="24"/>
          <w:lang w:val="en-US" w:eastAsia="zh-CN"/>
        </w:rPr>
      </w:pPr>
      <w:ins w:id="26" w:author="xujiayi-0712" w:date="2025-07-15T21:28:00Z">
        <w:r>
          <w:rPr>
            <w:rFonts w:hint="eastAsia"/>
            <w:b/>
          </w:rPr>
          <w:t>B2D</w:t>
        </w:r>
      </w:ins>
      <w:ins w:id="27" w:author="xujiayi-0712" w:date="2025-07-15T21:38:00Z">
        <w:r>
          <w:rPr>
            <w:rFonts w:hint="eastAsia" w:eastAsia="宋体"/>
            <w:b/>
            <w:lang w:val="en-US" w:eastAsia="zh-CN"/>
          </w:rPr>
          <w:t xml:space="preserve"> Video Encoder</w:t>
        </w:r>
      </w:ins>
      <w:ins w:id="28" w:author="xujiayi-0712" w:date="2025-07-15T21:28:00Z">
        <w:r>
          <w:rPr>
            <w:b/>
          </w:rPr>
          <w:t>:</w:t>
        </w:r>
      </w:ins>
      <w:ins w:id="29" w:author="xujiayi-0712" w:date="2025-07-15T21:28:00Z">
        <w:r>
          <w:rPr/>
          <w:t xml:space="preserve"> </w:t>
        </w:r>
      </w:ins>
      <w:ins w:id="30" w:author="xujiayi-0712" w:date="2025-07-15T21:38:00Z">
        <w:r>
          <w:rPr>
            <w:szCs w:val="24"/>
            <w:lang w:val="en-US" w:eastAsia="zh-CN"/>
          </w:rPr>
          <w:t xml:space="preserve">executes a processing step that will result in </w:t>
        </w:r>
      </w:ins>
      <w:ins w:id="31" w:author="xujiayi-0712" w:date="2025-07-15T21:38:00Z">
        <w:del w:id="32" w:author="Serhan Gül" w:date="2025-07-18T09:19:00Z">
          <w:r>
            <w:rPr>
              <w:szCs w:val="24"/>
              <w:lang w:val="en-US" w:eastAsia="zh-CN"/>
            </w:rPr>
            <w:delText xml:space="preserve">the compressed </w:delText>
          </w:r>
        </w:del>
      </w:ins>
      <w:ins w:id="33" w:author="Serhan Gül" w:date="2025-07-18T09:19:00Z">
        <w:r>
          <w:rPr>
            <w:szCs w:val="24"/>
            <w:lang w:val="en-US" w:eastAsia="zh-CN"/>
          </w:rPr>
          <w:t xml:space="preserve">a </w:t>
        </w:r>
      </w:ins>
      <w:ins w:id="34" w:author="xujiayi-0712" w:date="2025-07-15T21:38:00Z">
        <w:r>
          <w:rPr>
            <w:szCs w:val="24"/>
            <w:lang w:val="en-US" w:eastAsia="zh-CN"/>
          </w:rPr>
          <w:t xml:space="preserve">Beyond 2D video bitstream that includes a digitally compressed </w:t>
        </w:r>
      </w:ins>
      <w:ins w:id="35" w:author="xujiayi-0712" w:date="2025-07-15T21:38:00Z">
        <w:del w:id="36" w:author="Serhan Gül" w:date="2025-07-16T13:28:00Z">
          <w:commentRangeStart w:id="2"/>
          <w:r>
            <w:rPr>
              <w:szCs w:val="24"/>
              <w:lang w:val="en-US" w:eastAsia="zh-CN"/>
            </w:rPr>
            <w:delText xml:space="preserve">lossy </w:delText>
          </w:r>
          <w:commentRangeEnd w:id="2"/>
        </w:del>
      </w:ins>
      <w:r>
        <w:rPr>
          <w:rStyle w:val="49"/>
        </w:rPr>
        <w:commentReference w:id="2"/>
      </w:r>
      <w:ins w:id="37" w:author="xujiayi-0712" w:date="2025-07-15T21:38:00Z">
        <w:r>
          <w:rPr>
            <w:szCs w:val="24"/>
            <w:lang w:val="en-US" w:eastAsia="zh-CN"/>
          </w:rPr>
          <w:t>version of the B2D</w:t>
        </w:r>
      </w:ins>
      <w:ins w:id="38" w:author="xujiayi-0712" w:date="2025-07-15T21:41:00Z">
        <w:r>
          <w:rPr>
            <w:rFonts w:hint="eastAsia"/>
            <w:szCs w:val="24"/>
            <w:lang w:val="en-US" w:eastAsia="zh-CN"/>
          </w:rPr>
          <w:t xml:space="preserve"> video</w:t>
        </w:r>
      </w:ins>
      <w:ins w:id="39" w:author="xujiayi-0712" w:date="2025-07-15T21:38:00Z">
        <w:r>
          <w:rPr>
            <w:szCs w:val="24"/>
            <w:lang w:val="en-US" w:eastAsia="zh-CN"/>
          </w:rPr>
          <w:t xml:space="preserve"> </w:t>
        </w:r>
      </w:ins>
      <w:ins w:id="40" w:author="xujiayi-0712" w:date="2025-07-15T21:38:00Z">
        <w:del w:id="41" w:author="Serhan Gül" w:date="2025-07-18T09:19:00Z">
          <w:r>
            <w:rPr>
              <w:szCs w:val="24"/>
              <w:lang w:val="en-US" w:eastAsia="zh-CN"/>
            </w:rPr>
            <w:delText>format and</w:delText>
          </w:r>
        </w:del>
      </w:ins>
      <w:ins w:id="42" w:author="Serhan Gül" w:date="2025-07-18T09:19:00Z">
        <w:r>
          <w:rPr>
            <w:szCs w:val="24"/>
            <w:lang w:val="en-US" w:eastAsia="zh-CN"/>
          </w:rPr>
          <w:t>along with</w:t>
        </w:r>
      </w:ins>
      <w:ins w:id="43" w:author="xujiayi-0712" w:date="2025-07-15T21:38:00Z">
        <w:r>
          <w:rPr>
            <w:szCs w:val="24"/>
            <w:lang w:val="en-US" w:eastAsia="zh-CN"/>
          </w:rPr>
          <w:t xml:space="preserve"> optional metadata</w:t>
        </w:r>
      </w:ins>
      <w:ins w:id="44" w:author="xujiayi-0712" w:date="2025-07-15T21:38:00Z">
        <w:r>
          <w:rPr>
            <w:rFonts w:hint="eastAsia"/>
            <w:szCs w:val="24"/>
            <w:lang w:val="en-US" w:eastAsia="zh-CN"/>
          </w:rPr>
          <w:t>.</w:t>
        </w:r>
      </w:ins>
    </w:p>
    <w:p w14:paraId="2774348A">
      <w:pPr>
        <w:rPr>
          <w:ins w:id="45" w:author="xujiayi-0712" w:date="2025-07-15T21:45:00Z"/>
          <w:szCs w:val="24"/>
          <w:lang w:val="en-US" w:eastAsia="zh-CN"/>
        </w:rPr>
      </w:pPr>
      <w:ins w:id="46" w:author="xujiayi-0712" w:date="2025-07-15T21:38:00Z">
        <w:r>
          <w:rPr>
            <w:rFonts w:hint="eastAsia"/>
            <w:b/>
          </w:rPr>
          <w:t>B2D</w:t>
        </w:r>
      </w:ins>
      <w:ins w:id="47" w:author="xujiayi-0712" w:date="2025-07-15T21:38:00Z">
        <w:r>
          <w:rPr>
            <w:rFonts w:hint="eastAsia" w:eastAsia="宋体"/>
            <w:b/>
            <w:lang w:val="en-US" w:eastAsia="zh-CN"/>
          </w:rPr>
          <w:t xml:space="preserve"> Video Decoder</w:t>
        </w:r>
      </w:ins>
      <w:ins w:id="48" w:author="xujiayi-0712" w:date="2025-07-15T21:38:00Z">
        <w:r>
          <w:rPr>
            <w:b/>
          </w:rPr>
          <w:t>:</w:t>
        </w:r>
      </w:ins>
      <w:ins w:id="49" w:author="xujiayi-0712" w:date="2025-07-15T21:38:00Z">
        <w:r>
          <w:rPr/>
          <w:t xml:space="preserve"> </w:t>
        </w:r>
      </w:ins>
      <w:ins w:id="50" w:author="xujiayi-0712" w:date="2025-07-15T21:39:00Z">
        <w:r>
          <w:rPr>
            <w:szCs w:val="24"/>
            <w:lang w:val="en-US" w:eastAsia="zh-CN"/>
          </w:rPr>
          <w:t>decodes the B2D video bitstream and recovers a B2D</w:t>
        </w:r>
      </w:ins>
      <w:ins w:id="51" w:author="xujiayi-0712" w:date="2025-07-15T21:42:00Z">
        <w:r>
          <w:rPr>
            <w:rFonts w:hint="eastAsia"/>
            <w:szCs w:val="24"/>
            <w:lang w:val="en-US" w:eastAsia="zh-CN"/>
          </w:rPr>
          <w:t xml:space="preserve"> video</w:t>
        </w:r>
      </w:ins>
      <w:ins w:id="52" w:author="xujiayi-0712" w:date="2025-07-15T21:42:00Z">
        <w:r>
          <w:rPr>
            <w:szCs w:val="24"/>
            <w:lang w:val="en-US" w:eastAsia="zh-CN"/>
          </w:rPr>
          <w:t xml:space="preserve"> </w:t>
        </w:r>
      </w:ins>
      <w:ins w:id="53" w:author="xujiayi-0712" w:date="2025-07-15T21:39:00Z">
        <w:r>
          <w:rPr>
            <w:szCs w:val="24"/>
            <w:lang w:val="en-US" w:eastAsia="zh-CN"/>
          </w:rPr>
          <w:t>format</w:t>
        </w:r>
      </w:ins>
      <w:ins w:id="54" w:author="xujiayi-0712" w:date="2025-07-15T21:39:00Z">
        <w:r>
          <w:rPr>
            <w:rFonts w:hint="eastAsia"/>
            <w:szCs w:val="24"/>
            <w:lang w:val="en-US" w:eastAsia="zh-CN"/>
          </w:rPr>
          <w:t>.</w:t>
        </w:r>
      </w:ins>
    </w:p>
    <w:p w14:paraId="2774348B">
      <w:pPr>
        <w:rPr>
          <w:ins w:id="55" w:author="xujiayi-0712" w:date="2025-07-15T21:39:00Z"/>
          <w:del w:id="56" w:author="Serhan Gül" w:date="2025-07-18T09:17:00Z"/>
          <w:szCs w:val="24"/>
          <w:lang w:val="en-US" w:eastAsia="zh-CN"/>
        </w:rPr>
      </w:pPr>
      <w:ins w:id="57" w:author="xujiayi-0712" w:date="2025-07-15T21:45:00Z">
        <w:del w:id="58" w:author="Serhan Gül" w:date="2025-07-18T09:17:00Z">
          <w:commentRangeStart w:id="3"/>
          <w:r>
            <w:rPr>
              <w:rFonts w:hint="eastAsia"/>
              <w:b/>
              <w:bCs/>
              <w:szCs w:val="24"/>
              <w:lang w:val="en-US" w:eastAsia="zh-CN"/>
            </w:rPr>
            <w:delText>Evaluation</w:delText>
          </w:r>
        </w:del>
      </w:ins>
      <w:ins w:id="59" w:author="xujiayi-0712" w:date="2025-07-15T21:45:00Z">
        <w:del w:id="60" w:author="Serhan Gül" w:date="2025-07-18T09:17:00Z">
          <w:r>
            <w:rPr>
              <w:rFonts w:hint="eastAsia"/>
              <w:szCs w:val="24"/>
              <w:lang w:val="en-US" w:eastAsia="zh-CN"/>
            </w:rPr>
            <w:delText xml:space="preserve">: </w:delText>
          </w:r>
          <w:commentRangeEnd w:id="3"/>
        </w:del>
      </w:ins>
      <w:r>
        <w:rPr>
          <w:rStyle w:val="49"/>
        </w:rPr>
        <w:commentReference w:id="3"/>
      </w:r>
      <w:ins w:id="61" w:author="xujiayi-0712" w:date="2025-07-15T21:45:00Z">
        <w:del w:id="62" w:author="Serhan Gül" w:date="2025-07-18T09:17:00Z">
          <w:r>
            <w:rPr>
              <w:rFonts w:hint="eastAsia"/>
              <w:szCs w:val="24"/>
              <w:lang w:val="en-US" w:eastAsia="zh-CN"/>
            </w:rPr>
            <w:delText>Reference sequences in a defined B2D format are encoded under scenario-specific constraints, pseudo-packaged for bitrate analysis, then decoded back to B2D for objective/subjective quality evaluation against the original.</w:delText>
          </w:r>
        </w:del>
      </w:ins>
    </w:p>
    <w:p w14:paraId="2774348C">
      <w:pPr>
        <w:rPr>
          <w:ins w:id="63" w:author="xujiayi-0712" w:date="2025-07-15T21:38:00Z"/>
          <w:del w:id="64" w:author="Serhan Gül" w:date="2025-07-18T09:18:00Z"/>
          <w:szCs w:val="24"/>
          <w:lang w:val="en-US" w:eastAsia="zh-CN"/>
        </w:rPr>
      </w:pPr>
      <w:ins w:id="65" w:author="xujiayi-0712" w:date="2025-07-15T21:42:00Z">
        <w:del w:id="66" w:author="Serhan Gül" w:date="2025-07-18T09:18:00Z">
          <w:commentRangeStart w:id="4"/>
          <w:r>
            <w:rPr>
              <w:rFonts w:hint="eastAsia"/>
              <w:b/>
              <w:bCs/>
              <w:szCs w:val="24"/>
              <w:lang w:val="en-US" w:eastAsia="zh-CN"/>
            </w:rPr>
            <w:delText>Per</w:delText>
          </w:r>
        </w:del>
      </w:ins>
      <w:ins w:id="67" w:author="xujiayi-0712" w:date="2025-07-15T21:43:00Z">
        <w:del w:id="68" w:author="Serhan Gül" w:date="2025-07-18T09:18:00Z">
          <w:r>
            <w:rPr>
              <w:rFonts w:hint="eastAsia"/>
              <w:b/>
              <w:bCs/>
              <w:szCs w:val="24"/>
              <w:lang w:val="en-US" w:eastAsia="zh-CN"/>
            </w:rPr>
            <w:delText xml:space="preserve">formance </w:delText>
          </w:r>
        </w:del>
      </w:ins>
      <w:ins w:id="69" w:author="xujiayi-0712" w:date="2025-07-15T21:41:00Z">
        <w:del w:id="70" w:author="Serhan Gül" w:date="2025-07-18T09:18:00Z">
          <w:r>
            <w:rPr>
              <w:rFonts w:hint="eastAsia"/>
              <w:b/>
              <w:bCs/>
              <w:szCs w:val="24"/>
              <w:lang w:val="en-US" w:eastAsia="zh-CN"/>
            </w:rPr>
            <w:delText>Metric:</w:delText>
          </w:r>
        </w:del>
      </w:ins>
      <w:ins w:id="71" w:author="xujiayi-0712" w:date="2025-07-15T21:41:00Z">
        <w:del w:id="72" w:author="Serhan Gül" w:date="2025-07-18T09:18:00Z">
          <w:r>
            <w:rPr>
              <w:rFonts w:hint="eastAsia"/>
              <w:szCs w:val="24"/>
              <w:lang w:val="en-US" w:eastAsia="zh-CN"/>
            </w:rPr>
            <w:delText xml:space="preserve"> </w:delText>
          </w:r>
          <w:commentRangeEnd w:id="4"/>
        </w:del>
      </w:ins>
      <w:r>
        <w:rPr>
          <w:rStyle w:val="49"/>
        </w:rPr>
        <w:commentReference w:id="4"/>
      </w:r>
      <w:ins w:id="73" w:author="xujiayi-0712" w:date="2025-07-15T21:41:00Z">
        <w:del w:id="74" w:author="Serhan Gül" w:date="2025-07-18T09:18:00Z">
          <w:r>
            <w:rPr>
              <w:rFonts w:hint="eastAsia"/>
              <w:szCs w:val="24"/>
              <w:lang w:val="en-US" w:eastAsia="zh-CN"/>
            </w:rPr>
            <w:delText>A signal number to provide a measurable quality of the representation format.</w:delText>
          </w:r>
        </w:del>
      </w:ins>
    </w:p>
    <w:p w14:paraId="2774348D">
      <w:pPr>
        <w:rPr>
          <w:ins w:id="75" w:author="xujiayi-0712" w:date="2025-07-15T21:28:00Z"/>
          <w:rFonts w:eastAsia="宋体"/>
          <w:lang w:val="en-US" w:eastAsia="zh-CN"/>
        </w:rPr>
      </w:pPr>
      <w:ins w:id="76" w:author="xujiayi-0712" w:date="2025-07-15T21:30:00Z">
        <w:r>
          <w:rPr>
            <w:rFonts w:hint="eastAsia" w:eastAsia="宋体"/>
            <w:b/>
            <w:lang w:val="en-US" w:eastAsia="zh-CN"/>
          </w:rPr>
          <w:t>V</w:t>
        </w:r>
      </w:ins>
      <w:ins w:id="77" w:author="xujiayi-0712" w:date="2025-07-15T21:30:00Z">
        <w:r>
          <w:rPr>
            <w:rFonts w:hint="eastAsia"/>
            <w:b/>
          </w:rPr>
          <w:t xml:space="preserve">olumetric </w:t>
        </w:r>
      </w:ins>
      <w:ins w:id="78" w:author="xujiayi-0712" w:date="2025-07-15T21:30:00Z">
        <w:r>
          <w:rPr>
            <w:rFonts w:hint="eastAsia" w:eastAsia="宋体"/>
            <w:b/>
            <w:lang w:val="en-US" w:eastAsia="zh-CN"/>
          </w:rPr>
          <w:t>V</w:t>
        </w:r>
      </w:ins>
      <w:ins w:id="79" w:author="xujiayi-0712" w:date="2025-07-15T21:30:00Z">
        <w:r>
          <w:rPr>
            <w:rFonts w:hint="eastAsia"/>
            <w:b/>
          </w:rPr>
          <w:t>ideo</w:t>
        </w:r>
      </w:ins>
      <w:ins w:id="80" w:author="xujiayi-0712" w:date="2025-07-15T21:28:00Z">
        <w:r>
          <w:rPr>
            <w:b/>
          </w:rPr>
          <w:t>:</w:t>
        </w:r>
      </w:ins>
      <w:ins w:id="81" w:author="Serhan Gül" w:date="2025-07-18T09:16:00Z">
        <w:r>
          <w:rPr>
            <w:rStyle w:val="105"/>
            <w:color w:val="000000"/>
            <w:shd w:val="clear" w:color="auto" w:fill="FFFFFF"/>
          </w:rPr>
          <w:t xml:space="preserve"> A</w:t>
        </w:r>
      </w:ins>
      <w:ins w:id="82" w:author="xujiayi-0712" w:date="2025-07-15T21:28:00Z">
        <w:del w:id="83" w:author="Serhan Gül" w:date="2025-07-18T09:16:00Z">
          <w:r>
            <w:rPr/>
            <w:delText xml:space="preserve"> </w:delText>
          </w:r>
        </w:del>
      </w:ins>
      <w:ins w:id="84" w:author="xujiayi-0712" w:date="2025-07-15T21:30:00Z">
        <w:del w:id="85" w:author="Serhan Gül" w:date="2025-07-18T09:16:00Z">
          <w:r>
            <w:rPr>
              <w:rStyle w:val="105"/>
              <w:color w:val="000000"/>
              <w:shd w:val="clear" w:color="auto" w:fill="FFFFFF"/>
            </w:rPr>
            <w:delText>which is a</w:delText>
          </w:r>
        </w:del>
      </w:ins>
      <w:ins w:id="86" w:author="xujiayi-0712" w:date="2025-07-15T21:30:00Z">
        <w:r>
          <w:rPr>
            <w:rStyle w:val="105"/>
            <w:color w:val="000000"/>
            <w:shd w:val="clear" w:color="auto" w:fill="FFFFFF"/>
          </w:rPr>
          <w:t xml:space="preserve"> frame-based immersive experience whereby each frame represents a volumetric region in 3D space in which any point is either non-occupied or has a colour that may depend on the viewing directi</w:t>
        </w:r>
      </w:ins>
      <w:ins w:id="87" w:author="xujiayi-0712" w:date="2025-07-15T21:30:00Z">
        <w:r>
          <w:rPr>
            <w:rStyle w:val="105"/>
            <w:rFonts w:hint="eastAsia" w:eastAsia="宋体"/>
            <w:color w:val="000000"/>
            <w:shd w:val="clear" w:color="auto" w:fill="FFFFFF"/>
            <w:lang w:val="en-US" w:eastAsia="zh-CN"/>
          </w:rPr>
          <w:t>on.</w:t>
        </w:r>
      </w:ins>
    </w:p>
    <w:p w14:paraId="2774348E"/>
    <w:p w14:paraId="2774348F">
      <w:pPr>
        <w:pStyle w:val="3"/>
      </w:pPr>
      <w:bookmarkStart w:id="63" w:name="_Toc24804"/>
      <w:bookmarkStart w:id="64" w:name="_Toc6101"/>
      <w:bookmarkStart w:id="65" w:name="_Toc10714"/>
      <w:bookmarkStart w:id="66" w:name="_Toc28977"/>
      <w:bookmarkStart w:id="67" w:name="_Toc22315"/>
      <w:bookmarkStart w:id="68" w:name="_Toc175338101"/>
      <w:bookmarkStart w:id="69" w:name="_Toc16087"/>
      <w:bookmarkStart w:id="70" w:name="_Toc16575"/>
      <w:bookmarkStart w:id="71" w:name="_Toc13071"/>
      <w:bookmarkStart w:id="72" w:name="_Toc9591"/>
      <w:bookmarkStart w:id="73" w:name="_Toc24062"/>
      <w:bookmarkStart w:id="74" w:name="_Toc17979"/>
      <w:bookmarkStart w:id="75" w:name="_Toc5255"/>
      <w:bookmarkStart w:id="76" w:name="_Toc3868"/>
      <w:bookmarkStart w:id="77" w:name="_Toc10995"/>
      <w:bookmarkStart w:id="78" w:name="_Toc32142"/>
      <w:bookmarkStart w:id="79" w:name="_Toc9931"/>
      <w:bookmarkStart w:id="80" w:name="_Toc28159"/>
      <w:bookmarkStart w:id="81" w:name="_Toc16869"/>
      <w:bookmarkStart w:id="82" w:name="_Toc28478"/>
      <w:r>
        <w:t>3.2</w:t>
      </w:r>
      <w:r>
        <w:tab/>
      </w:r>
      <w:r>
        <w:t>Symbols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7743490">
      <w:pPr>
        <w:keepNext/>
      </w:pPr>
      <w:r>
        <w:t>For the purposes of the present document, the following symbols apply:</w:t>
      </w:r>
    </w:p>
    <w:p w14:paraId="27743491">
      <w:pPr>
        <w:pStyle w:val="104"/>
      </w:pPr>
      <w:r>
        <w:t>Symbol format (EW)</w:t>
      </w:r>
    </w:p>
    <w:p w14:paraId="27743492">
      <w:pPr>
        <w:pStyle w:val="64"/>
      </w:pPr>
      <w:r>
        <w:t>&lt;symbol&gt;</w:t>
      </w:r>
      <w:r>
        <w:tab/>
      </w:r>
      <w:r>
        <w:t>&lt;Explanation&gt;</w:t>
      </w:r>
    </w:p>
    <w:p w14:paraId="27743493">
      <w:pPr>
        <w:pStyle w:val="64"/>
      </w:pPr>
    </w:p>
    <w:p w14:paraId="27743494">
      <w:pPr>
        <w:pStyle w:val="3"/>
      </w:pPr>
      <w:bookmarkStart w:id="83" w:name="_Toc22897"/>
      <w:bookmarkStart w:id="84" w:name="_Toc11049"/>
      <w:bookmarkStart w:id="85" w:name="_Toc18059"/>
      <w:bookmarkStart w:id="86" w:name="_Toc14044"/>
      <w:bookmarkStart w:id="87" w:name="_Toc2650"/>
      <w:bookmarkStart w:id="88" w:name="_Toc26933"/>
      <w:bookmarkStart w:id="89" w:name="_Toc5736"/>
      <w:bookmarkStart w:id="90" w:name="_Toc5947"/>
      <w:bookmarkStart w:id="91" w:name="_Toc27938"/>
      <w:bookmarkStart w:id="92" w:name="_Toc13528"/>
      <w:bookmarkStart w:id="93" w:name="_Toc10337"/>
      <w:bookmarkStart w:id="94" w:name="_Toc13296"/>
      <w:bookmarkStart w:id="95" w:name="_Toc3120"/>
      <w:bookmarkStart w:id="96" w:name="_Toc21962"/>
      <w:bookmarkStart w:id="97" w:name="_Toc25884"/>
      <w:bookmarkStart w:id="98" w:name="_Toc7017"/>
      <w:bookmarkStart w:id="99" w:name="_Toc32532"/>
      <w:bookmarkStart w:id="100" w:name="_Toc3951"/>
      <w:bookmarkStart w:id="101" w:name="_Toc175338102"/>
      <w:bookmarkStart w:id="102" w:name="_Toc18199"/>
      <w:r>
        <w:t>3.3</w:t>
      </w:r>
      <w:r>
        <w:tab/>
      </w:r>
      <w:r>
        <w:t>Abbreviations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Start w:id="104" w:name="_GoBack"/>
      <w:bookmarkEnd w:id="104"/>
    </w:p>
    <w:p w14:paraId="27743495">
      <w:pPr>
        <w:keepNext/>
        <w:rPr>
          <w:ins w:id="88" w:author="xujiayi-0712" w:date="2025-07-15T21:24:00Z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7743496">
      <w:pPr>
        <w:pStyle w:val="64"/>
        <w:rPr>
          <w:ins w:id="89" w:author="xujiayi-0712" w:date="2025-07-15T21:24:00Z"/>
        </w:rPr>
      </w:pPr>
      <w:ins w:id="90" w:author="xujiayi-0712" w:date="2025-07-15T21:24:00Z">
        <w:r>
          <w:rPr>
            <w:rFonts w:hint="eastAsia"/>
          </w:rPr>
          <w:t>AAC</w:t>
        </w:r>
      </w:ins>
      <w:ins w:id="91" w:author="xujiayi-0712" w:date="2025-07-15T21:24:00Z">
        <w:r>
          <w:rPr/>
          <w:tab/>
        </w:r>
      </w:ins>
      <w:ins w:id="92" w:author="xujiayi-0712" w:date="2025-07-15T21:24:00Z">
        <w:bookmarkStart w:id="103" w:name="clause4"/>
        <w:bookmarkEnd w:id="103"/>
        <w:r>
          <w:rPr>
            <w:rFonts w:hint="eastAsia"/>
          </w:rPr>
          <w:t xml:space="preserve">Advanced Audio Coding </w:t>
        </w:r>
      </w:ins>
    </w:p>
    <w:p w14:paraId="27743497">
      <w:pPr>
        <w:pStyle w:val="64"/>
        <w:rPr>
          <w:ins w:id="93" w:author="xujiayi-0712" w:date="2025-07-15T21:24:00Z"/>
          <w:rFonts w:eastAsia="宋体"/>
          <w:lang w:val="en-US" w:eastAsia="zh-CN"/>
        </w:rPr>
      </w:pPr>
      <w:ins w:id="94" w:author="xujiayi-0712" w:date="2025-07-15T21:24:00Z">
        <w:r>
          <w:rPr>
            <w:rFonts w:hint="eastAsia" w:eastAsia="宋体"/>
            <w:lang w:val="en-US" w:eastAsia="zh-CN"/>
          </w:rPr>
          <w:t>ABR</w:t>
        </w:r>
      </w:ins>
      <w:ins w:id="9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96" w:author="xujiayi-0712" w:date="2025-07-15T21:24:00Z">
        <w:r>
          <w:rPr>
            <w:rFonts w:hint="eastAsia" w:eastAsia="宋体"/>
            <w:lang w:val="en-US" w:eastAsia="zh-CN"/>
          </w:rPr>
          <w:t>Adaptive BitRate</w:t>
        </w:r>
      </w:ins>
    </w:p>
    <w:p w14:paraId="27743498">
      <w:pPr>
        <w:pStyle w:val="64"/>
        <w:rPr>
          <w:ins w:id="97" w:author="xujiayi-0712" w:date="2025-07-15T21:24:00Z"/>
          <w:lang w:val="fr-FR"/>
        </w:rPr>
      </w:pPr>
      <w:ins w:id="98" w:author="xujiayi-0712" w:date="2025-07-15T21:24:00Z">
        <w:r>
          <w:rPr>
            <w:rFonts w:hint="eastAsia"/>
            <w:lang w:val="fr-FR"/>
          </w:rPr>
          <w:t>AI</w:t>
        </w:r>
      </w:ins>
      <w:ins w:id="99" w:author="xujiayi-0712" w:date="2025-07-15T21:24:00Z">
        <w:r>
          <w:rPr>
            <w:rFonts w:hint="eastAsia" w:eastAsia="宋体"/>
            <w:lang w:val="fr-FR" w:eastAsia="zh-CN"/>
          </w:rPr>
          <w:tab/>
        </w:r>
      </w:ins>
      <w:ins w:id="100" w:author="xujiayi-0712" w:date="2025-07-15T21:24:00Z">
        <w:r>
          <w:rPr>
            <w:rFonts w:hint="eastAsia"/>
            <w:lang w:val="fr-FR"/>
          </w:rPr>
          <w:t xml:space="preserve">Artificial Intelligence </w:t>
        </w:r>
      </w:ins>
    </w:p>
    <w:p w14:paraId="27743499">
      <w:pPr>
        <w:pStyle w:val="64"/>
        <w:rPr>
          <w:ins w:id="101" w:author="xujiayi-0712" w:date="2025-07-15T21:24:00Z"/>
          <w:lang w:val="fr-FR"/>
        </w:rPr>
      </w:pPr>
      <w:ins w:id="102" w:author="xujiayi-0712" w:date="2025-07-15T21:24:00Z">
        <w:r>
          <w:rPr>
            <w:rFonts w:hint="eastAsia"/>
            <w:lang w:val="fr-FR"/>
          </w:rPr>
          <w:t>APK</w:t>
        </w:r>
      </w:ins>
      <w:ins w:id="103" w:author="xujiayi-0712" w:date="2025-07-15T21:24:00Z">
        <w:r>
          <w:rPr>
            <w:rFonts w:hint="eastAsia" w:eastAsia="宋体"/>
            <w:lang w:val="fr-FR" w:eastAsia="zh-CN"/>
          </w:rPr>
          <w:tab/>
        </w:r>
      </w:ins>
      <w:ins w:id="104" w:author="xujiayi-0712" w:date="2025-07-15T21:24:00Z">
        <w:r>
          <w:rPr>
            <w:rFonts w:hint="eastAsia"/>
            <w:lang w:val="fr-FR"/>
          </w:rPr>
          <w:t>Android Package</w:t>
        </w:r>
      </w:ins>
    </w:p>
    <w:p w14:paraId="2774349A">
      <w:pPr>
        <w:pStyle w:val="64"/>
        <w:rPr>
          <w:ins w:id="105" w:author="xujiayi-0712" w:date="2025-07-15T21:24:00Z"/>
        </w:rPr>
      </w:pPr>
      <w:ins w:id="106" w:author="xujiayi-0712" w:date="2025-07-15T21:24:00Z">
        <w:r>
          <w:rPr>
            <w:rFonts w:hint="eastAsia"/>
          </w:rPr>
          <w:t>AR</w:t>
        </w:r>
      </w:ins>
      <w:ins w:id="10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108" w:author="xujiayi-0712" w:date="2025-07-15T21:24:00Z">
        <w:r>
          <w:rPr>
            <w:rFonts w:hint="eastAsia"/>
          </w:rPr>
          <w:t xml:space="preserve">Augmented Reality </w:t>
        </w:r>
      </w:ins>
    </w:p>
    <w:p w14:paraId="367E41D4">
      <w:pPr>
        <w:pStyle w:val="64"/>
        <w:rPr>
          <w:ins w:id="109" w:author="xujiayi-0722" w:date="2025-07-22T18:04:10Z"/>
          <w:rFonts w:hint="eastAsia" w:eastAsia="宋体"/>
          <w:lang w:val="en-US" w:eastAsia="zh-CN"/>
        </w:rPr>
      </w:pPr>
      <w:ins w:id="110" w:author="xujiayi-0712" w:date="2025-07-15T21:24:00Z">
        <w:r>
          <w:rPr>
            <w:rFonts w:hint="eastAsia"/>
          </w:rPr>
          <w:t>API</w:t>
        </w:r>
      </w:ins>
      <w:ins w:id="11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112" w:author="xujiayi-0712" w:date="2025-07-15T21:24:00Z">
        <w:r>
          <w:rPr>
            <w:rFonts w:hint="eastAsia" w:eastAsia="宋体"/>
            <w:lang w:val="en-US" w:eastAsia="zh-CN"/>
          </w:rPr>
          <w:t>Application Programming Interface</w:t>
        </w:r>
      </w:ins>
    </w:p>
    <w:p w14:paraId="2774349B">
      <w:pPr>
        <w:pStyle w:val="64"/>
        <w:rPr>
          <w:ins w:id="113" w:author="xujiayi-0712" w:date="2025-07-15T21:24:00Z"/>
          <w:rFonts w:eastAsia="宋体"/>
          <w:lang w:val="en-US" w:eastAsia="zh-CN"/>
        </w:rPr>
      </w:pPr>
      <w:ins w:id="114" w:author="xujiayi-0722" w:date="2025-07-22T18:04:11Z">
        <w:r>
          <w:rPr>
            <w:rFonts w:hint="eastAsia" w:eastAsia="宋体"/>
            <w:lang w:val="en-US" w:eastAsia="zh-CN"/>
          </w:rPr>
          <w:t>B</w:t>
        </w:r>
      </w:ins>
      <w:ins w:id="115" w:author="xujiayi-0722" w:date="2025-07-22T18:04:13Z">
        <w:r>
          <w:rPr>
            <w:rFonts w:hint="eastAsia" w:eastAsia="宋体"/>
            <w:lang w:val="en-US" w:eastAsia="zh-CN"/>
          </w:rPr>
          <w:t>2D</w:t>
        </w:r>
      </w:ins>
      <w:ins w:id="116" w:author="xujiayi-0722" w:date="2025-07-22T18:04:14Z">
        <w:r>
          <w:rPr>
            <w:rFonts w:hint="eastAsia" w:eastAsia="宋体"/>
            <w:lang w:val="en-US" w:eastAsia="zh-CN"/>
          </w:rPr>
          <w:tab/>
        </w:r>
      </w:ins>
      <w:ins w:id="117" w:author="xujiayi-0722" w:date="2025-07-22T18:04:17Z">
        <w:r>
          <w:rPr>
            <w:rFonts w:hint="eastAsia" w:eastAsia="宋体"/>
            <w:lang w:val="en-US" w:eastAsia="zh-CN"/>
          </w:rPr>
          <w:t>Beyo</w:t>
        </w:r>
      </w:ins>
      <w:ins w:id="118" w:author="xujiayi-0722" w:date="2025-07-22T18:04:18Z">
        <w:r>
          <w:rPr>
            <w:rFonts w:hint="eastAsia" w:eastAsia="宋体"/>
            <w:lang w:val="en-US" w:eastAsia="zh-CN"/>
          </w:rPr>
          <w:t>nd 2</w:t>
        </w:r>
      </w:ins>
      <w:ins w:id="119" w:author="xujiayi-0722" w:date="2025-07-22T18:04:19Z">
        <w:r>
          <w:rPr>
            <w:rFonts w:hint="eastAsia" w:eastAsia="宋体"/>
            <w:lang w:val="en-US" w:eastAsia="zh-CN"/>
          </w:rPr>
          <w:t xml:space="preserve">D </w:t>
        </w:r>
      </w:ins>
      <w:ins w:id="120" w:author="xujiayi-0722" w:date="2025-07-22T18:04:20Z">
        <w:r>
          <w:rPr>
            <w:rFonts w:hint="eastAsia" w:eastAsia="宋体"/>
            <w:lang w:val="en-US" w:eastAsia="zh-CN"/>
          </w:rPr>
          <w:t>V</w:t>
        </w:r>
      </w:ins>
      <w:ins w:id="121" w:author="xujiayi-0722" w:date="2025-07-22T18:04:21Z">
        <w:r>
          <w:rPr>
            <w:rFonts w:hint="eastAsia" w:eastAsia="宋体"/>
            <w:lang w:val="en-US" w:eastAsia="zh-CN"/>
          </w:rPr>
          <w:t>ideo</w:t>
        </w:r>
      </w:ins>
      <w:ins w:id="122" w:author="xujiayi-0712" w:date="2025-07-15T21:24:00Z">
        <w:r>
          <w:rPr>
            <w:rFonts w:hint="eastAsia" w:eastAsia="宋体"/>
            <w:lang w:val="en-US" w:eastAsia="zh-CN"/>
          </w:rPr>
          <w:t xml:space="preserve">  </w:t>
        </w:r>
      </w:ins>
    </w:p>
    <w:p w14:paraId="2774349C">
      <w:pPr>
        <w:pStyle w:val="64"/>
        <w:rPr>
          <w:ins w:id="123" w:author="xujiayi-0712" w:date="2025-07-15T21:24:00Z"/>
          <w:del w:id="124" w:author="Serhan Gül" w:date="2025-07-16T13:18:00Z"/>
        </w:rPr>
      </w:pPr>
      <w:ins w:id="125" w:author="xujiayi-0712" w:date="2025-07-15T21:24:00Z">
        <w:del w:id="126" w:author="Serhan Gül" w:date="2025-07-16T13:18:00Z">
          <w:commentRangeStart w:id="5"/>
          <w:r>
            <w:rPr>
              <w:rFonts w:hint="eastAsia"/>
            </w:rPr>
            <w:delText>BASH</w:delText>
          </w:r>
          <w:commentRangeEnd w:id="5"/>
        </w:del>
      </w:ins>
      <w:r>
        <w:rPr>
          <w:rStyle w:val="49"/>
        </w:rPr>
        <w:commentReference w:id="5"/>
      </w:r>
      <w:ins w:id="127" w:author="xujiayi-0712" w:date="2025-07-15T21:24:00Z">
        <w:del w:id="128" w:author="Serhan Gül" w:date="2025-07-16T13:18:00Z">
          <w:r>
            <w:rPr>
              <w:rFonts w:hint="eastAsia" w:eastAsia="宋体"/>
              <w:lang w:val="en-US" w:eastAsia="zh-CN"/>
            </w:rPr>
            <w:tab/>
          </w:r>
        </w:del>
      </w:ins>
      <w:ins w:id="129" w:author="xujiayi-0712" w:date="2025-07-15T21:24:00Z">
        <w:del w:id="130" w:author="Serhan Gül" w:date="2025-07-16T13:18:00Z">
          <w:r>
            <w:rPr>
              <w:rFonts w:hint="eastAsia"/>
            </w:rPr>
            <w:delText xml:space="preserve">Bash Script </w:delText>
          </w:r>
        </w:del>
      </w:ins>
    </w:p>
    <w:p w14:paraId="2774349D">
      <w:pPr>
        <w:pStyle w:val="64"/>
        <w:tabs>
          <w:tab w:val="left" w:pos="2820"/>
        </w:tabs>
        <w:rPr>
          <w:ins w:id="131" w:author="xujiayi-0712" w:date="2025-07-15T21:24:00Z"/>
          <w:del w:id="132" w:author="Serhan Gül" w:date="2025-07-16T13:24:00Z"/>
        </w:rPr>
      </w:pPr>
      <w:ins w:id="133" w:author="xujiayi-0712" w:date="2025-07-15T21:24:00Z">
        <w:del w:id="134" w:author="Serhan Gül" w:date="2025-07-16T13:24:00Z">
          <w:r>
            <w:rPr>
              <w:rFonts w:hint="eastAsia"/>
            </w:rPr>
            <w:delText>BAT</w:delText>
          </w:r>
        </w:del>
      </w:ins>
      <w:ins w:id="135" w:author="xujiayi-0712" w:date="2025-07-15T21:24:00Z">
        <w:del w:id="136" w:author="Serhan Gül" w:date="2025-07-16T13:24:00Z">
          <w:r>
            <w:rPr>
              <w:rFonts w:hint="eastAsia" w:eastAsia="宋体"/>
              <w:lang w:val="en-US" w:eastAsia="zh-CN"/>
            </w:rPr>
            <w:tab/>
          </w:r>
        </w:del>
      </w:ins>
      <w:ins w:id="137" w:author="xujiayi-0712" w:date="2025-07-15T21:24:00Z">
        <w:del w:id="138" w:author="Serhan Gül" w:date="2025-07-16T13:24:00Z">
          <w:r>
            <w:rPr>
              <w:rFonts w:hint="eastAsia"/>
            </w:rPr>
            <w:delText>Batch File</w:delText>
          </w:r>
        </w:del>
      </w:ins>
    </w:p>
    <w:p w14:paraId="2774349E">
      <w:pPr>
        <w:pStyle w:val="64"/>
        <w:tabs>
          <w:tab w:val="left" w:pos="2820"/>
        </w:tabs>
        <w:rPr>
          <w:ins w:id="139" w:author="xujiayi-0712" w:date="2025-07-15T21:24:00Z"/>
          <w:del w:id="140" w:author="Serhan Gül" w:date="2025-07-16T13:24:00Z"/>
        </w:rPr>
      </w:pPr>
      <w:ins w:id="141" w:author="xujiayi-0712" w:date="2025-07-15T21:24:00Z">
        <w:del w:id="142" w:author="Serhan Gül" w:date="2025-07-16T13:24:00Z">
          <w:r>
            <w:rPr>
              <w:rFonts w:hint="eastAsia"/>
            </w:rPr>
            <w:delText>BI</w:delText>
          </w:r>
        </w:del>
      </w:ins>
      <w:ins w:id="143" w:author="xujiayi-0712" w:date="2025-07-15T21:24:00Z">
        <w:del w:id="144" w:author="Serhan Gül" w:date="2025-07-16T13:24:00Z">
          <w:r>
            <w:rPr>
              <w:rFonts w:hint="eastAsia" w:eastAsia="宋体"/>
              <w:lang w:val="en-US" w:eastAsia="zh-CN"/>
            </w:rPr>
            <w:delText>N</w:delText>
          </w:r>
        </w:del>
      </w:ins>
      <w:ins w:id="145" w:author="xujiayi-0712" w:date="2025-07-15T21:24:00Z">
        <w:del w:id="146" w:author="Serhan Gül" w:date="2025-07-16T13:24:00Z">
          <w:r>
            <w:rPr>
              <w:rFonts w:hint="eastAsia" w:eastAsia="宋体"/>
              <w:lang w:val="en-US" w:eastAsia="zh-CN"/>
            </w:rPr>
            <w:tab/>
          </w:r>
        </w:del>
      </w:ins>
      <w:ins w:id="147" w:author="xujiayi-0712" w:date="2025-07-15T21:24:00Z">
        <w:del w:id="148" w:author="Serhan Gül" w:date="2025-07-16T13:24:00Z">
          <w:r>
            <w:rPr>
              <w:rFonts w:hint="eastAsia"/>
            </w:rPr>
            <w:delText>Binary File</w:delText>
          </w:r>
        </w:del>
      </w:ins>
    </w:p>
    <w:p w14:paraId="2774349F">
      <w:pPr>
        <w:pStyle w:val="64"/>
        <w:tabs>
          <w:tab w:val="left" w:pos="2820"/>
        </w:tabs>
        <w:rPr>
          <w:ins w:id="149" w:author="xujiayi-0712" w:date="2025-07-15T21:24:00Z"/>
          <w:del w:id="150" w:author="Serhan Gül" w:date="2025-07-16T13:19:00Z"/>
          <w:rFonts w:eastAsia="宋体"/>
          <w:lang w:val="en-US" w:eastAsia="zh-CN"/>
        </w:rPr>
      </w:pPr>
      <w:ins w:id="151" w:author="xujiayi-0712" w:date="2025-07-15T21:24:00Z">
        <w:del w:id="152" w:author="Serhan Gül" w:date="2025-07-16T13:19:00Z">
          <w:commentRangeStart w:id="6"/>
          <w:r>
            <w:rPr>
              <w:rFonts w:hint="eastAsia" w:eastAsia="宋体"/>
              <w:lang w:val="en-US" w:eastAsia="zh-CN"/>
            </w:rPr>
            <w:delText>BDR</w:delText>
          </w:r>
          <w:commentRangeEnd w:id="6"/>
        </w:del>
      </w:ins>
      <w:r>
        <w:rPr>
          <w:rStyle w:val="49"/>
        </w:rPr>
        <w:commentReference w:id="6"/>
      </w:r>
      <w:ins w:id="153" w:author="xujiayi-0712" w:date="2025-07-15T21:24:00Z">
        <w:del w:id="154" w:author="Serhan Gül" w:date="2025-07-16T13:19:00Z">
          <w:r>
            <w:rPr>
              <w:rFonts w:hint="eastAsia" w:eastAsia="宋体"/>
              <w:lang w:val="en-US" w:eastAsia="zh-CN"/>
            </w:rPr>
            <w:tab/>
          </w:r>
        </w:del>
      </w:ins>
      <w:ins w:id="155" w:author="xujiayi-0712" w:date="2025-07-15T21:24:00Z">
        <w:del w:id="156" w:author="Serhan Gül" w:date="2025-07-16T13:19:00Z">
          <w:r>
            <w:rPr>
              <w:rFonts w:hint="eastAsia" w:eastAsia="宋体"/>
              <w:lang w:val="en-US" w:eastAsia="zh-CN"/>
            </w:rPr>
            <w:delText>BD Rate</w:delText>
          </w:r>
        </w:del>
      </w:ins>
    </w:p>
    <w:p w14:paraId="277434A0">
      <w:pPr>
        <w:pStyle w:val="64"/>
        <w:tabs>
          <w:tab w:val="left" w:pos="2820"/>
        </w:tabs>
        <w:rPr>
          <w:ins w:id="157" w:author="xujiayi-0712" w:date="2025-07-15T21:24:00Z"/>
        </w:rPr>
      </w:pPr>
      <w:ins w:id="158" w:author="xujiayi-0712" w:date="2025-07-15T21:24:00Z">
        <w:r>
          <w:rPr>
            <w:rFonts w:hint="eastAsia"/>
          </w:rPr>
          <w:t>BMP</w:t>
        </w:r>
      </w:ins>
      <w:ins w:id="15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160" w:author="xujiayi-0712" w:date="2025-07-15T21:24:00Z">
        <w:r>
          <w:rPr>
            <w:rFonts w:hint="eastAsia"/>
          </w:rPr>
          <w:t>Bitmap</w:t>
        </w:r>
      </w:ins>
    </w:p>
    <w:p w14:paraId="277434A1">
      <w:pPr>
        <w:pStyle w:val="64"/>
        <w:tabs>
          <w:tab w:val="left" w:pos="2820"/>
        </w:tabs>
        <w:rPr>
          <w:ins w:id="161" w:author="xujiayi-0712" w:date="2025-07-15T21:24:00Z"/>
          <w:rFonts w:eastAsia="宋体"/>
          <w:lang w:val="en-US" w:eastAsia="zh-CN"/>
        </w:rPr>
      </w:pPr>
      <w:ins w:id="162" w:author="xujiayi-0712" w:date="2025-07-15T21:24:00Z">
        <w:r>
          <w:rPr>
            <w:rFonts w:hint="eastAsia" w:eastAsia="宋体"/>
            <w:lang w:val="en-US" w:eastAsia="zh-CN"/>
          </w:rPr>
          <w:t>CBR</w:t>
        </w:r>
      </w:ins>
      <w:ins w:id="163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164" w:author="xujiayi-0712" w:date="2025-07-15T21:24:00Z">
        <w:r>
          <w:rPr>
            <w:rFonts w:hint="eastAsia" w:eastAsia="宋体"/>
            <w:lang w:val="en-US" w:eastAsia="zh-CN"/>
          </w:rPr>
          <w:t>Constant BitRate</w:t>
        </w:r>
      </w:ins>
    </w:p>
    <w:p w14:paraId="277434A2">
      <w:pPr>
        <w:pStyle w:val="64"/>
        <w:tabs>
          <w:tab w:val="left" w:pos="2820"/>
        </w:tabs>
        <w:rPr>
          <w:ins w:id="165" w:author="xujiayi-0712" w:date="2025-07-15T21:24:00Z"/>
        </w:rPr>
      </w:pPr>
      <w:ins w:id="166" w:author="xujiayi-0712" w:date="2025-07-15T21:24:00Z">
        <w:r>
          <w:rPr>
            <w:rFonts w:hint="eastAsia"/>
          </w:rPr>
          <w:t>CGI</w:t>
        </w:r>
      </w:ins>
      <w:ins w:id="16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168" w:author="xujiayi-0712" w:date="2025-07-15T21:24:00Z">
        <w:r>
          <w:rPr>
            <w:rFonts w:hint="eastAsia"/>
          </w:rPr>
          <w:t xml:space="preserve">Computer-Generated Imagery  </w:t>
        </w:r>
      </w:ins>
    </w:p>
    <w:p w14:paraId="277434A3">
      <w:pPr>
        <w:pStyle w:val="64"/>
        <w:tabs>
          <w:tab w:val="left" w:pos="2820"/>
        </w:tabs>
        <w:rPr>
          <w:ins w:id="169" w:author="xujiayi-0712" w:date="2025-07-15T21:24:00Z"/>
          <w:del w:id="170" w:author="Serhan Gül" w:date="2025-07-16T13:20:00Z"/>
        </w:rPr>
      </w:pPr>
      <w:ins w:id="171" w:author="xujiayi-0712" w:date="2025-07-15T21:24:00Z">
        <w:del w:id="172" w:author="Serhan Gül" w:date="2025-07-16T13:20:00Z">
          <w:commentRangeStart w:id="7"/>
          <w:r>
            <w:rPr>
              <w:rFonts w:hint="eastAsia"/>
            </w:rPr>
            <w:delText>CMAKE</w:delText>
          </w:r>
          <w:commentRangeEnd w:id="7"/>
        </w:del>
      </w:ins>
      <w:r>
        <w:rPr>
          <w:rStyle w:val="49"/>
        </w:rPr>
        <w:commentReference w:id="7"/>
      </w:r>
      <w:ins w:id="173" w:author="xujiayi-0712" w:date="2025-07-15T21:24:00Z">
        <w:del w:id="174" w:author="Serhan Gül" w:date="2025-07-16T13:20:00Z">
          <w:r>
            <w:rPr>
              <w:rFonts w:hint="eastAsia" w:eastAsia="宋体"/>
              <w:lang w:val="en-US" w:eastAsia="zh-CN"/>
            </w:rPr>
            <w:tab/>
          </w:r>
        </w:del>
      </w:ins>
      <w:ins w:id="175" w:author="xujiayi-0712" w:date="2025-07-15T21:24:00Z">
        <w:del w:id="176" w:author="Serhan Gül" w:date="2025-07-16T13:20:00Z">
          <w:r>
            <w:rPr>
              <w:rFonts w:hint="eastAsia"/>
            </w:rPr>
            <w:delText>CMake Script</w:delText>
          </w:r>
        </w:del>
      </w:ins>
    </w:p>
    <w:p w14:paraId="277434A4">
      <w:pPr>
        <w:pStyle w:val="64"/>
        <w:tabs>
          <w:tab w:val="left" w:pos="2820"/>
        </w:tabs>
        <w:rPr>
          <w:ins w:id="177" w:author="xujiayi-0712" w:date="2025-07-15T21:24:00Z"/>
        </w:rPr>
      </w:pPr>
      <w:ins w:id="178" w:author="xujiayi-0712" w:date="2025-07-15T21:24:00Z">
        <w:r>
          <w:rPr>
            <w:rFonts w:hint="eastAsia"/>
          </w:rPr>
          <w:t>CMAF</w:t>
        </w:r>
      </w:ins>
      <w:ins w:id="17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180" w:author="xujiayi-0712" w:date="2025-07-15T21:24:00Z">
        <w:r>
          <w:rPr>
            <w:rFonts w:hint="eastAsia"/>
          </w:rPr>
          <w:t>Common Media Application Format</w:t>
        </w:r>
      </w:ins>
    </w:p>
    <w:p w14:paraId="277434A5">
      <w:pPr>
        <w:pStyle w:val="64"/>
        <w:tabs>
          <w:tab w:val="left" w:pos="2820"/>
        </w:tabs>
        <w:rPr>
          <w:ins w:id="181" w:author="xujiayi-0712" w:date="2025-07-15T21:24:00Z"/>
          <w:del w:id="182" w:author="Serhan Gül" w:date="2025-07-16T13:25:00Z"/>
        </w:rPr>
      </w:pPr>
      <w:ins w:id="183" w:author="xujiayi-0712" w:date="2025-07-15T21:24:00Z">
        <w:del w:id="184" w:author="Serhan Gül" w:date="2025-07-16T13:25:00Z">
          <w:commentRangeStart w:id="8"/>
          <w:r>
            <w:rPr>
              <w:rFonts w:hint="eastAsia"/>
            </w:rPr>
            <w:delText>CMD</w:delText>
          </w:r>
        </w:del>
      </w:ins>
      <w:ins w:id="185" w:author="xujiayi-0712" w:date="2025-07-15T21:24:00Z">
        <w:del w:id="186" w:author="Serhan Gül" w:date="2025-07-16T13:25:00Z">
          <w:r>
            <w:rPr>
              <w:rFonts w:hint="eastAsia" w:eastAsia="宋体"/>
              <w:lang w:val="en-US" w:eastAsia="zh-CN"/>
            </w:rPr>
            <w:tab/>
          </w:r>
        </w:del>
      </w:ins>
      <w:ins w:id="187" w:author="xujiayi-0712" w:date="2025-07-15T21:24:00Z">
        <w:del w:id="188" w:author="Serhan Gül" w:date="2025-07-16T13:25:00Z">
          <w:r>
            <w:rPr>
              <w:rFonts w:hint="eastAsia"/>
            </w:rPr>
            <w:delText>Command Script</w:delText>
          </w:r>
          <w:commentRangeEnd w:id="8"/>
        </w:del>
      </w:ins>
      <w:r>
        <w:rPr>
          <w:rStyle w:val="49"/>
        </w:rPr>
        <w:commentReference w:id="8"/>
      </w:r>
    </w:p>
    <w:p w14:paraId="277434A6">
      <w:pPr>
        <w:pStyle w:val="64"/>
        <w:tabs>
          <w:tab w:val="left" w:pos="2820"/>
        </w:tabs>
        <w:rPr>
          <w:ins w:id="189" w:author="xujiayi-0712" w:date="2025-07-15T21:24:00Z"/>
        </w:rPr>
      </w:pPr>
      <w:ins w:id="190" w:author="xujiayi-0712" w:date="2025-07-15T21:24:00Z">
        <w:r>
          <w:rPr>
            <w:rFonts w:hint="eastAsia"/>
          </w:rPr>
          <w:t>CNN</w:t>
        </w:r>
      </w:ins>
      <w:ins w:id="19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192" w:author="xujiayi-0712" w:date="2025-07-15T21:24:00Z">
        <w:r>
          <w:rPr>
            <w:rFonts w:hint="eastAsia"/>
          </w:rPr>
          <w:t xml:space="preserve">Convolutional Neural Network </w:t>
        </w:r>
      </w:ins>
    </w:p>
    <w:p w14:paraId="277434A7">
      <w:pPr>
        <w:pStyle w:val="64"/>
        <w:tabs>
          <w:tab w:val="left" w:pos="2820"/>
        </w:tabs>
        <w:rPr>
          <w:ins w:id="193" w:author="xujiayi-0712" w:date="2025-07-15T21:24:00Z"/>
          <w:del w:id="194" w:author="Serhan Gül" w:date="2025-07-16T13:21:00Z"/>
        </w:rPr>
      </w:pPr>
      <w:ins w:id="195" w:author="xujiayi-0712" w:date="2025-07-15T21:24:00Z">
        <w:del w:id="196" w:author="Serhan Gül" w:date="2025-07-16T13:21:00Z">
          <w:commentRangeStart w:id="9"/>
          <w:r>
            <w:rPr>
              <w:rFonts w:hint="eastAsia"/>
            </w:rPr>
            <w:delText>CPP</w:delText>
          </w:r>
          <w:commentRangeEnd w:id="9"/>
        </w:del>
      </w:ins>
      <w:del w:id="197" w:author="Serhan Gül" w:date="2025-07-16T13:21:00Z">
        <w:r>
          <w:rPr>
            <w:rStyle w:val="49"/>
          </w:rPr>
          <w:commentReference w:id="9"/>
        </w:r>
      </w:del>
      <w:ins w:id="198" w:author="xujiayi-0712" w:date="2025-07-15T21:24:00Z">
        <w:del w:id="199" w:author="Serhan Gül" w:date="2025-07-16T13:21:00Z">
          <w:r>
            <w:rPr>
              <w:rFonts w:hint="eastAsia" w:eastAsia="宋体"/>
              <w:lang w:val="en-US" w:eastAsia="zh-CN"/>
            </w:rPr>
            <w:tab/>
          </w:r>
        </w:del>
      </w:ins>
      <w:ins w:id="200" w:author="xujiayi-0712" w:date="2025-07-15T21:24:00Z">
        <w:del w:id="201" w:author="Serhan Gül" w:date="2025-07-16T13:21:00Z">
          <w:r>
            <w:rPr>
              <w:rFonts w:hint="eastAsia"/>
            </w:rPr>
            <w:delText xml:space="preserve">C++ Source Code  </w:delText>
          </w:r>
        </w:del>
      </w:ins>
    </w:p>
    <w:p w14:paraId="277434A8">
      <w:pPr>
        <w:pStyle w:val="64"/>
        <w:tabs>
          <w:tab w:val="left" w:pos="2820"/>
        </w:tabs>
        <w:rPr>
          <w:ins w:id="202" w:author="xujiayi-0712" w:date="2025-07-15T21:24:00Z"/>
        </w:rPr>
      </w:pPr>
      <w:ins w:id="203" w:author="xujiayi-0712" w:date="2025-07-15T21:24:00Z">
        <w:r>
          <w:rPr>
            <w:rFonts w:hint="eastAsia"/>
          </w:rPr>
          <w:t>CPU</w:t>
        </w:r>
      </w:ins>
      <w:ins w:id="204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05" w:author="xujiayi-0712" w:date="2025-07-15T21:24:00Z">
        <w:r>
          <w:rPr>
            <w:rFonts w:hint="eastAsia"/>
          </w:rPr>
          <w:t>Central Processing Unit</w:t>
        </w:r>
      </w:ins>
    </w:p>
    <w:p w14:paraId="277434A9">
      <w:pPr>
        <w:pStyle w:val="64"/>
        <w:tabs>
          <w:tab w:val="left" w:pos="2820"/>
        </w:tabs>
        <w:rPr>
          <w:ins w:id="206" w:author="xujiayi-0712" w:date="2025-07-15T21:24:00Z"/>
          <w:del w:id="207" w:author="Serhan Gül" w:date="2025-07-16T13:21:00Z"/>
        </w:rPr>
      </w:pPr>
      <w:ins w:id="208" w:author="xujiayi-0712" w:date="2025-07-15T21:24:00Z">
        <w:del w:id="209" w:author="Serhan Gül" w:date="2025-07-16T13:21:00Z">
          <w:r>
            <w:rPr>
              <w:rFonts w:hint="eastAsia"/>
            </w:rPr>
            <w:delText>CS</w:delText>
          </w:r>
        </w:del>
      </w:ins>
      <w:ins w:id="210" w:author="xujiayi-0712" w:date="2025-07-15T21:24:00Z">
        <w:del w:id="211" w:author="Serhan Gül" w:date="2025-07-16T13:21:00Z">
          <w:r>
            <w:rPr>
              <w:rFonts w:hint="eastAsia" w:eastAsia="宋体"/>
              <w:lang w:val="en-US" w:eastAsia="zh-CN"/>
            </w:rPr>
            <w:tab/>
          </w:r>
        </w:del>
      </w:ins>
      <w:ins w:id="212" w:author="xujiayi-0712" w:date="2025-07-15T21:24:00Z">
        <w:del w:id="213" w:author="Serhan Gül" w:date="2025-07-16T13:21:00Z">
          <w:r>
            <w:rPr>
              <w:rFonts w:hint="eastAsia"/>
            </w:rPr>
            <w:delText>C# Source Code</w:delText>
          </w:r>
        </w:del>
      </w:ins>
    </w:p>
    <w:p w14:paraId="277434AA">
      <w:pPr>
        <w:pStyle w:val="64"/>
        <w:tabs>
          <w:tab w:val="left" w:pos="2820"/>
        </w:tabs>
        <w:rPr>
          <w:ins w:id="214" w:author="xujiayi-0712" w:date="2025-07-15T21:24:00Z"/>
        </w:rPr>
      </w:pPr>
      <w:ins w:id="215" w:author="xujiayi-0712" w:date="2025-07-15T21:24:00Z">
        <w:r>
          <w:rPr>
            <w:rFonts w:hint="eastAsia"/>
          </w:rPr>
          <w:t>CSV</w:t>
        </w:r>
      </w:ins>
      <w:ins w:id="216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17" w:author="xujiayi-0712" w:date="2025-07-15T21:24:00Z">
        <w:r>
          <w:rPr>
            <w:rFonts w:hint="eastAsia"/>
          </w:rPr>
          <w:t xml:space="preserve">Comma-Separated Values  </w:t>
        </w:r>
      </w:ins>
    </w:p>
    <w:p w14:paraId="277434AB">
      <w:pPr>
        <w:pStyle w:val="64"/>
        <w:tabs>
          <w:tab w:val="left" w:pos="2820"/>
        </w:tabs>
        <w:rPr>
          <w:ins w:id="218" w:author="xujiayi-0712" w:date="2025-07-15T21:24:00Z"/>
        </w:rPr>
      </w:pPr>
      <w:ins w:id="219" w:author="xujiayi-0712" w:date="2025-07-15T21:24:00Z">
        <w:r>
          <w:rPr>
            <w:rFonts w:hint="eastAsia"/>
          </w:rPr>
          <w:t>DASH</w:t>
        </w:r>
      </w:ins>
      <w:ins w:id="220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21" w:author="xujiayi-0712" w:date="2025-07-15T21:24:00Z">
        <w:r>
          <w:rPr>
            <w:rFonts w:hint="eastAsia"/>
          </w:rPr>
          <w:t>Dynamic Adaptive Streaming over HTTP</w:t>
        </w:r>
      </w:ins>
    </w:p>
    <w:p w14:paraId="277434AC">
      <w:pPr>
        <w:pStyle w:val="64"/>
        <w:tabs>
          <w:tab w:val="left" w:pos="2820"/>
        </w:tabs>
        <w:rPr>
          <w:ins w:id="222" w:author="xujiayi-0712" w:date="2025-07-15T21:24:00Z"/>
          <w:rFonts w:eastAsia="宋体"/>
          <w:lang w:val="en-US" w:eastAsia="zh-CN"/>
        </w:rPr>
      </w:pPr>
      <w:ins w:id="223" w:author="xujiayi-0712" w:date="2025-07-15T21:24:00Z">
        <w:r>
          <w:rPr>
            <w:rFonts w:hint="eastAsia" w:eastAsia="宋体"/>
            <w:lang w:val="en-US" w:eastAsia="zh-CN"/>
          </w:rPr>
          <w:t>ERP</w:t>
        </w:r>
      </w:ins>
      <w:ins w:id="224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25" w:author="xujiayi-0712" w:date="2025-07-15T21:24:00Z">
        <w:r>
          <w:rPr>
            <w:rFonts w:hint="eastAsia" w:eastAsia="宋体"/>
            <w:lang w:val="en-US" w:eastAsia="zh-CN"/>
          </w:rPr>
          <w:t>Equi-Rectangular Projection</w:t>
        </w:r>
      </w:ins>
    </w:p>
    <w:p w14:paraId="277434AD">
      <w:pPr>
        <w:pStyle w:val="64"/>
        <w:tabs>
          <w:tab w:val="left" w:pos="2820"/>
        </w:tabs>
        <w:rPr>
          <w:ins w:id="226" w:author="xujiayi-0712" w:date="2025-07-15T21:24:00Z"/>
        </w:rPr>
      </w:pPr>
      <w:ins w:id="227" w:author="xujiayi-0712" w:date="2025-07-15T21:24:00Z">
        <w:r>
          <w:rPr>
            <w:rFonts w:hint="eastAsia"/>
          </w:rPr>
          <w:t>EXE</w:t>
        </w:r>
      </w:ins>
      <w:ins w:id="228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29" w:author="xujiayi-0712" w:date="2025-07-15T21:24:00Z">
        <w:r>
          <w:rPr>
            <w:rFonts w:hint="eastAsia"/>
          </w:rPr>
          <w:t xml:space="preserve">Executable File </w:t>
        </w:r>
      </w:ins>
    </w:p>
    <w:p w14:paraId="277434AE">
      <w:pPr>
        <w:pStyle w:val="64"/>
        <w:tabs>
          <w:tab w:val="left" w:pos="2820"/>
        </w:tabs>
        <w:rPr>
          <w:ins w:id="230" w:author="xujiayi-0712" w:date="2025-07-15T21:24:00Z"/>
          <w:rFonts w:eastAsia="宋体"/>
          <w:lang w:val="en-US" w:eastAsia="zh-CN"/>
        </w:rPr>
      </w:pPr>
      <w:ins w:id="231" w:author="xujiayi-0712" w:date="2025-07-15T21:24:00Z">
        <w:r>
          <w:rPr>
            <w:rFonts w:hint="eastAsia" w:eastAsia="宋体"/>
            <w:lang w:val="en-US" w:eastAsia="zh-CN"/>
          </w:rPr>
          <w:t>FHD</w:t>
        </w:r>
      </w:ins>
      <w:ins w:id="232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33" w:author="xujiayi-0712" w:date="2025-07-15T21:24:00Z">
        <w:r>
          <w:rPr>
            <w:rFonts w:hint="eastAsia" w:eastAsia="宋体"/>
            <w:lang w:val="en-US" w:eastAsia="zh-CN"/>
          </w:rPr>
          <w:t>Full HD</w:t>
        </w:r>
      </w:ins>
    </w:p>
    <w:p w14:paraId="277434AF">
      <w:pPr>
        <w:pStyle w:val="64"/>
        <w:tabs>
          <w:tab w:val="left" w:pos="2820"/>
        </w:tabs>
        <w:rPr>
          <w:ins w:id="234" w:author="xujiayi-0712" w:date="2025-07-15T21:24:00Z"/>
        </w:rPr>
      </w:pPr>
      <w:ins w:id="235" w:author="xujiayi-0712" w:date="2025-07-15T21:24:00Z">
        <w:r>
          <w:rPr>
            <w:rFonts w:hint="eastAsia"/>
          </w:rPr>
          <w:t>FPS</w:t>
        </w:r>
      </w:ins>
      <w:ins w:id="236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37" w:author="xujiayi-0712" w:date="2025-07-15T21:24:00Z">
        <w:r>
          <w:rPr>
            <w:rFonts w:hint="eastAsia"/>
          </w:rPr>
          <w:t xml:space="preserve">Frames Per Second </w:t>
        </w:r>
      </w:ins>
    </w:p>
    <w:p w14:paraId="277434B0">
      <w:pPr>
        <w:pStyle w:val="64"/>
        <w:tabs>
          <w:tab w:val="left" w:pos="2820"/>
        </w:tabs>
        <w:rPr>
          <w:ins w:id="238" w:author="xujiayi-0712" w:date="2025-07-15T21:24:00Z"/>
        </w:rPr>
      </w:pPr>
      <w:ins w:id="239" w:author="xujiayi-0712" w:date="2025-07-15T21:24:00Z">
        <w:r>
          <w:rPr>
            <w:rFonts w:hint="eastAsia"/>
          </w:rPr>
          <w:t>GAN</w:t>
        </w:r>
      </w:ins>
      <w:ins w:id="240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41" w:author="xujiayi-0712" w:date="2025-07-15T21:24:00Z">
        <w:r>
          <w:rPr>
            <w:rFonts w:hint="eastAsia"/>
          </w:rPr>
          <w:t xml:space="preserve">Generative Adversarial Network </w:t>
        </w:r>
      </w:ins>
    </w:p>
    <w:p w14:paraId="277434B1">
      <w:pPr>
        <w:pStyle w:val="64"/>
        <w:tabs>
          <w:tab w:val="left" w:pos="2820"/>
        </w:tabs>
        <w:rPr>
          <w:ins w:id="242" w:author="xujiayi-0712" w:date="2025-07-15T21:24:00Z"/>
        </w:rPr>
      </w:pPr>
      <w:ins w:id="243" w:author="xujiayi-0712" w:date="2025-07-15T21:24:00Z">
        <w:r>
          <w:rPr>
            <w:rFonts w:hint="eastAsia"/>
          </w:rPr>
          <w:t>GI</w:t>
        </w:r>
      </w:ins>
      <w:ins w:id="244" w:author="xujiayi-0712" w:date="2025-07-15T21:24:00Z">
        <w:r>
          <w:rPr>
            <w:rFonts w:hint="eastAsia" w:eastAsia="宋体"/>
            <w:lang w:val="en-US" w:eastAsia="zh-CN"/>
          </w:rPr>
          <w:t>F</w:t>
        </w:r>
      </w:ins>
      <w:ins w:id="24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46" w:author="xujiayi-0712" w:date="2025-07-15T21:24:00Z">
        <w:r>
          <w:rPr>
            <w:rFonts w:hint="eastAsia"/>
          </w:rPr>
          <w:t>Graphics Interchange Format</w:t>
        </w:r>
      </w:ins>
    </w:p>
    <w:p w14:paraId="277434B2">
      <w:pPr>
        <w:pStyle w:val="64"/>
        <w:tabs>
          <w:tab w:val="left" w:pos="2820"/>
        </w:tabs>
        <w:rPr>
          <w:ins w:id="247" w:author="xujiayi-0712" w:date="2025-07-15T21:24:00Z"/>
          <w:rFonts w:eastAsia="宋体"/>
          <w:lang w:val="en-US" w:eastAsia="zh-CN"/>
        </w:rPr>
      </w:pPr>
      <w:ins w:id="248" w:author="xujiayi-0712" w:date="2025-07-15T21:24:00Z">
        <w:r>
          <w:rPr>
            <w:rFonts w:hint="eastAsia" w:eastAsia="宋体"/>
            <w:lang w:val="en-US" w:eastAsia="zh-CN"/>
          </w:rPr>
          <w:t>GOP</w:t>
        </w:r>
      </w:ins>
      <w:ins w:id="24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50" w:author="xujiayi-0712" w:date="2025-07-15T21:24:00Z">
        <w:r>
          <w:rPr>
            <w:rFonts w:hint="eastAsia" w:eastAsia="宋体"/>
            <w:lang w:val="en-US" w:eastAsia="zh-CN"/>
          </w:rPr>
          <w:t>Group-Of-Pictures</w:t>
        </w:r>
      </w:ins>
    </w:p>
    <w:p w14:paraId="277434B3">
      <w:pPr>
        <w:pStyle w:val="64"/>
        <w:numPr>
          <w:ilvl w:val="0"/>
          <w:numId w:val="1"/>
        </w:numPr>
        <w:tabs>
          <w:tab w:val="left" w:pos="2820"/>
        </w:tabs>
        <w:rPr>
          <w:ins w:id="251" w:author="xujiayi-0712" w:date="2025-07-15T21:24:00Z"/>
        </w:rPr>
      </w:pPr>
      <w:ins w:id="252" w:author="xujiayi-0712" w:date="2025-07-15T21:24:00Z">
        <w:r>
          <w:rPr>
            <w:rFonts w:hint="eastAsia"/>
          </w:rPr>
          <w:t>PCC</w:t>
        </w:r>
      </w:ins>
      <w:ins w:id="253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54" w:author="xujiayi-0712" w:date="2025-07-15T21:24:00Z">
        <w:r>
          <w:rPr>
            <w:rFonts w:hint="eastAsia"/>
          </w:rPr>
          <w:t>Geometry-based Point Cloud Compression</w:t>
        </w:r>
      </w:ins>
    </w:p>
    <w:p w14:paraId="277434B4">
      <w:pPr>
        <w:pStyle w:val="64"/>
        <w:tabs>
          <w:tab w:val="left" w:pos="2820"/>
        </w:tabs>
        <w:rPr>
          <w:ins w:id="255" w:author="xujiayi-0712" w:date="2025-07-15T21:24:00Z"/>
        </w:rPr>
      </w:pPr>
      <w:ins w:id="256" w:author="xujiayi-0712" w:date="2025-07-15T21:24:00Z">
        <w:r>
          <w:rPr>
            <w:rFonts w:hint="eastAsia" w:eastAsia="宋体"/>
            <w:lang w:val="en-US" w:eastAsia="zh-CN"/>
          </w:rPr>
          <w:t xml:space="preserve">GPU </w:t>
        </w:r>
      </w:ins>
      <w:ins w:id="25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58" w:author="xujiayi-0712" w:date="2025-07-15T21:24:00Z">
        <w:r>
          <w:rPr>
            <w:rFonts w:hint="eastAsia"/>
          </w:rPr>
          <w:t xml:space="preserve">Graphics Processing Unit </w:t>
        </w:r>
      </w:ins>
    </w:p>
    <w:p w14:paraId="277434B5">
      <w:pPr>
        <w:pStyle w:val="64"/>
        <w:tabs>
          <w:tab w:val="left" w:pos="2820"/>
        </w:tabs>
        <w:rPr>
          <w:ins w:id="259" w:author="xujiayi-0712" w:date="2025-07-15T21:24:00Z"/>
        </w:rPr>
      </w:pPr>
      <w:ins w:id="260" w:author="xujiayi-0712" w:date="2025-07-15T21:24:00Z">
        <w:r>
          <w:rPr>
            <w:rFonts w:hint="eastAsia"/>
          </w:rPr>
          <w:t>HDR</w:t>
        </w:r>
      </w:ins>
      <w:ins w:id="26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62" w:author="xujiayi-0712" w:date="2025-07-15T21:24:00Z">
        <w:r>
          <w:rPr>
            <w:rFonts w:hint="eastAsia"/>
          </w:rPr>
          <w:t>High Dynamic Range</w:t>
        </w:r>
      </w:ins>
    </w:p>
    <w:p w14:paraId="277434B6">
      <w:pPr>
        <w:pStyle w:val="64"/>
        <w:tabs>
          <w:tab w:val="left" w:pos="2820"/>
        </w:tabs>
        <w:rPr>
          <w:ins w:id="263" w:author="xujiayi-0712" w:date="2025-07-15T21:24:00Z"/>
        </w:rPr>
      </w:pPr>
      <w:ins w:id="264" w:author="xujiayi-0712" w:date="2025-07-15T21:24:00Z">
        <w:r>
          <w:rPr>
            <w:rFonts w:hint="eastAsia"/>
          </w:rPr>
          <w:t>HEIF</w:t>
        </w:r>
      </w:ins>
      <w:ins w:id="26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66" w:author="xujiayi-0712" w:date="2025-07-15T21:24:00Z">
        <w:r>
          <w:rPr>
            <w:rFonts w:hint="eastAsia"/>
          </w:rPr>
          <w:t xml:space="preserve">High Efficiency Image File Format </w:t>
        </w:r>
      </w:ins>
    </w:p>
    <w:p w14:paraId="277434B7">
      <w:pPr>
        <w:pStyle w:val="64"/>
        <w:tabs>
          <w:tab w:val="left" w:pos="2820"/>
        </w:tabs>
        <w:rPr>
          <w:ins w:id="267" w:author="xujiayi-0712" w:date="2025-07-15T21:24:00Z"/>
          <w:rFonts w:eastAsia="宋体"/>
          <w:lang w:val="en-US" w:eastAsia="zh-CN"/>
        </w:rPr>
      </w:pPr>
      <w:ins w:id="268" w:author="xujiayi-0712" w:date="2025-07-15T21:24:00Z">
        <w:r>
          <w:rPr>
            <w:rFonts w:hint="eastAsia"/>
          </w:rPr>
          <w:t>H</w:t>
        </w:r>
      </w:ins>
      <w:ins w:id="269" w:author="xujiayi-0712" w:date="2025-07-15T21:24:00Z">
        <w:r>
          <w:rPr>
            <w:rFonts w:hint="eastAsia" w:eastAsia="宋体"/>
            <w:lang w:val="en-US" w:eastAsia="zh-CN"/>
          </w:rPr>
          <w:t>EVC</w:t>
        </w:r>
      </w:ins>
      <w:ins w:id="270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71" w:author="xujiayi-0712" w:date="2025-07-15T21:24:00Z">
        <w:r>
          <w:rPr>
            <w:rFonts w:hint="eastAsia" w:eastAsia="宋体"/>
            <w:lang w:val="en-US" w:eastAsia="zh-CN"/>
          </w:rPr>
          <w:t>High Dynamic Range</w:t>
        </w:r>
      </w:ins>
    </w:p>
    <w:p w14:paraId="277434B8">
      <w:pPr>
        <w:pStyle w:val="64"/>
        <w:tabs>
          <w:tab w:val="left" w:pos="2820"/>
        </w:tabs>
        <w:rPr>
          <w:ins w:id="272" w:author="xujiayi-0712" w:date="2025-07-15T21:24:00Z"/>
        </w:rPr>
      </w:pPr>
      <w:ins w:id="273" w:author="xujiayi-0712" w:date="2025-07-15T21:24:00Z">
        <w:r>
          <w:rPr>
            <w:rFonts w:hint="eastAsia"/>
          </w:rPr>
          <w:t>HLS</w:t>
        </w:r>
      </w:ins>
      <w:ins w:id="274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75" w:author="xujiayi-0712" w:date="2025-07-15T21:24:00Z">
        <w:r>
          <w:rPr>
            <w:rFonts w:hint="eastAsia"/>
          </w:rPr>
          <w:t>HTTP Live Streaming</w:t>
        </w:r>
      </w:ins>
    </w:p>
    <w:p w14:paraId="277434B9">
      <w:pPr>
        <w:pStyle w:val="64"/>
        <w:tabs>
          <w:tab w:val="left" w:pos="2820"/>
        </w:tabs>
        <w:rPr>
          <w:ins w:id="276" w:author="xujiayi-0712" w:date="2025-07-15T21:24:00Z"/>
        </w:rPr>
      </w:pPr>
      <w:ins w:id="277" w:author="xujiayi-0712" w:date="2025-07-15T21:24:00Z">
        <w:r>
          <w:rPr>
            <w:rFonts w:hint="eastAsia"/>
          </w:rPr>
          <w:t>HMD</w:t>
        </w:r>
      </w:ins>
      <w:ins w:id="278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79" w:author="xujiayi-0712" w:date="2025-07-15T21:24:00Z">
        <w:r>
          <w:rPr>
            <w:rFonts w:hint="eastAsia"/>
          </w:rPr>
          <w:t>Head-Mounted Display</w:t>
        </w:r>
      </w:ins>
    </w:p>
    <w:p w14:paraId="277434BA">
      <w:pPr>
        <w:pStyle w:val="64"/>
        <w:tabs>
          <w:tab w:val="left" w:pos="2820"/>
        </w:tabs>
        <w:rPr>
          <w:ins w:id="280" w:author="xujiayi-0712" w:date="2025-07-15T21:24:00Z"/>
        </w:rPr>
      </w:pPr>
      <w:ins w:id="281" w:author="xujiayi-0712" w:date="2025-07-15T21:24:00Z">
        <w:r>
          <w:rPr>
            <w:rFonts w:hint="eastAsia"/>
          </w:rPr>
          <w:t>HTML</w:t>
        </w:r>
      </w:ins>
      <w:ins w:id="282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283" w:author="xujiayi-0712" w:date="2025-07-15T21:24:00Z">
        <w:r>
          <w:rPr>
            <w:rFonts w:hint="eastAsia"/>
          </w:rPr>
          <w:t xml:space="preserve">Hypertext Markup Language </w:t>
        </w:r>
      </w:ins>
    </w:p>
    <w:p w14:paraId="277434BB">
      <w:pPr>
        <w:pStyle w:val="64"/>
        <w:tabs>
          <w:tab w:val="left" w:pos="2820"/>
        </w:tabs>
        <w:rPr>
          <w:ins w:id="284" w:author="xujiayi-0712" w:date="2025-07-15T21:24:00Z"/>
          <w:rFonts w:eastAsia="宋体"/>
          <w:lang w:val="pt-BR" w:eastAsia="zh-CN"/>
        </w:rPr>
      </w:pPr>
      <w:ins w:id="285" w:author="xujiayi-0712" w:date="2025-07-15T21:24:00Z">
        <w:r>
          <w:rPr>
            <w:rFonts w:hint="eastAsia" w:eastAsia="宋体"/>
            <w:lang w:val="pt-BR" w:eastAsia="zh-CN"/>
          </w:rPr>
          <w:t>HTTP</w:t>
        </w:r>
      </w:ins>
      <w:ins w:id="286" w:author="xujiayi-0712" w:date="2025-07-15T21:24:00Z">
        <w:r>
          <w:rPr>
            <w:rFonts w:hint="eastAsia" w:eastAsia="宋体"/>
            <w:lang w:val="pt-BR" w:eastAsia="zh-CN"/>
          </w:rPr>
          <w:tab/>
        </w:r>
      </w:ins>
      <w:ins w:id="287" w:author="xujiayi-0712" w:date="2025-07-15T21:24:00Z">
        <w:r>
          <w:rPr>
            <w:rFonts w:hint="eastAsia" w:eastAsia="宋体"/>
            <w:lang w:val="pt-BR" w:eastAsia="zh-CN"/>
          </w:rPr>
          <w:t xml:space="preserve">Hypertext </w:t>
        </w:r>
      </w:ins>
      <w:ins w:id="288" w:author="xujiayi-0712" w:date="2025-07-15T21:24:00Z">
        <w:del w:id="289" w:author="Serhan Gül" w:date="2025-07-16T13:22:00Z">
          <w:r>
            <w:rPr>
              <w:rFonts w:hint="eastAsia" w:eastAsia="宋体"/>
              <w:lang w:val="pt-BR" w:eastAsia="zh-CN"/>
            </w:rPr>
            <w:delText>Markup Language</w:delText>
          </w:r>
        </w:del>
      </w:ins>
      <w:ins w:id="290" w:author="Serhan Gül" w:date="2025-07-16T13:22:00Z">
        <w:r>
          <w:rPr>
            <w:rFonts w:eastAsia="宋体"/>
            <w:lang w:val="pt-BR" w:eastAsia="zh-CN"/>
          </w:rPr>
          <w:t>Transfer Protocol</w:t>
        </w:r>
      </w:ins>
    </w:p>
    <w:p w14:paraId="277434BC">
      <w:pPr>
        <w:pStyle w:val="64"/>
        <w:tabs>
          <w:tab w:val="left" w:pos="2820"/>
        </w:tabs>
        <w:rPr>
          <w:ins w:id="291" w:author="xujiayi-0712" w:date="2025-07-15T21:24:00Z"/>
          <w:lang w:val="pt-BR"/>
        </w:rPr>
      </w:pPr>
      <w:ins w:id="292" w:author="xujiayi-0712" w:date="2025-07-15T21:24:00Z">
        <w:r>
          <w:rPr>
            <w:rFonts w:hint="eastAsia"/>
            <w:lang w:val="pt-BR"/>
          </w:rPr>
          <w:t>ISO BMFF</w:t>
        </w:r>
      </w:ins>
      <w:ins w:id="293" w:author="xujiayi-0712" w:date="2025-07-15T21:24:00Z">
        <w:r>
          <w:rPr>
            <w:rFonts w:hint="eastAsia" w:eastAsia="宋体"/>
            <w:lang w:val="pt-BR" w:eastAsia="zh-CN"/>
          </w:rPr>
          <w:tab/>
        </w:r>
      </w:ins>
      <w:ins w:id="294" w:author="xujiayi-0712" w:date="2025-07-15T21:24:00Z">
        <w:r>
          <w:rPr>
            <w:rFonts w:hint="eastAsia"/>
            <w:lang w:val="pt-BR"/>
          </w:rPr>
          <w:t xml:space="preserve">ISO Base Media File Format  </w:t>
        </w:r>
      </w:ins>
    </w:p>
    <w:p w14:paraId="277434BD">
      <w:pPr>
        <w:pStyle w:val="64"/>
        <w:tabs>
          <w:tab w:val="left" w:pos="2820"/>
        </w:tabs>
        <w:rPr>
          <w:ins w:id="295" w:author="xujiayi-0712" w:date="2025-07-15T21:24:00Z"/>
          <w:lang w:val="pt-BR"/>
        </w:rPr>
      </w:pPr>
      <w:ins w:id="296" w:author="xujiayi-0712" w:date="2025-07-15T21:24:00Z">
        <w:r>
          <w:rPr>
            <w:rFonts w:hint="eastAsia"/>
            <w:lang w:val="pt-BR"/>
          </w:rPr>
          <w:t>ITU</w:t>
        </w:r>
      </w:ins>
      <w:ins w:id="297" w:author="xujiayi-0712" w:date="2025-07-15T21:24:00Z">
        <w:r>
          <w:rPr>
            <w:rFonts w:hint="eastAsia" w:eastAsia="宋体"/>
            <w:lang w:val="pt-BR" w:eastAsia="zh-CN"/>
          </w:rPr>
          <w:tab/>
        </w:r>
      </w:ins>
      <w:ins w:id="298" w:author="xujiayi-0712" w:date="2025-07-15T21:24:00Z">
        <w:r>
          <w:rPr>
            <w:rFonts w:hint="eastAsia" w:eastAsia="宋体"/>
            <w:lang w:val="pt-BR" w:eastAsia="zh-CN"/>
          </w:rPr>
          <w:t>I</w:t>
        </w:r>
      </w:ins>
      <w:ins w:id="299" w:author="xujiayi-0712" w:date="2025-07-15T21:24:00Z">
        <w:r>
          <w:rPr>
            <w:rFonts w:hint="eastAsia"/>
            <w:lang w:val="pt-BR"/>
          </w:rPr>
          <w:t xml:space="preserve">nternational Telecommunication Union </w:t>
        </w:r>
      </w:ins>
    </w:p>
    <w:p w14:paraId="277434BE">
      <w:pPr>
        <w:pStyle w:val="64"/>
        <w:tabs>
          <w:tab w:val="left" w:pos="2820"/>
        </w:tabs>
        <w:rPr>
          <w:ins w:id="300" w:author="xujiayi-0712" w:date="2025-07-15T21:24:00Z"/>
          <w:lang w:val="pt-BR"/>
        </w:rPr>
      </w:pPr>
      <w:ins w:id="301" w:author="xujiayi-0712" w:date="2025-07-15T21:24:00Z">
        <w:r>
          <w:rPr>
            <w:rFonts w:hint="eastAsia"/>
            <w:lang w:val="pt-BR"/>
          </w:rPr>
          <w:t>JPEG</w:t>
        </w:r>
      </w:ins>
      <w:ins w:id="302" w:author="xujiayi-0712" w:date="2025-07-15T21:24:00Z">
        <w:r>
          <w:rPr>
            <w:rFonts w:hint="eastAsia" w:eastAsia="宋体"/>
            <w:lang w:val="pt-BR" w:eastAsia="zh-CN"/>
          </w:rPr>
          <w:tab/>
        </w:r>
      </w:ins>
      <w:ins w:id="303" w:author="xujiayi-0712" w:date="2025-07-15T21:24:00Z">
        <w:r>
          <w:rPr>
            <w:rFonts w:hint="eastAsia" w:eastAsia="宋体"/>
            <w:lang w:val="pt-BR" w:eastAsia="zh-CN"/>
          </w:rPr>
          <w:t>J</w:t>
        </w:r>
      </w:ins>
      <w:ins w:id="304" w:author="xujiayi-0712" w:date="2025-07-15T21:24:00Z">
        <w:r>
          <w:rPr>
            <w:rFonts w:hint="eastAsia"/>
            <w:lang w:val="pt-BR"/>
          </w:rPr>
          <w:t xml:space="preserve">oint Photographic Experts Group </w:t>
        </w:r>
      </w:ins>
    </w:p>
    <w:p w14:paraId="277434BF">
      <w:pPr>
        <w:pStyle w:val="64"/>
        <w:tabs>
          <w:tab w:val="left" w:pos="2820"/>
        </w:tabs>
        <w:rPr>
          <w:ins w:id="305" w:author="xujiayi-0712" w:date="2025-07-15T21:24:00Z"/>
          <w:lang w:val="pt-BR"/>
        </w:rPr>
      </w:pPr>
      <w:ins w:id="306" w:author="xujiayi-0712" w:date="2025-07-15T21:24:00Z">
        <w:r>
          <w:rPr>
            <w:rFonts w:hint="eastAsia"/>
            <w:lang w:val="pt-BR"/>
          </w:rPr>
          <w:t>JSON</w:t>
        </w:r>
      </w:ins>
      <w:ins w:id="307" w:author="xujiayi-0712" w:date="2025-07-15T21:24:00Z">
        <w:r>
          <w:rPr>
            <w:rFonts w:hint="eastAsia" w:eastAsia="宋体"/>
            <w:lang w:val="pt-BR" w:eastAsia="zh-CN"/>
          </w:rPr>
          <w:tab/>
        </w:r>
      </w:ins>
      <w:ins w:id="308" w:author="xujiayi-0712" w:date="2025-07-15T21:24:00Z">
        <w:r>
          <w:rPr>
            <w:rFonts w:hint="eastAsia"/>
            <w:lang w:val="pt-BR"/>
          </w:rPr>
          <w:t xml:space="preserve">JavaScript Object Notation </w:t>
        </w:r>
      </w:ins>
    </w:p>
    <w:p w14:paraId="277434C0">
      <w:pPr>
        <w:pStyle w:val="64"/>
        <w:tabs>
          <w:tab w:val="left" w:pos="2820"/>
        </w:tabs>
        <w:rPr>
          <w:ins w:id="309" w:author="xujiayi-0712" w:date="2025-07-15T21:24:00Z"/>
          <w:rFonts w:eastAsia="宋体"/>
          <w:lang w:val="pt-BR" w:eastAsia="zh-CN"/>
        </w:rPr>
      </w:pPr>
      <w:ins w:id="310" w:author="xujiayi-0712" w:date="2025-07-15T21:24:00Z">
        <w:r>
          <w:rPr>
            <w:rFonts w:hint="eastAsia" w:eastAsia="宋体"/>
            <w:lang w:val="pt-BR" w:eastAsia="zh-CN"/>
          </w:rPr>
          <w:t>JVET</w:t>
        </w:r>
      </w:ins>
      <w:ins w:id="311" w:author="xujiayi-0712" w:date="2025-07-15T21:24:00Z">
        <w:r>
          <w:rPr>
            <w:rFonts w:hint="eastAsia" w:eastAsia="宋体"/>
            <w:lang w:val="pt-BR" w:eastAsia="zh-CN"/>
          </w:rPr>
          <w:tab/>
        </w:r>
      </w:ins>
      <w:ins w:id="312" w:author="xujiayi-0712" w:date="2025-07-15T21:24:00Z">
        <w:r>
          <w:rPr>
            <w:rFonts w:hint="eastAsia" w:eastAsia="宋体"/>
            <w:lang w:val="pt-BR" w:eastAsia="zh-CN"/>
          </w:rPr>
          <w:t>Joint Video Experts Team</w:t>
        </w:r>
      </w:ins>
    </w:p>
    <w:p w14:paraId="277434C1">
      <w:pPr>
        <w:pStyle w:val="64"/>
        <w:tabs>
          <w:tab w:val="left" w:pos="2820"/>
        </w:tabs>
        <w:rPr>
          <w:ins w:id="313" w:author="xujiayi-0712" w:date="2025-07-15T21:24:00Z"/>
          <w:lang w:val="pt-BR"/>
        </w:rPr>
      </w:pPr>
      <w:ins w:id="314" w:author="xujiayi-0712" w:date="2025-07-15T21:24:00Z">
        <w:r>
          <w:rPr>
            <w:rFonts w:hint="eastAsia"/>
            <w:lang w:val="pt-BR"/>
          </w:rPr>
          <w:t>KPI</w:t>
        </w:r>
      </w:ins>
      <w:ins w:id="315" w:author="xujiayi-0712" w:date="2025-07-15T21:24:00Z">
        <w:r>
          <w:rPr>
            <w:rFonts w:hint="eastAsia" w:eastAsia="宋体"/>
            <w:lang w:val="pt-BR" w:eastAsia="zh-CN"/>
          </w:rPr>
          <w:tab/>
        </w:r>
      </w:ins>
      <w:ins w:id="316" w:author="xujiayi-0712" w:date="2025-07-15T21:24:00Z">
        <w:r>
          <w:rPr>
            <w:rFonts w:hint="eastAsia"/>
            <w:lang w:val="pt-BR"/>
          </w:rPr>
          <w:t xml:space="preserve">Key Performance Indicator </w:t>
        </w:r>
      </w:ins>
    </w:p>
    <w:p w14:paraId="277434C2">
      <w:pPr>
        <w:pStyle w:val="64"/>
        <w:tabs>
          <w:tab w:val="left" w:pos="2820"/>
        </w:tabs>
        <w:rPr>
          <w:ins w:id="317" w:author="xujiayi-0712" w:date="2025-07-15T21:24:00Z"/>
        </w:rPr>
      </w:pPr>
      <w:ins w:id="318" w:author="xujiayi-0712" w:date="2025-07-15T21:24:00Z">
        <w:r>
          <w:rPr>
            <w:rFonts w:hint="eastAsia"/>
          </w:rPr>
          <w:t>LiDAR</w:t>
        </w:r>
      </w:ins>
      <w:ins w:id="31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20" w:author="xujiayi-0712" w:date="2025-07-15T21:24:00Z">
        <w:r>
          <w:rPr>
            <w:rFonts w:hint="eastAsia"/>
          </w:rPr>
          <w:t>Light Detection and Ranging</w:t>
        </w:r>
      </w:ins>
    </w:p>
    <w:p w14:paraId="277434C3">
      <w:pPr>
        <w:pStyle w:val="64"/>
        <w:tabs>
          <w:tab w:val="left" w:pos="2820"/>
        </w:tabs>
        <w:rPr>
          <w:ins w:id="321" w:author="xujiayi-0712" w:date="2025-07-15T21:24:00Z"/>
        </w:rPr>
      </w:pPr>
      <w:ins w:id="322" w:author="xujiayi-0712" w:date="2025-07-15T21:24:00Z">
        <w:r>
          <w:rPr>
            <w:rFonts w:hint="eastAsia"/>
          </w:rPr>
          <w:t>LVC</w:t>
        </w:r>
      </w:ins>
      <w:ins w:id="323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24" w:author="xujiayi-0712" w:date="2025-07-15T21:24:00Z">
        <w:r>
          <w:rPr>
            <w:rFonts w:hint="eastAsia"/>
          </w:rPr>
          <w:t xml:space="preserve">Lenslet Video Coding </w:t>
        </w:r>
      </w:ins>
    </w:p>
    <w:p w14:paraId="277434C4">
      <w:pPr>
        <w:pStyle w:val="64"/>
        <w:tabs>
          <w:tab w:val="left" w:pos="2820"/>
        </w:tabs>
        <w:rPr>
          <w:ins w:id="325" w:author="xujiayi-0712" w:date="2025-07-15T21:24:00Z"/>
        </w:rPr>
      </w:pPr>
      <w:ins w:id="326" w:author="xujiayi-0712" w:date="2025-07-15T21:24:00Z">
        <w:r>
          <w:rPr>
            <w:rFonts w:hint="eastAsia"/>
          </w:rPr>
          <w:t>MDF</w:t>
        </w:r>
      </w:ins>
      <w:ins w:id="32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28" w:author="xujiayi-0712" w:date="2025-07-15T21:24:00Z">
        <w:r>
          <w:rPr>
            <w:rFonts w:hint="eastAsia"/>
          </w:rPr>
          <w:t xml:space="preserve">Media Descriptor File  </w:t>
        </w:r>
      </w:ins>
    </w:p>
    <w:p w14:paraId="277434C5">
      <w:pPr>
        <w:pStyle w:val="64"/>
        <w:tabs>
          <w:tab w:val="left" w:pos="2820"/>
        </w:tabs>
        <w:rPr>
          <w:ins w:id="329" w:author="xujiayi-0712" w:date="2025-07-15T21:24:00Z"/>
        </w:rPr>
      </w:pPr>
      <w:ins w:id="330" w:author="xujiayi-0712" w:date="2025-07-15T21:24:00Z">
        <w:r>
          <w:rPr>
            <w:rFonts w:hint="eastAsia"/>
          </w:rPr>
          <w:t>MIV</w:t>
        </w:r>
      </w:ins>
      <w:ins w:id="33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32" w:author="xujiayi-0712" w:date="2025-07-15T21:24:00Z">
        <w:r>
          <w:rPr>
            <w:rFonts w:hint="eastAsia"/>
          </w:rPr>
          <w:t xml:space="preserve">MPEG Immersive Video </w:t>
        </w:r>
      </w:ins>
    </w:p>
    <w:p w14:paraId="277434C6">
      <w:pPr>
        <w:pStyle w:val="64"/>
        <w:tabs>
          <w:tab w:val="left" w:pos="2820"/>
        </w:tabs>
        <w:rPr>
          <w:ins w:id="333" w:author="xujiayi-0712" w:date="2025-07-15T21:24:00Z"/>
          <w:rFonts w:eastAsia="宋体"/>
          <w:lang w:val="en-US" w:eastAsia="zh-CN"/>
        </w:rPr>
      </w:pPr>
      <w:ins w:id="334" w:author="xujiayi-0712" w:date="2025-07-15T21:24:00Z">
        <w:r>
          <w:rPr>
            <w:rFonts w:hint="eastAsia"/>
          </w:rPr>
          <w:t>MPEG</w:t>
        </w:r>
      </w:ins>
      <w:ins w:id="33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36" w:author="xujiayi-0712" w:date="2025-07-15T21:24:00Z">
        <w:r>
          <w:rPr>
            <w:rFonts w:hint="eastAsia"/>
          </w:rPr>
          <w:t xml:space="preserve">Moving Picture Experts Group </w:t>
        </w:r>
      </w:ins>
    </w:p>
    <w:p w14:paraId="277434C7">
      <w:pPr>
        <w:pStyle w:val="64"/>
        <w:tabs>
          <w:tab w:val="left" w:pos="2820"/>
        </w:tabs>
        <w:rPr>
          <w:ins w:id="337" w:author="xujiayi-0712" w:date="2025-07-15T21:24:00Z"/>
        </w:rPr>
      </w:pPr>
      <w:ins w:id="338" w:author="xujiayi-0712" w:date="2025-07-15T21:24:00Z">
        <w:r>
          <w:rPr>
            <w:rFonts w:hint="eastAsia"/>
          </w:rPr>
          <w:t>MSE</w:t>
        </w:r>
      </w:ins>
      <w:ins w:id="33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40" w:author="xujiayi-0712" w:date="2025-07-15T21:24:00Z">
        <w:r>
          <w:rPr>
            <w:rFonts w:hint="eastAsia"/>
          </w:rPr>
          <w:t xml:space="preserve">Mean Squared Error  </w:t>
        </w:r>
      </w:ins>
    </w:p>
    <w:p w14:paraId="277434C8">
      <w:pPr>
        <w:pStyle w:val="64"/>
        <w:tabs>
          <w:tab w:val="left" w:pos="2820"/>
        </w:tabs>
        <w:rPr>
          <w:ins w:id="341" w:author="xujiayi-0712" w:date="2025-07-15T21:24:00Z"/>
          <w:rFonts w:eastAsia="宋体"/>
          <w:lang w:val="en-US" w:eastAsia="zh-CN"/>
        </w:rPr>
      </w:pPr>
      <w:ins w:id="342" w:author="xujiayi-0712" w:date="2025-07-15T21:24:00Z">
        <w:r>
          <w:rPr>
            <w:rFonts w:hint="eastAsia"/>
          </w:rPr>
          <w:t>MV-HEVC</w:t>
        </w:r>
      </w:ins>
      <w:ins w:id="343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44" w:author="xujiayi-0712" w:date="2025-07-15T21:24:00Z">
        <w:r>
          <w:rPr>
            <w:rFonts w:hint="eastAsia" w:eastAsia="宋体"/>
            <w:lang w:val="en-US" w:eastAsia="zh-CN"/>
          </w:rPr>
          <w:t xml:space="preserve">Multiview High Efficiency Video Coding  </w:t>
        </w:r>
      </w:ins>
    </w:p>
    <w:p w14:paraId="277434C9">
      <w:pPr>
        <w:pStyle w:val="64"/>
        <w:tabs>
          <w:tab w:val="left" w:pos="2820"/>
        </w:tabs>
        <w:rPr>
          <w:ins w:id="345" w:author="xujiayi-0712" w:date="2025-07-15T21:24:00Z"/>
        </w:rPr>
      </w:pPr>
      <w:ins w:id="346" w:author="xujiayi-0712" w:date="2025-07-15T21:24:00Z">
        <w:r>
          <w:rPr>
            <w:rFonts w:hint="eastAsia"/>
          </w:rPr>
          <w:t>NeRF</w:t>
        </w:r>
      </w:ins>
      <w:ins w:id="34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48" w:author="xujiayi-0712" w:date="2025-07-15T21:24:00Z">
        <w:r>
          <w:rPr>
            <w:rFonts w:hint="eastAsia"/>
          </w:rPr>
          <w:t xml:space="preserve">Neural Radiance Fields  </w:t>
        </w:r>
      </w:ins>
    </w:p>
    <w:p w14:paraId="277434CA">
      <w:pPr>
        <w:pStyle w:val="64"/>
        <w:tabs>
          <w:tab w:val="left" w:pos="2820"/>
        </w:tabs>
        <w:rPr>
          <w:ins w:id="349" w:author="xujiayi-0712" w:date="2025-07-15T21:24:00Z"/>
        </w:rPr>
      </w:pPr>
      <w:ins w:id="350" w:author="xujiayi-0712" w:date="2025-07-15T21:24:00Z">
        <w:r>
          <w:rPr>
            <w:rFonts w:hint="eastAsia"/>
          </w:rPr>
          <w:t>OBJ</w:t>
        </w:r>
      </w:ins>
      <w:ins w:id="35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52" w:author="xujiayi-0712" w:date="2025-07-15T21:24:00Z">
        <w:r>
          <w:rPr>
            <w:rFonts w:hint="eastAsia"/>
          </w:rPr>
          <w:t>Object File Format</w:t>
        </w:r>
      </w:ins>
    </w:p>
    <w:p w14:paraId="277434CB">
      <w:pPr>
        <w:pStyle w:val="64"/>
        <w:tabs>
          <w:tab w:val="left" w:pos="2820"/>
        </w:tabs>
        <w:rPr>
          <w:ins w:id="353" w:author="xujiayi-0712" w:date="2025-07-15T21:24:00Z"/>
        </w:rPr>
      </w:pPr>
      <w:ins w:id="354" w:author="xujiayi-0712" w:date="2025-07-15T21:24:00Z">
        <w:r>
          <w:rPr>
            <w:rFonts w:hint="eastAsia"/>
          </w:rPr>
          <w:t>OpenGL</w:t>
        </w:r>
      </w:ins>
      <w:ins w:id="35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56" w:author="xujiayi-0712" w:date="2025-07-15T21:24:00Z">
        <w:r>
          <w:rPr>
            <w:rFonts w:hint="eastAsia"/>
          </w:rPr>
          <w:t xml:space="preserve">Open Graphics Library </w:t>
        </w:r>
      </w:ins>
    </w:p>
    <w:p w14:paraId="277434CC">
      <w:pPr>
        <w:pStyle w:val="64"/>
        <w:tabs>
          <w:tab w:val="left" w:pos="2820"/>
        </w:tabs>
        <w:rPr>
          <w:ins w:id="357" w:author="xujiayi-0712" w:date="2025-07-15T21:24:00Z"/>
        </w:rPr>
      </w:pPr>
      <w:ins w:id="358" w:author="xujiayi-0712" w:date="2025-07-15T21:24:00Z">
        <w:r>
          <w:rPr>
            <w:rFonts w:hint="eastAsia"/>
          </w:rPr>
          <w:t>OpenXR</w:t>
        </w:r>
      </w:ins>
      <w:ins w:id="35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60" w:author="xujiayi-0712" w:date="2025-07-15T21:24:00Z">
        <w:r>
          <w:rPr>
            <w:rFonts w:hint="eastAsia"/>
          </w:rPr>
          <w:t xml:space="preserve">Open Extended Reality  </w:t>
        </w:r>
      </w:ins>
    </w:p>
    <w:p w14:paraId="277434CD">
      <w:pPr>
        <w:pStyle w:val="64"/>
        <w:tabs>
          <w:tab w:val="left" w:pos="2820"/>
        </w:tabs>
        <w:rPr>
          <w:ins w:id="361" w:author="xujiayi-0712" w:date="2025-07-15T21:24:00Z"/>
        </w:rPr>
      </w:pPr>
      <w:ins w:id="362" w:author="xujiayi-0712" w:date="2025-07-15T21:24:00Z">
        <w:r>
          <w:rPr>
            <w:rFonts w:hint="eastAsia"/>
          </w:rPr>
          <w:t>PLY</w:t>
        </w:r>
      </w:ins>
      <w:ins w:id="363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64" w:author="xujiayi-0712" w:date="2025-07-15T21:24:00Z">
        <w:r>
          <w:rPr>
            <w:rFonts w:hint="eastAsia"/>
          </w:rPr>
          <w:t>Polygon File Format</w:t>
        </w:r>
      </w:ins>
    </w:p>
    <w:p w14:paraId="277434CE">
      <w:pPr>
        <w:pStyle w:val="64"/>
        <w:tabs>
          <w:tab w:val="left" w:pos="2820"/>
        </w:tabs>
        <w:rPr>
          <w:ins w:id="365" w:author="xujiayi-0712" w:date="2025-07-15T21:24:00Z"/>
        </w:rPr>
      </w:pPr>
      <w:ins w:id="366" w:author="xujiayi-0712" w:date="2025-07-15T21:24:00Z">
        <w:r>
          <w:rPr>
            <w:rFonts w:hint="eastAsia"/>
          </w:rPr>
          <w:t>PSNR</w:t>
        </w:r>
      </w:ins>
      <w:ins w:id="36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68" w:author="xujiayi-0712" w:date="2025-07-15T21:24:00Z">
        <w:r>
          <w:rPr>
            <w:rFonts w:hint="eastAsia"/>
          </w:rPr>
          <w:t>Peak Signal-to-Noise Ratio</w:t>
        </w:r>
      </w:ins>
    </w:p>
    <w:p w14:paraId="277434CF">
      <w:pPr>
        <w:pStyle w:val="64"/>
        <w:tabs>
          <w:tab w:val="left" w:pos="2820"/>
        </w:tabs>
        <w:rPr>
          <w:ins w:id="369" w:author="xujiayi-0712" w:date="2025-07-15T21:24:00Z"/>
          <w:lang w:val="en-US" w:eastAsia="zh-CN"/>
        </w:rPr>
      </w:pPr>
      <w:ins w:id="370" w:author="xujiayi-0712" w:date="2025-07-15T21:24:00Z">
        <w:r>
          <w:rPr>
            <w:rFonts w:hint="eastAsia"/>
            <w:lang w:val="en-US" w:eastAsia="zh-CN"/>
          </w:rPr>
          <w:t>QoE</w:t>
        </w:r>
      </w:ins>
      <w:ins w:id="371" w:author="xujiayi-0712" w:date="2025-07-15T21:24:00Z">
        <w:r>
          <w:rPr>
            <w:rFonts w:hint="eastAsia"/>
            <w:lang w:val="en-US" w:eastAsia="zh-CN"/>
          </w:rPr>
          <w:tab/>
        </w:r>
      </w:ins>
      <w:ins w:id="372" w:author="xujiayi-0712" w:date="2025-07-15T21:24:00Z">
        <w:r>
          <w:rPr>
            <w:rFonts w:hint="eastAsia"/>
            <w:lang w:val="en-US" w:eastAsia="zh-CN"/>
          </w:rPr>
          <w:t>Quality of Experience</w:t>
        </w:r>
      </w:ins>
    </w:p>
    <w:p w14:paraId="277434D0">
      <w:pPr>
        <w:pStyle w:val="64"/>
        <w:tabs>
          <w:tab w:val="left" w:pos="2820"/>
        </w:tabs>
        <w:rPr>
          <w:ins w:id="373" w:author="xujiayi-0712" w:date="2025-07-15T21:24:00Z"/>
        </w:rPr>
      </w:pPr>
      <w:ins w:id="374" w:author="xujiayi-0712" w:date="2025-07-15T21:24:00Z">
        <w:r>
          <w:rPr>
            <w:rFonts w:hint="eastAsia"/>
          </w:rPr>
          <w:t>QoS</w:t>
        </w:r>
      </w:ins>
      <w:ins w:id="37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76" w:author="xujiayi-0712" w:date="2025-07-15T21:24:00Z">
        <w:r>
          <w:rPr>
            <w:rFonts w:hint="eastAsia"/>
          </w:rPr>
          <w:t xml:space="preserve">Quality of Service </w:t>
        </w:r>
      </w:ins>
    </w:p>
    <w:p w14:paraId="277434D1">
      <w:pPr>
        <w:pStyle w:val="64"/>
        <w:tabs>
          <w:tab w:val="left" w:pos="2820"/>
        </w:tabs>
        <w:rPr>
          <w:ins w:id="377" w:author="xujiayi-0712" w:date="2025-07-15T21:24:00Z"/>
          <w:rFonts w:eastAsia="宋体"/>
          <w:lang w:val="en-US" w:eastAsia="zh-CN"/>
        </w:rPr>
      </w:pPr>
      <w:ins w:id="378" w:author="xujiayi-0712" w:date="2025-07-15T21:24:00Z">
        <w:r>
          <w:rPr>
            <w:rFonts w:hint="eastAsia" w:eastAsia="宋体"/>
            <w:lang w:val="en-US" w:eastAsia="zh-CN"/>
          </w:rPr>
          <w:t>RA</w:t>
        </w:r>
      </w:ins>
      <w:ins w:id="37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80" w:author="xujiayi-0712" w:date="2025-07-15T21:24:00Z">
        <w:r>
          <w:rPr>
            <w:rFonts w:hint="eastAsia" w:eastAsia="宋体"/>
            <w:lang w:val="en-US" w:eastAsia="zh-CN"/>
          </w:rPr>
          <w:t>Random Access</w:t>
        </w:r>
      </w:ins>
    </w:p>
    <w:p w14:paraId="277434D2">
      <w:pPr>
        <w:pStyle w:val="64"/>
        <w:tabs>
          <w:tab w:val="left" w:pos="2820"/>
        </w:tabs>
        <w:rPr>
          <w:ins w:id="381" w:author="xujiayi-0712" w:date="2025-07-15T21:24:00Z"/>
          <w:rFonts w:eastAsia="宋体"/>
          <w:lang w:val="en-US" w:eastAsia="zh-CN"/>
        </w:rPr>
      </w:pPr>
      <w:ins w:id="382" w:author="xujiayi-0712" w:date="2025-07-15T21:24:00Z">
        <w:r>
          <w:rPr>
            <w:rFonts w:hint="eastAsia" w:eastAsia="宋体"/>
            <w:lang w:val="en-US" w:eastAsia="zh-CN"/>
          </w:rPr>
          <w:t>RAP</w:t>
        </w:r>
      </w:ins>
      <w:ins w:id="383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84" w:author="xujiayi-0712" w:date="2025-07-15T21:24:00Z">
        <w:r>
          <w:rPr>
            <w:rFonts w:hint="eastAsia" w:eastAsia="宋体"/>
            <w:lang w:val="en-US" w:eastAsia="zh-CN"/>
          </w:rPr>
          <w:t>Random Access Point</w:t>
        </w:r>
      </w:ins>
    </w:p>
    <w:p w14:paraId="277434D3">
      <w:pPr>
        <w:pStyle w:val="64"/>
        <w:tabs>
          <w:tab w:val="left" w:pos="2820"/>
        </w:tabs>
        <w:rPr>
          <w:ins w:id="385" w:author="xujiayi-0712" w:date="2025-07-15T21:24:00Z"/>
        </w:rPr>
      </w:pPr>
      <w:ins w:id="386" w:author="xujiayi-0712" w:date="2025-07-15T21:24:00Z">
        <w:r>
          <w:rPr>
            <w:rFonts w:hint="eastAsia"/>
          </w:rPr>
          <w:t>RGB</w:t>
        </w:r>
      </w:ins>
      <w:ins w:id="38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88" w:author="xujiayi-0712" w:date="2025-07-15T21:24:00Z">
        <w:r>
          <w:rPr>
            <w:rFonts w:hint="eastAsia"/>
          </w:rPr>
          <w:t xml:space="preserve">Red, Green, Blue </w:t>
        </w:r>
      </w:ins>
    </w:p>
    <w:p w14:paraId="277434D4">
      <w:pPr>
        <w:pStyle w:val="64"/>
        <w:tabs>
          <w:tab w:val="left" w:pos="2820"/>
        </w:tabs>
        <w:rPr>
          <w:ins w:id="389" w:author="xujiayi-0712" w:date="2025-07-15T21:24:00Z"/>
        </w:rPr>
      </w:pPr>
      <w:ins w:id="390" w:author="xujiayi-0712" w:date="2025-07-15T21:24:00Z">
        <w:r>
          <w:rPr>
            <w:rFonts w:hint="eastAsia"/>
          </w:rPr>
          <w:t>RTP</w:t>
        </w:r>
      </w:ins>
      <w:ins w:id="39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92" w:author="xujiayi-0712" w:date="2025-07-15T21:24:00Z">
        <w:r>
          <w:rPr>
            <w:rFonts w:hint="eastAsia"/>
          </w:rPr>
          <w:t>Real-time Transport Protocol</w:t>
        </w:r>
      </w:ins>
    </w:p>
    <w:p w14:paraId="277434D5">
      <w:pPr>
        <w:pStyle w:val="64"/>
        <w:tabs>
          <w:tab w:val="left" w:pos="2820"/>
        </w:tabs>
        <w:rPr>
          <w:ins w:id="393" w:author="xujiayi-0712" w:date="2025-07-15T21:24:00Z"/>
        </w:rPr>
      </w:pPr>
      <w:ins w:id="394" w:author="xujiayi-0712" w:date="2025-07-15T21:24:00Z">
        <w:r>
          <w:rPr>
            <w:rFonts w:hint="eastAsia"/>
          </w:rPr>
          <w:t>SDK</w:t>
        </w:r>
      </w:ins>
      <w:ins w:id="39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396" w:author="xujiayi-0712" w:date="2025-07-15T21:24:00Z">
        <w:r>
          <w:rPr>
            <w:rFonts w:hint="eastAsia"/>
          </w:rPr>
          <w:t xml:space="preserve">Software Development Kit </w:t>
        </w:r>
      </w:ins>
    </w:p>
    <w:p w14:paraId="277434D6">
      <w:pPr>
        <w:pStyle w:val="64"/>
        <w:tabs>
          <w:tab w:val="left" w:pos="2820"/>
        </w:tabs>
        <w:rPr>
          <w:ins w:id="397" w:author="xujiayi-0712" w:date="2025-07-15T21:24:00Z"/>
          <w:rFonts w:eastAsia="宋体"/>
          <w:lang w:val="en-US" w:eastAsia="zh-CN"/>
        </w:rPr>
      </w:pPr>
      <w:ins w:id="398" w:author="xujiayi-0712" w:date="2025-07-15T21:24:00Z">
        <w:r>
          <w:rPr>
            <w:rFonts w:hint="eastAsia"/>
          </w:rPr>
          <w:t>SDR</w:t>
        </w:r>
      </w:ins>
      <w:ins w:id="39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00" w:author="xujiayi-0712" w:date="2025-07-15T21:24:00Z">
        <w:r>
          <w:rPr>
            <w:rFonts w:hint="eastAsia"/>
          </w:rPr>
          <w:t xml:space="preserve">Standard Dynamic Range </w:t>
        </w:r>
      </w:ins>
    </w:p>
    <w:p w14:paraId="277434D7">
      <w:pPr>
        <w:pStyle w:val="64"/>
        <w:tabs>
          <w:tab w:val="left" w:pos="2820"/>
        </w:tabs>
        <w:rPr>
          <w:ins w:id="401" w:author="xujiayi-0712" w:date="2025-07-15T21:24:00Z"/>
          <w:del w:id="402" w:author="Serhan Gül" w:date="2025-07-16T13:23:00Z"/>
        </w:rPr>
      </w:pPr>
      <w:ins w:id="403" w:author="xujiayi-0712" w:date="2025-07-15T21:24:00Z">
        <w:del w:id="404" w:author="Serhan Gül" w:date="2025-07-16T13:23:00Z">
          <w:r>
            <w:rPr>
              <w:rFonts w:hint="eastAsia"/>
            </w:rPr>
            <w:delText>SH</w:delText>
          </w:r>
        </w:del>
      </w:ins>
      <w:ins w:id="405" w:author="xujiayi-0712" w:date="2025-07-15T21:24:00Z">
        <w:del w:id="406" w:author="Serhan Gül" w:date="2025-07-16T13:23:00Z">
          <w:r>
            <w:rPr>
              <w:rFonts w:hint="eastAsia" w:eastAsia="宋体"/>
              <w:lang w:val="en-US" w:eastAsia="zh-CN"/>
            </w:rPr>
            <w:tab/>
          </w:r>
        </w:del>
      </w:ins>
      <w:ins w:id="407" w:author="xujiayi-0712" w:date="2025-07-15T21:24:00Z">
        <w:del w:id="408" w:author="Serhan Gül" w:date="2025-07-16T13:23:00Z">
          <w:r>
            <w:rPr>
              <w:rFonts w:hint="eastAsia"/>
            </w:rPr>
            <w:delText xml:space="preserve">Shell Script </w:delText>
          </w:r>
        </w:del>
      </w:ins>
    </w:p>
    <w:p w14:paraId="277434D8">
      <w:pPr>
        <w:pStyle w:val="64"/>
        <w:tabs>
          <w:tab w:val="left" w:pos="2820"/>
        </w:tabs>
        <w:rPr>
          <w:ins w:id="409" w:author="xujiayi-0712" w:date="2025-07-15T21:24:00Z"/>
        </w:rPr>
      </w:pPr>
      <w:ins w:id="410" w:author="xujiayi-0712" w:date="2025-07-15T21:24:00Z">
        <w:r>
          <w:rPr>
            <w:rFonts w:hint="eastAsia"/>
          </w:rPr>
          <w:t>SMFoLD</w:t>
        </w:r>
      </w:ins>
      <w:ins w:id="41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12" w:author="xujiayi-0712" w:date="2025-07-15T21:24:00Z">
        <w:r>
          <w:rPr>
            <w:rFonts w:hint="eastAsia"/>
          </w:rPr>
          <w:t>Streaming Media Standard for Field of Light Displays</w:t>
        </w:r>
      </w:ins>
    </w:p>
    <w:p w14:paraId="277434D9">
      <w:pPr>
        <w:pStyle w:val="64"/>
        <w:tabs>
          <w:tab w:val="left" w:pos="2820"/>
        </w:tabs>
        <w:rPr>
          <w:ins w:id="413" w:author="xujiayi-0712" w:date="2025-07-15T21:24:00Z"/>
        </w:rPr>
      </w:pPr>
      <w:ins w:id="414" w:author="xujiayi-0712" w:date="2025-07-15T21:24:00Z">
        <w:r>
          <w:rPr>
            <w:rFonts w:hint="eastAsia"/>
          </w:rPr>
          <w:t>TIFF</w:t>
        </w:r>
      </w:ins>
      <w:ins w:id="41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16" w:author="xujiayi-0712" w:date="2025-07-15T21:24:00Z">
        <w:r>
          <w:rPr>
            <w:rFonts w:hint="eastAsia"/>
          </w:rPr>
          <w:t xml:space="preserve">Tagged Image File Format </w:t>
        </w:r>
      </w:ins>
    </w:p>
    <w:p w14:paraId="277434DA">
      <w:pPr>
        <w:pStyle w:val="64"/>
        <w:tabs>
          <w:tab w:val="left" w:pos="2820"/>
        </w:tabs>
        <w:rPr>
          <w:ins w:id="417" w:author="xujiayi-0712" w:date="2025-07-15T21:24:00Z"/>
        </w:rPr>
      </w:pPr>
      <w:ins w:id="418" w:author="xujiayi-0712" w:date="2025-07-15T21:24:00Z">
        <w:r>
          <w:rPr>
            <w:rFonts w:hint="eastAsia"/>
          </w:rPr>
          <w:t>ToF</w:t>
        </w:r>
      </w:ins>
      <w:ins w:id="41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20" w:author="xujiayi-0712" w:date="2025-07-15T21:24:00Z">
        <w:r>
          <w:rPr>
            <w:rFonts w:hint="eastAsia"/>
          </w:rPr>
          <w:t>Time of Flight</w:t>
        </w:r>
      </w:ins>
    </w:p>
    <w:p w14:paraId="277434DB">
      <w:pPr>
        <w:pStyle w:val="64"/>
        <w:tabs>
          <w:tab w:val="left" w:pos="2820"/>
        </w:tabs>
        <w:rPr>
          <w:ins w:id="421" w:author="xujiayi-0712" w:date="2025-07-15T21:24:00Z"/>
        </w:rPr>
      </w:pPr>
      <w:ins w:id="422" w:author="xujiayi-0712" w:date="2025-07-15T21:24:00Z">
        <w:r>
          <w:rPr>
            <w:rFonts w:hint="eastAsia"/>
          </w:rPr>
          <w:t>UHD</w:t>
        </w:r>
      </w:ins>
      <w:ins w:id="423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24" w:author="xujiayi-0712" w:date="2025-07-15T21:24:00Z">
        <w:r>
          <w:rPr>
            <w:rFonts w:hint="eastAsia"/>
          </w:rPr>
          <w:t>Ultra High Definition</w:t>
        </w:r>
      </w:ins>
    </w:p>
    <w:p w14:paraId="277434DC">
      <w:pPr>
        <w:pStyle w:val="64"/>
        <w:tabs>
          <w:tab w:val="left" w:pos="2820"/>
        </w:tabs>
        <w:rPr>
          <w:ins w:id="425" w:author="xujiayi-0712" w:date="2025-07-15T21:24:00Z"/>
          <w:rFonts w:eastAsia="宋体"/>
          <w:lang w:val="en-US" w:eastAsia="zh-CN"/>
        </w:rPr>
      </w:pPr>
      <w:ins w:id="426" w:author="xujiayi-0712" w:date="2025-07-15T21:24:00Z">
        <w:r>
          <w:rPr>
            <w:rFonts w:hint="eastAsia" w:eastAsia="宋体"/>
            <w:lang w:val="en-US" w:eastAsia="zh-CN"/>
          </w:rPr>
          <w:t>URL</w:t>
        </w:r>
      </w:ins>
      <w:ins w:id="42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28" w:author="xujiayi-0712" w:date="2025-07-15T21:24:00Z">
        <w:r>
          <w:rPr>
            <w:rFonts w:hint="eastAsia" w:eastAsia="宋体"/>
            <w:lang w:val="en-US" w:eastAsia="zh-CN"/>
          </w:rPr>
          <w:t>Uniform Resource Locator</w:t>
        </w:r>
      </w:ins>
    </w:p>
    <w:p w14:paraId="277434DD">
      <w:pPr>
        <w:pStyle w:val="64"/>
        <w:tabs>
          <w:tab w:val="left" w:pos="2820"/>
        </w:tabs>
        <w:rPr>
          <w:ins w:id="429" w:author="xujiayi-0712" w:date="2025-07-15T21:24:00Z"/>
        </w:rPr>
      </w:pPr>
      <w:ins w:id="430" w:author="xujiayi-0712" w:date="2025-07-15T21:24:00Z">
        <w:r>
          <w:rPr>
            <w:rFonts w:hint="eastAsia"/>
          </w:rPr>
          <w:t>V-DMC</w:t>
        </w:r>
      </w:ins>
      <w:ins w:id="43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32" w:author="xujiayi-0712" w:date="2025-07-15T21:24:00Z">
        <w:r>
          <w:rPr>
            <w:rFonts w:hint="eastAsia"/>
          </w:rPr>
          <w:t xml:space="preserve">Video-based Dynamic Mesh Coding  </w:t>
        </w:r>
      </w:ins>
    </w:p>
    <w:p w14:paraId="277434DE">
      <w:pPr>
        <w:pStyle w:val="64"/>
        <w:tabs>
          <w:tab w:val="left" w:pos="2820"/>
        </w:tabs>
        <w:rPr>
          <w:ins w:id="433" w:author="xujiayi-0712" w:date="2025-07-15T21:24:00Z"/>
        </w:rPr>
      </w:pPr>
      <w:ins w:id="434" w:author="xujiayi-0712" w:date="2025-07-15T21:24:00Z">
        <w:r>
          <w:rPr>
            <w:rFonts w:hint="eastAsia"/>
          </w:rPr>
          <w:t>V-PCC</w:t>
        </w:r>
      </w:ins>
      <w:ins w:id="43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36" w:author="xujiayi-0712" w:date="2025-07-15T21:24:00Z">
        <w:r>
          <w:rPr>
            <w:rFonts w:hint="eastAsia"/>
          </w:rPr>
          <w:t>Video-based Point Cloud Compression</w:t>
        </w:r>
      </w:ins>
    </w:p>
    <w:p w14:paraId="277434DF">
      <w:pPr>
        <w:pStyle w:val="64"/>
        <w:tabs>
          <w:tab w:val="left" w:pos="2820"/>
        </w:tabs>
        <w:rPr>
          <w:ins w:id="437" w:author="xujiayi-0712" w:date="2025-07-15T21:24:00Z"/>
        </w:rPr>
      </w:pPr>
      <w:ins w:id="438" w:author="xujiayi-0712" w:date="2025-07-15T21:24:00Z">
        <w:r>
          <w:rPr>
            <w:rFonts w:hint="eastAsia"/>
          </w:rPr>
          <w:t>VR</w:t>
        </w:r>
      </w:ins>
      <w:ins w:id="43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40" w:author="xujiayi-0712" w:date="2025-07-15T21:24:00Z">
        <w:r>
          <w:rPr>
            <w:rFonts w:hint="eastAsia"/>
          </w:rPr>
          <w:t>Virtual Reality</w:t>
        </w:r>
      </w:ins>
    </w:p>
    <w:p w14:paraId="277434E0">
      <w:pPr>
        <w:pStyle w:val="64"/>
        <w:tabs>
          <w:tab w:val="left" w:pos="2820"/>
        </w:tabs>
        <w:rPr>
          <w:ins w:id="441" w:author="xujiayi-0712" w:date="2025-07-15T21:24:00Z"/>
        </w:rPr>
      </w:pPr>
      <w:ins w:id="442" w:author="xujiayi-0712" w:date="2025-07-15T21:24:00Z">
        <w:r>
          <w:rPr>
            <w:rFonts w:hint="eastAsia"/>
          </w:rPr>
          <w:t>WebGL</w:t>
        </w:r>
      </w:ins>
      <w:ins w:id="443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44" w:author="xujiayi-0712" w:date="2025-07-15T21:24:00Z">
        <w:r>
          <w:rPr>
            <w:rFonts w:hint="eastAsia"/>
          </w:rPr>
          <w:t xml:space="preserve">Web Graphics Library </w:t>
        </w:r>
      </w:ins>
    </w:p>
    <w:p w14:paraId="277434E1">
      <w:pPr>
        <w:pStyle w:val="64"/>
        <w:tabs>
          <w:tab w:val="left" w:pos="2820"/>
        </w:tabs>
        <w:rPr>
          <w:ins w:id="445" w:author="xujiayi-0712" w:date="2025-07-15T21:24:00Z"/>
        </w:rPr>
      </w:pPr>
      <w:ins w:id="446" w:author="xujiayi-0712" w:date="2025-07-15T21:24:00Z">
        <w:r>
          <w:rPr>
            <w:rFonts w:hint="eastAsia"/>
          </w:rPr>
          <w:t>WebGPU</w:t>
        </w:r>
      </w:ins>
      <w:ins w:id="447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48" w:author="xujiayi-0712" w:date="2025-07-15T21:24:00Z">
        <w:r>
          <w:rPr>
            <w:rFonts w:hint="eastAsia"/>
          </w:rPr>
          <w:t xml:space="preserve">Web Graphics Processing Unit  </w:t>
        </w:r>
      </w:ins>
    </w:p>
    <w:p w14:paraId="277434E2">
      <w:pPr>
        <w:pStyle w:val="64"/>
        <w:tabs>
          <w:tab w:val="left" w:pos="2820"/>
        </w:tabs>
        <w:rPr>
          <w:ins w:id="449" w:author="xujiayi-0712" w:date="2025-07-15T21:24:00Z"/>
        </w:rPr>
      </w:pPr>
      <w:ins w:id="450" w:author="xujiayi-0712" w:date="2025-07-15T21:24:00Z">
        <w:r>
          <w:rPr>
            <w:rFonts w:hint="eastAsia"/>
          </w:rPr>
          <w:t>WebXR</w:t>
        </w:r>
      </w:ins>
      <w:ins w:id="451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52" w:author="xujiayi-0712" w:date="2025-07-15T21:24:00Z">
        <w:r>
          <w:rPr>
            <w:rFonts w:hint="eastAsia"/>
          </w:rPr>
          <w:t xml:space="preserve">Web Extended Reality </w:t>
        </w:r>
      </w:ins>
    </w:p>
    <w:p w14:paraId="277434E3">
      <w:pPr>
        <w:pStyle w:val="64"/>
        <w:tabs>
          <w:tab w:val="left" w:pos="1961"/>
        </w:tabs>
        <w:rPr>
          <w:ins w:id="453" w:author="xujiayi-0712" w:date="2025-07-15T21:24:00Z"/>
        </w:rPr>
      </w:pPr>
      <w:ins w:id="454" w:author="xujiayi-0712" w:date="2025-07-15T21:24:00Z">
        <w:r>
          <w:rPr>
            <w:rFonts w:hint="eastAsia"/>
          </w:rPr>
          <w:t>YCbCr</w:t>
        </w:r>
      </w:ins>
      <w:ins w:id="455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56" w:author="xujiayi-0712" w:date="2025-07-15T21:24:00Z">
        <w:r>
          <w:rPr>
            <w:rFonts w:hint="eastAsia"/>
          </w:rPr>
          <w:t xml:space="preserve">Luminance, Blue Chrominance, Red Chrominance  </w:t>
        </w:r>
      </w:ins>
    </w:p>
    <w:p w14:paraId="277434E4">
      <w:pPr>
        <w:pStyle w:val="64"/>
        <w:tabs>
          <w:tab w:val="left" w:pos="1961"/>
        </w:tabs>
        <w:rPr>
          <w:ins w:id="457" w:author="xujiayi-0712" w:date="2025-07-15T21:24:00Z"/>
          <w:rFonts w:eastAsia="宋体"/>
          <w:lang w:val="en-US" w:eastAsia="zh-CN"/>
        </w:rPr>
      </w:pPr>
      <w:ins w:id="458" w:author="xujiayi-0712" w:date="2025-07-15T21:24:00Z">
        <w:r>
          <w:rPr>
            <w:rFonts w:hint="eastAsia"/>
          </w:rPr>
          <w:t>3DGS</w:t>
        </w:r>
      </w:ins>
      <w:ins w:id="459" w:author="xujiayi-0712" w:date="2025-07-15T21:24:00Z">
        <w:r>
          <w:rPr>
            <w:rFonts w:hint="eastAsia" w:eastAsia="宋体"/>
            <w:lang w:val="en-US" w:eastAsia="zh-CN"/>
          </w:rPr>
          <w:tab/>
        </w:r>
      </w:ins>
      <w:ins w:id="460" w:author="xujiayi-0712" w:date="2025-07-15T21:24:00Z">
        <w:r>
          <w:rPr>
            <w:rFonts w:hint="eastAsia"/>
          </w:rPr>
          <w:t xml:space="preserve">3D Gaussian Splatting </w:t>
        </w:r>
      </w:ins>
    </w:p>
    <w:p w14:paraId="277434E5">
      <w:pPr>
        <w:keepNext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277434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277434E7">
      <w:pPr>
        <w:pStyle w:val="83"/>
        <w:rPr>
          <w:lang w:val="en-US"/>
        </w:rPr>
      </w:pPr>
    </w:p>
    <w:sectPr>
      <w:headerReference r:id="rId6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erhan Gül" w:date="2025-07-16T13:27:00Z" w:initials="">
    <w:p w14:paraId="13D442BA">
      <w:r>
        <w:t>It is not about the display but the representation format. You can still view a Beyond2D format on a 2D display.</w:t>
      </w:r>
    </w:p>
  </w:comment>
  <w:comment w:id="1" w:author="Ralf Schaefer" w:date="2025-07-18T19:43:00Z" w:initials="RS">
    <w:p w14:paraId="2620E305">
      <w:pPr>
        <w:pStyle w:val="30"/>
      </w:pPr>
      <w:r>
        <w:rPr>
          <w:lang w:val="de-DE"/>
        </w:rPr>
        <w:t>Having interactivity alone should not qualify for B2D</w:t>
      </w:r>
    </w:p>
  </w:comment>
  <w:comment w:id="2" w:author="Serhan Gül" w:date="2025-07-16T13:28:00Z" w:initials="">
    <w:p w14:paraId="77A71FDE">
      <w:r>
        <w:t>can also be lossless encoding</w:t>
      </w:r>
    </w:p>
  </w:comment>
  <w:comment w:id="3" w:author="Serhan Gül" w:date="2025-07-18T09:17:00Z" w:initials="">
    <w:p w14:paraId="57CDFBE6">
      <w:r>
        <w:t>This should not be defined as a term but the related clause should explain how the evaluation is done.</w:t>
      </w:r>
    </w:p>
  </w:comment>
  <w:comment w:id="4" w:author="Serhan Gül" w:date="2025-07-18T09:18:00Z" w:initials="">
    <w:p w14:paraId="678A7EAE">
      <w:r>
        <w:rPr>
          <w:color w:val="202020"/>
        </w:rPr>
        <w:t>This is commonly known and should not be defined as a specific term in this TR.</w:t>
      </w:r>
    </w:p>
  </w:comment>
  <w:comment w:id="5" w:author="Serhan Gül" w:date="2025-07-16T13:18:00Z" w:initials="">
    <w:p w14:paraId="09418C5D">
      <w:r>
        <w:t>no need for an abbreviation, just use Bash script in the text.</w:t>
      </w:r>
    </w:p>
  </w:comment>
  <w:comment w:id="6" w:author="Serhan Gül" w:date="2025-07-16T13:20:00Z" w:initials="">
    <w:p w14:paraId="343DACE5">
      <w:r>
        <w:t>This is not a common abbreviation, just use BD rate</w:t>
      </w:r>
    </w:p>
  </w:comment>
  <w:comment w:id="7" w:author="Serhan Gül" w:date="2025-07-16T13:20:00Z" w:initials="">
    <w:p w14:paraId="7212F671">
      <w:r>
        <w:t>same comment, no need for an abbreviation</w:t>
      </w:r>
    </w:p>
  </w:comment>
  <w:comment w:id="8" w:author="Serhan Gül" w:date="2025-07-16T13:25:00Z" w:initials="">
    <w:p w14:paraId="6FAD6CDB">
      <w:r>
        <w:t>unclear what this is</w:t>
      </w:r>
    </w:p>
  </w:comment>
  <w:comment w:id="9" w:author="Serhan Gül" w:date="2025-07-16T13:21:00Z" w:initials="">
    <w:p w14:paraId="432C9DA6">
      <w:r>
        <w:t>this is a file extension, not an abbreviation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D442BA" w15:done="0"/>
  <w15:commentEx w15:paraId="2620E305" w15:done="0"/>
  <w15:commentEx w15:paraId="77A71FDE" w15:done="0"/>
  <w15:commentEx w15:paraId="57CDFBE6" w15:done="0"/>
  <w15:commentEx w15:paraId="678A7EAE" w15:done="0"/>
  <w15:commentEx w15:paraId="09418C5D" w15:done="0"/>
  <w15:commentEx w15:paraId="343DACE5" w15:done="0"/>
  <w15:commentEx w15:paraId="7212F671" w15:done="0"/>
  <w15:commentEx w15:paraId="6FAD6CDB" w15:done="0"/>
  <w15:commentEx w15:paraId="432C9D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434EA"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B3E2B"/>
    <w:multiLevelType w:val="singleLevel"/>
    <w:tmpl w:val="A1CB3E2B"/>
    <w:lvl w:ilvl="0" w:tentative="0">
      <w:start w:val="7"/>
      <w:numFmt w:val="upperLetter"/>
      <w:suff w:val="nothing"/>
      <w:lvlText w:val="%1-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jiayi-0712">
    <w15:presenceInfo w15:providerId="None" w15:userId="xujiayi-0712"/>
  </w15:person>
  <w15:person w15:author="Serhan Gül">
    <w15:presenceInfo w15:providerId="None" w15:userId="Serhan Gül"/>
  </w15:person>
  <w15:person w15:author="Ralf Schaefer">
    <w15:presenceInfo w15:providerId="AD" w15:userId="S::ralf.schaefer@InterDigital.com::33e27100-fb9b-4eec-9f46-f2f114ad947e"/>
  </w15:person>
  <w15:person w15:author="xujiayi-0722">
    <w15:presenceInfo w15:providerId="None" w15:userId="xujiayi-0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2741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348EB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1A4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5F7AE4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32B1"/>
    <w:rsid w:val="006B47F0"/>
    <w:rsid w:val="006B4BAE"/>
    <w:rsid w:val="006B5418"/>
    <w:rsid w:val="006C0387"/>
    <w:rsid w:val="006C0B24"/>
    <w:rsid w:val="006C234C"/>
    <w:rsid w:val="006C3AA5"/>
    <w:rsid w:val="006D176E"/>
    <w:rsid w:val="006D22B9"/>
    <w:rsid w:val="006D4CB3"/>
    <w:rsid w:val="006D4D8F"/>
    <w:rsid w:val="006E21FB"/>
    <w:rsid w:val="006E25B8"/>
    <w:rsid w:val="006E292A"/>
    <w:rsid w:val="006E55A5"/>
    <w:rsid w:val="006F17B6"/>
    <w:rsid w:val="006F37E9"/>
    <w:rsid w:val="00700ECA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70A6"/>
    <w:rsid w:val="007760E6"/>
    <w:rsid w:val="007912F4"/>
    <w:rsid w:val="007938F2"/>
    <w:rsid w:val="00797217"/>
    <w:rsid w:val="007A2690"/>
    <w:rsid w:val="007A3CC4"/>
    <w:rsid w:val="007B1E7B"/>
    <w:rsid w:val="007B4183"/>
    <w:rsid w:val="007B512A"/>
    <w:rsid w:val="007C2097"/>
    <w:rsid w:val="007C2F14"/>
    <w:rsid w:val="007C4D4B"/>
    <w:rsid w:val="007C6164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07EA8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45E30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A6392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09E0"/>
    <w:rsid w:val="009F3221"/>
    <w:rsid w:val="009F65AA"/>
    <w:rsid w:val="009F7424"/>
    <w:rsid w:val="009F7937"/>
    <w:rsid w:val="009F7C5D"/>
    <w:rsid w:val="00A055C2"/>
    <w:rsid w:val="00A07584"/>
    <w:rsid w:val="00A10247"/>
    <w:rsid w:val="00A10827"/>
    <w:rsid w:val="00A122CA"/>
    <w:rsid w:val="00A12C8D"/>
    <w:rsid w:val="00A132A3"/>
    <w:rsid w:val="00A140DD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56EB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B5DAD"/>
    <w:rsid w:val="00AC588E"/>
    <w:rsid w:val="00AD1232"/>
    <w:rsid w:val="00AD474D"/>
    <w:rsid w:val="00AD5216"/>
    <w:rsid w:val="00AD5C20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4C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4645D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3DD3"/>
    <w:rsid w:val="00DE6D12"/>
    <w:rsid w:val="00DE71D7"/>
    <w:rsid w:val="00DF0DD3"/>
    <w:rsid w:val="00E015DE"/>
    <w:rsid w:val="00E01A8B"/>
    <w:rsid w:val="00E030DC"/>
    <w:rsid w:val="00E04F5D"/>
    <w:rsid w:val="00E06521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43C5F"/>
    <w:rsid w:val="00E54ABA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497F"/>
    <w:rsid w:val="00EA15FE"/>
    <w:rsid w:val="00EA3025"/>
    <w:rsid w:val="00EA74EB"/>
    <w:rsid w:val="00EA76BB"/>
    <w:rsid w:val="00EB1063"/>
    <w:rsid w:val="00EB2674"/>
    <w:rsid w:val="00EB34F2"/>
    <w:rsid w:val="00EB3FE7"/>
    <w:rsid w:val="00EB4394"/>
    <w:rsid w:val="00EB65A4"/>
    <w:rsid w:val="00EC11E7"/>
    <w:rsid w:val="00EC11EB"/>
    <w:rsid w:val="00EC1F00"/>
    <w:rsid w:val="00EC424E"/>
    <w:rsid w:val="00EC5431"/>
    <w:rsid w:val="00EC5C68"/>
    <w:rsid w:val="00ED3D47"/>
    <w:rsid w:val="00ED6438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1915AE9"/>
    <w:rsid w:val="09847309"/>
    <w:rsid w:val="0D667A71"/>
    <w:rsid w:val="17CC40A5"/>
    <w:rsid w:val="1C236042"/>
    <w:rsid w:val="21204343"/>
    <w:rsid w:val="26B24EAE"/>
    <w:rsid w:val="280D57AE"/>
    <w:rsid w:val="29EC05D1"/>
    <w:rsid w:val="2D8F7E87"/>
    <w:rsid w:val="2F3D694E"/>
    <w:rsid w:val="2F856001"/>
    <w:rsid w:val="2F96697F"/>
    <w:rsid w:val="381C0D51"/>
    <w:rsid w:val="3B1F40F6"/>
    <w:rsid w:val="3D325BED"/>
    <w:rsid w:val="3EA05233"/>
    <w:rsid w:val="3ED70601"/>
    <w:rsid w:val="42D04EAC"/>
    <w:rsid w:val="4A3C5D0E"/>
    <w:rsid w:val="541C1A2B"/>
    <w:rsid w:val="56906A19"/>
    <w:rsid w:val="59440144"/>
    <w:rsid w:val="643D0809"/>
    <w:rsid w:val="65805E1B"/>
    <w:rsid w:val="68E6209F"/>
    <w:rsid w:val="6D8A74C2"/>
    <w:rsid w:val="74390DB9"/>
    <w:rsid w:val="750857AF"/>
    <w:rsid w:val="F595A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link w:val="102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Batang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basedOn w:val="46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Editor's Note"/>
    <w:basedOn w:val="52"/>
    <w:qFormat/>
    <w:uiPriority w:val="0"/>
    <w:rPr>
      <w:color w:val="FF0000"/>
    </w:rPr>
  </w:style>
  <w:style w:type="paragraph" w:customStyle="1" w:styleId="52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 w:cs="Times New Roman"/>
      <w:lang w:val="en-GB" w:eastAsia="en-US" w:bidi="ar-SA"/>
    </w:r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88"/>
    <w:qFormat/>
    <w:uiPriority w:val="0"/>
    <w:rPr>
      <w:b/>
    </w:rPr>
  </w:style>
  <w:style w:type="paragraph" w:customStyle="1" w:styleId="57">
    <w:name w:val="TAC"/>
    <w:basedOn w:val="58"/>
    <w:link w:val="87"/>
    <w:qFormat/>
    <w:uiPriority w:val="0"/>
    <w:pPr>
      <w:jc w:val="center"/>
    </w:pPr>
  </w:style>
  <w:style w:type="paragraph" w:customStyle="1" w:styleId="58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90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NW"/>
    <w:basedOn w:val="52"/>
    <w:qFormat/>
    <w:uiPriority w:val="0"/>
    <w:pPr>
      <w:spacing w:after="0"/>
    </w:pPr>
  </w:style>
  <w:style w:type="paragraph" w:customStyle="1" w:styleId="64">
    <w:name w:val="EW"/>
    <w:basedOn w:val="61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68">
    <w:name w:val="TAR"/>
    <w:basedOn w:val="58"/>
    <w:qFormat/>
    <w:uiPriority w:val="0"/>
    <w:pPr>
      <w:jc w:val="right"/>
    </w:pPr>
  </w:style>
  <w:style w:type="paragraph" w:customStyle="1" w:styleId="69">
    <w:name w:val="TAN"/>
    <w:basedOn w:val="58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7">
    <w:name w:val="B1"/>
    <w:basedOn w:val="14"/>
    <w:link w:val="92"/>
    <w:qFormat/>
    <w:uiPriority w:val="0"/>
  </w:style>
  <w:style w:type="paragraph" w:customStyle="1" w:styleId="78">
    <w:name w:val="B2"/>
    <w:basedOn w:val="13"/>
    <w:link w:val="9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Batang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Batang" w:cs="Times New Roman"/>
      <w:sz w:val="24"/>
      <w:lang w:val="en-GB" w:eastAsia="en-US" w:bidi="ar-SA"/>
    </w:rPr>
  </w:style>
  <w:style w:type="character" w:customStyle="1" w:styleId="85">
    <w:name w:val="TH Char"/>
    <w:link w:val="60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6">
    <w:name w:val="TAL Char"/>
    <w:link w:val="58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C Char"/>
    <w:link w:val="57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8">
    <w:name w:val="TAH Char"/>
    <w:link w:val="56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9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character" w:customStyle="1" w:styleId="90">
    <w:name w:val="TF Char"/>
    <w:link w:val="59"/>
    <w:qFormat/>
    <w:uiPriority w:val="0"/>
    <w:rPr>
      <w:rFonts w:ascii="Arial" w:hAnsi="Arial"/>
      <w:b/>
      <w:lang w:eastAsia="en-US"/>
    </w:rPr>
  </w:style>
  <w:style w:type="character" w:customStyle="1" w:styleId="91">
    <w:name w:val="TH Zchn"/>
    <w:qFormat/>
    <w:uiPriority w:val="0"/>
    <w:rPr>
      <w:rFonts w:ascii="Arial" w:hAnsi="Arial" w:eastAsia="Times New Roman" w:cs="Times New Roman"/>
      <w:b/>
      <w:kern w:val="0"/>
      <w:szCs w:val="20"/>
      <w:lang w:val="en-GB" w:eastAsia="en-US"/>
    </w:rPr>
  </w:style>
  <w:style w:type="character" w:customStyle="1" w:styleId="92">
    <w:name w:val="B1 Char"/>
    <w:link w:val="77"/>
    <w:qFormat/>
    <w:uiPriority w:val="0"/>
    <w:rPr>
      <w:rFonts w:ascii="Times New Roman" w:hAnsi="Times New Roman"/>
      <w:lang w:eastAsia="en-US"/>
    </w:rPr>
  </w:style>
  <w:style w:type="character" w:customStyle="1" w:styleId="93">
    <w:name w:val="B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94">
    <w:name w:val="TAL Car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character" w:customStyle="1" w:styleId="95">
    <w:name w:val="TAH C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US"/>
    </w:rPr>
  </w:style>
  <w:style w:type="paragraph" w:styleId="96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hAnsiTheme="minorHAnsi" w:eastAsiaTheme="minorEastAsia" w:cstheme="minorBidi"/>
      <w:kern w:val="2"/>
      <w:szCs w:val="22"/>
      <w:lang w:eastAsia="ko-KR"/>
    </w:rPr>
  </w:style>
  <w:style w:type="character" w:customStyle="1" w:styleId="97">
    <w:name w:val="Heading 3 Char"/>
    <w:basedOn w:val="46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98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99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00">
    <w:name w:val="NO Char"/>
    <w:link w:val="52"/>
    <w:qFormat/>
    <w:uiPriority w:val="0"/>
    <w:rPr>
      <w:rFonts w:ascii="Times New Roman" w:hAnsi="Times New Roman"/>
      <w:lang w:eastAsia="en-US"/>
    </w:rPr>
  </w:style>
  <w:style w:type="character" w:customStyle="1" w:styleId="101">
    <w:name w:val="EX Char"/>
    <w:link w:val="61"/>
    <w:qFormat/>
    <w:uiPriority w:val="0"/>
    <w:rPr>
      <w:rFonts w:ascii="Times New Roman" w:hAnsi="Times New Roman"/>
      <w:lang w:eastAsia="en-US"/>
    </w:rPr>
  </w:style>
  <w:style w:type="character" w:customStyle="1" w:styleId="102">
    <w:name w:val="Heading 1 Char"/>
    <w:basedOn w:val="46"/>
    <w:link w:val="2"/>
    <w:qFormat/>
    <w:uiPriority w:val="0"/>
    <w:rPr>
      <w:rFonts w:ascii="Arial" w:hAnsi="Arial"/>
      <w:sz w:val="36"/>
      <w:lang w:eastAsia="en-US"/>
    </w:rPr>
  </w:style>
  <w:style w:type="paragraph" w:customStyle="1" w:styleId="103">
    <w:name w:val="Figure_No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宋体"/>
      <w:b/>
    </w:rPr>
  </w:style>
  <w:style w:type="paragraph" w:customStyle="1" w:styleId="104">
    <w:name w:val="Guidance"/>
    <w:basedOn w:val="1"/>
    <w:qFormat/>
    <w:uiPriority w:val="0"/>
    <w:rPr>
      <w:i/>
      <w:color w:val="0000FF"/>
    </w:rPr>
  </w:style>
  <w:style w:type="character" w:customStyle="1" w:styleId="105">
    <w:name w:val="normaltextrun"/>
    <w:basedOn w:val="46"/>
    <w:qFormat/>
    <w:uiPriority w:val="0"/>
  </w:style>
  <w:style w:type="paragraph" w:customStyle="1" w:styleId="106">
    <w:name w:val="Revision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c="http://schemas.microsoft.com/office/infopath/2007/PartnerControls" xmlns:p="http://schemas.microsoft.com/office/2006/metadata/properties" xmlns:xsi="http://www.w3.org/2001/XMLSchema-instance">
  <documentManagement>
    <HideFromDelve xmlns="71c5aaf6-e6ce-465b-b873-5148d2a4c105">false</HideFromDelve>
    <_dlc_DocId xmlns="71c5aaf6-e6ce-465b-b873-5148d2a4c105">BQIBPLLIMM24-1585705811-505</_dlc_DocId>
    <_dlc_DocIdUrl xmlns="71c5aaf6-e6ce-465b-b873-5148d2a4c105">
      <Url>https://nokia.sharepoint.com/sites/3gpp-sa4/_layouts/15/DocIdRedir.aspx?ID=BQIBPLLIMM24-1585705811-505</Url>
      <Description>BQIBPLLIMM24-1585705811-505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1F4CD-6896-4EE0-96D4-A7385EA128EB}">
  <ds:schemaRefs/>
</ds:datastoreItem>
</file>

<file path=customXml/itemProps2.xml><?xml version="1.0" encoding="utf-8"?>
<ds:datastoreItem xmlns:ds="http://schemas.openxmlformats.org/officeDocument/2006/customXml" ds:itemID="{B378AB39-D3C5-4C0C-BA9D-EB633E36B68A}">
  <ds:schemaRefs/>
</ds:datastoreItem>
</file>

<file path=customXml/itemProps3.xml><?xml version="1.0" encoding="utf-8"?>
<ds:datastoreItem xmlns:ds="http://schemas.openxmlformats.org/officeDocument/2006/customXml" ds:itemID="{2256C727-B480-46C8-8898-B737ECB82C86}">
  <ds:schemaRefs/>
</ds:datastoreItem>
</file>

<file path=customXml/itemProps4.xml><?xml version="1.0" encoding="utf-8"?>
<ds:datastoreItem xmlns:ds="http://schemas.openxmlformats.org/officeDocument/2006/customXml" ds:itemID="{F5897C2B-B43A-4E46-8DDC-40224BDA3AF9}">
  <ds:schemaRefs/>
</ds:datastoreItem>
</file>

<file path=customXml/itemProps5.xml><?xml version="1.0" encoding="utf-8"?>
<ds:datastoreItem xmlns:ds="http://schemas.openxmlformats.org/officeDocument/2006/customXml" ds:itemID="{6CF65E0C-8B5C-4D53-9EDE-615AD260966E}">
  <ds:schemaRefs/>
</ds:datastoreItem>
</file>

<file path=customXml/itemProps6.xml><?xml version="1.0" encoding="utf-8"?>
<ds:datastoreItem xmlns:ds="http://schemas.openxmlformats.org/officeDocument/2006/customXml" ds:itemID="{757EA51F-09B4-407C-8FB5-844C652BD4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3</Pages>
  <Words>602</Words>
  <Characters>4164</Characters>
  <Lines>34</Lines>
  <Paragraphs>9</Paragraphs>
  <TotalTime>3</TotalTime>
  <ScaleCrop>false</ScaleCrop>
  <LinksUpToDate>false</LinksUpToDate>
  <CharactersWithSpaces>4757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2025-07-18T17:44:00Z</dcterms:created>
  <dc:creator>Michael Sanders, John M Meredith</dc:creator>
  <cp:lastModifiedBy>xujiayi-0722</cp:lastModifiedBy>
  <cp:lastPrinted>2411-12-31T16:59:00Z</cp:lastPrinted>
  <dcterms:modified xsi:type="dcterms:W3CDTF">2025-07-22T10:04:39Z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638D7AC8E9A24C258986B625409E255E_13</vt:lpwstr>
  </property>
  <property fmtid="{D5CDD505-2E9C-101B-9397-08002B2CF9AE}" pid="15" name="_dlc_DocIdItemGuid">
    <vt:lpwstr>57de7b95-4a1f-43f0-aa76-119254be0864</vt:lpwstr>
  </property>
</Properties>
</file>