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4D894A" w14:textId="2B9BE9FB" w:rsidR="0043075A" w:rsidRPr="00F90395" w:rsidRDefault="0043075A" w:rsidP="00FA2B67">
      <w:pPr>
        <w:pStyle w:val="CRCoverPage"/>
        <w:tabs>
          <w:tab w:val="right" w:pos="9639"/>
        </w:tabs>
        <w:spacing w:after="0"/>
        <w:rPr>
          <w:b/>
          <w:i/>
          <w:noProof/>
          <w:sz w:val="28"/>
        </w:rPr>
      </w:pPr>
      <w:r w:rsidRPr="00F90395">
        <w:rPr>
          <w:b/>
          <w:noProof/>
          <w:sz w:val="24"/>
        </w:rPr>
        <w:t>3GPP TSG-</w:t>
      </w:r>
      <w:r>
        <w:rPr>
          <w:b/>
          <w:noProof/>
          <w:sz w:val="24"/>
        </w:rPr>
        <w:fldChar w:fldCharType="begin"/>
      </w:r>
      <w:r>
        <w:rPr>
          <w:b/>
          <w:noProof/>
          <w:sz w:val="24"/>
        </w:rPr>
        <w:instrText xml:space="preserve"> DOCPROPERTY  TSG/WGRef  \* MERGEFORMAT </w:instrText>
      </w:r>
      <w:r>
        <w:rPr>
          <w:b/>
          <w:noProof/>
          <w:sz w:val="24"/>
        </w:rPr>
        <w:fldChar w:fldCharType="separate"/>
      </w:r>
      <w:r>
        <w:rPr>
          <w:b/>
          <w:noProof/>
          <w:sz w:val="24"/>
        </w:rPr>
        <w:t>S4</w:t>
      </w:r>
      <w:r>
        <w:rPr>
          <w:b/>
          <w:noProof/>
          <w:sz w:val="24"/>
        </w:rPr>
        <w:fldChar w:fldCharType="end"/>
      </w:r>
      <w:r w:rsidRPr="00F90395">
        <w:rPr>
          <w:b/>
          <w:noProof/>
          <w:sz w:val="24"/>
        </w:rPr>
        <w:t xml:space="preserve"> Meetin</w:t>
      </w:r>
      <w:r>
        <w:rPr>
          <w:b/>
          <w:noProof/>
          <w:sz w:val="24"/>
        </w:rPr>
        <w:t>g</w:t>
      </w:r>
      <w:r w:rsidRPr="00F90395">
        <w:rPr>
          <w:b/>
          <w:noProof/>
          <w:sz w:val="24"/>
        </w:rPr>
        <w:t>#</w:t>
      </w:r>
      <w:r w:rsidRPr="00F90395">
        <w:rPr>
          <w:b/>
          <w:noProof/>
          <w:sz w:val="24"/>
        </w:rPr>
        <w:fldChar w:fldCharType="begin"/>
      </w:r>
      <w:r w:rsidRPr="00F90395">
        <w:rPr>
          <w:b/>
          <w:noProof/>
          <w:sz w:val="24"/>
        </w:rPr>
        <w:instrText xml:space="preserve"> DOCPROPERTY  MtgSeq  \* MERGEFORMAT </w:instrText>
      </w:r>
      <w:r w:rsidRPr="00F90395">
        <w:rPr>
          <w:b/>
          <w:noProof/>
          <w:sz w:val="24"/>
        </w:rPr>
        <w:fldChar w:fldCharType="separate"/>
      </w:r>
      <w:r>
        <w:rPr>
          <w:b/>
          <w:noProof/>
          <w:sz w:val="24"/>
        </w:rPr>
        <w:t>133-e</w:t>
      </w:r>
      <w:r w:rsidRPr="00F90395">
        <w:rPr>
          <w:b/>
          <w:noProof/>
          <w:sz w:val="24"/>
        </w:rPr>
        <w:fldChar w:fldCharType="end"/>
      </w:r>
      <w:r w:rsidRPr="00F90395">
        <w:rPr>
          <w:b/>
          <w:i/>
          <w:noProof/>
          <w:sz w:val="28"/>
        </w:rPr>
        <w:tab/>
      </w:r>
      <w:bookmarkStart w:id="0" w:name="_Hlk131674084"/>
      <w:r w:rsidRPr="00F90395">
        <w:rPr>
          <w:b/>
          <w:i/>
          <w:noProof/>
          <w:sz w:val="28"/>
        </w:rPr>
        <w:fldChar w:fldCharType="begin"/>
      </w:r>
      <w:r w:rsidRPr="00F90395">
        <w:rPr>
          <w:b/>
          <w:i/>
          <w:noProof/>
          <w:sz w:val="28"/>
        </w:rPr>
        <w:instrText xml:space="preserve"> DOCPROPERTY  Tdoc#  \* MERGEFORMAT </w:instrText>
      </w:r>
      <w:r w:rsidRPr="00F90395">
        <w:rPr>
          <w:b/>
          <w:i/>
          <w:noProof/>
          <w:sz w:val="28"/>
        </w:rPr>
        <w:fldChar w:fldCharType="separate"/>
      </w:r>
      <w:r>
        <w:rPr>
          <w:b/>
          <w:i/>
          <w:noProof/>
          <w:sz w:val="28"/>
        </w:rPr>
        <w:t>S4-</w:t>
      </w:r>
      <w:r w:rsidR="0027202E" w:rsidRPr="0027202E">
        <w:rPr>
          <w:b/>
          <w:i/>
          <w:noProof/>
          <w:sz w:val="28"/>
        </w:rPr>
        <w:t>25133</w:t>
      </w:r>
      <w:r w:rsidR="004804A6">
        <w:rPr>
          <w:b/>
          <w:i/>
          <w:noProof/>
          <w:sz w:val="28"/>
        </w:rPr>
        <w:t>5</w:t>
      </w:r>
      <w:r w:rsidRPr="00F90395">
        <w:rPr>
          <w:b/>
          <w:i/>
          <w:noProof/>
          <w:sz w:val="28"/>
        </w:rPr>
        <w:fldChar w:fldCharType="end"/>
      </w:r>
      <w:bookmarkEnd w:id="0"/>
    </w:p>
    <w:p w14:paraId="5598CB00" w14:textId="04C4AD52" w:rsidR="0043075A" w:rsidRPr="00F90395" w:rsidRDefault="0043075A" w:rsidP="0043075A">
      <w:pPr>
        <w:pStyle w:val="CRCoverPage"/>
        <w:tabs>
          <w:tab w:val="right" w:pos="9639"/>
        </w:tabs>
        <w:outlineLvl w:val="0"/>
        <w:rPr>
          <w:bCs/>
          <w:noProof/>
          <w:sz w:val="24"/>
        </w:rPr>
      </w:pPr>
      <w:r w:rsidRPr="00F90395">
        <w:rPr>
          <w:b/>
          <w:noProof/>
          <w:sz w:val="24"/>
        </w:rPr>
        <w:fldChar w:fldCharType="begin"/>
      </w:r>
      <w:r w:rsidRPr="00F90395">
        <w:rPr>
          <w:b/>
          <w:noProof/>
          <w:sz w:val="24"/>
        </w:rPr>
        <w:instrText xml:space="preserve"> DOCPROPERTY  Location  \* MERGEFORMAT </w:instrText>
      </w:r>
      <w:r w:rsidRPr="00F90395">
        <w:rPr>
          <w:b/>
          <w:noProof/>
          <w:sz w:val="24"/>
        </w:rPr>
        <w:fldChar w:fldCharType="separate"/>
      </w:r>
      <w:r>
        <w:rPr>
          <w:b/>
          <w:noProof/>
          <w:sz w:val="24"/>
        </w:rPr>
        <w:t>Online</w:t>
      </w:r>
      <w:r w:rsidRPr="00F90395">
        <w:rPr>
          <w:b/>
          <w:noProof/>
          <w:sz w:val="24"/>
        </w:rPr>
        <w:fldChar w:fldCharType="end"/>
      </w:r>
      <w:r w:rsidRPr="00F90395">
        <w:rPr>
          <w:b/>
          <w:noProof/>
          <w:sz w:val="24"/>
        </w:rPr>
        <w:t xml:space="preserve">, </w:t>
      </w:r>
      <w:r w:rsidRPr="00F90395">
        <w:rPr>
          <w:b/>
          <w:noProof/>
          <w:sz w:val="24"/>
        </w:rPr>
        <w:fldChar w:fldCharType="begin"/>
      </w:r>
      <w:r w:rsidRPr="00F90395">
        <w:rPr>
          <w:b/>
          <w:noProof/>
          <w:sz w:val="24"/>
        </w:rPr>
        <w:instrText xml:space="preserve"> DOCPROPERTY  StartDate  \* MERGEFORMAT </w:instrText>
      </w:r>
      <w:r w:rsidRPr="00F90395">
        <w:rPr>
          <w:b/>
          <w:noProof/>
          <w:sz w:val="24"/>
        </w:rPr>
        <w:fldChar w:fldCharType="separate"/>
      </w:r>
      <w:r>
        <w:rPr>
          <w:b/>
          <w:noProof/>
          <w:sz w:val="24"/>
        </w:rPr>
        <w:t>18th</w:t>
      </w:r>
      <w:r w:rsidRPr="00F90395">
        <w:rPr>
          <w:b/>
          <w:noProof/>
          <w:sz w:val="24"/>
        </w:rPr>
        <w:fldChar w:fldCharType="end"/>
      </w:r>
      <w:r w:rsidRPr="007B10C3">
        <w:rPr>
          <w:b/>
          <w:noProof/>
          <w:sz w:val="24"/>
        </w:rPr>
        <w:t>–</w:t>
      </w:r>
      <w:r w:rsidRPr="007B10C3">
        <w:rPr>
          <w:b/>
          <w:noProof/>
          <w:sz w:val="24"/>
        </w:rPr>
        <w:fldChar w:fldCharType="begin"/>
      </w:r>
      <w:r w:rsidRPr="007B10C3">
        <w:rPr>
          <w:b/>
          <w:noProof/>
          <w:sz w:val="24"/>
        </w:rPr>
        <w:instrText xml:space="preserve"> DOCPROPERTY  EndDate  \* MERGEFORMAT </w:instrText>
      </w:r>
      <w:r w:rsidRPr="007B10C3">
        <w:rPr>
          <w:b/>
          <w:noProof/>
          <w:sz w:val="24"/>
        </w:rPr>
        <w:fldChar w:fldCharType="separate"/>
      </w:r>
      <w:r>
        <w:rPr>
          <w:b/>
          <w:noProof/>
          <w:sz w:val="24"/>
        </w:rPr>
        <w:t>25th July 2025</w:t>
      </w:r>
      <w:r w:rsidRPr="007B10C3">
        <w:rPr>
          <w:b/>
          <w:noProof/>
          <w:sz w:val="24"/>
        </w:rPr>
        <w:fldChar w:fldCharType="end"/>
      </w:r>
      <w:r w:rsidRPr="00F90395">
        <w:rPr>
          <w:bCs/>
          <w:noProof/>
          <w:sz w:val="24"/>
        </w:rPr>
        <w:tab/>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2DB5900C" w:rsidR="001E41F3" w:rsidRDefault="00305409" w:rsidP="00E34898">
            <w:pPr>
              <w:pStyle w:val="CRCoverPage"/>
              <w:spacing w:after="0"/>
              <w:jc w:val="right"/>
              <w:rPr>
                <w:i/>
                <w:noProof/>
              </w:rPr>
            </w:pPr>
            <w:r>
              <w:rPr>
                <w:i/>
                <w:noProof/>
                <w:sz w:val="14"/>
              </w:rPr>
              <w:t>CR-Form-v</w:t>
            </w:r>
            <w:r w:rsidR="008863B9">
              <w:rPr>
                <w:i/>
                <w:noProof/>
                <w:sz w:val="14"/>
              </w:rPr>
              <w:t>12.</w:t>
            </w:r>
            <w:r w:rsidR="001A2CA0">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CAC4809" w:rsidR="001E41F3" w:rsidRDefault="00460F33">
            <w:pPr>
              <w:pStyle w:val="CRCoverPage"/>
              <w:spacing w:after="0"/>
              <w:jc w:val="center"/>
              <w:rPr>
                <w:noProof/>
              </w:rPr>
            </w:pPr>
            <w:r w:rsidRPr="00460F33">
              <w:rPr>
                <w:b/>
                <w:noProof/>
                <w:sz w:val="32"/>
                <w:highlight w:val="yellow"/>
              </w:rPr>
              <w:t>PSEUDO</w:t>
            </w:r>
            <w:r>
              <w:rPr>
                <w:b/>
                <w:noProof/>
                <w:sz w:val="32"/>
              </w:rPr>
              <w:t xml:space="preserve"> </w:t>
            </w:r>
            <w:r w:rsidR="001E41F3">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498B911B" w:rsidR="001E41F3" w:rsidRPr="00410371" w:rsidRDefault="004D69F5" w:rsidP="00E13F3D">
            <w:pPr>
              <w:pStyle w:val="CRCoverPage"/>
              <w:spacing w:after="0"/>
              <w:jc w:val="right"/>
              <w:rPr>
                <w:b/>
                <w:noProof/>
                <w:sz w:val="28"/>
              </w:rPr>
            </w:pPr>
            <w:fldSimple w:instr=" DOCPROPERTY  Spec#  \* MERGEFORMAT ">
              <w:r w:rsidRPr="004D69F5">
                <w:rPr>
                  <w:b/>
                  <w:noProof/>
                  <w:sz w:val="28"/>
                </w:rPr>
                <w:t>26.265</w:t>
              </w:r>
            </w:fldSimple>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9842080" w:rsidR="001E41F3" w:rsidRPr="00410371" w:rsidRDefault="004D69F5" w:rsidP="00547111">
            <w:pPr>
              <w:pStyle w:val="CRCoverPage"/>
              <w:spacing w:after="0"/>
              <w:rPr>
                <w:noProof/>
              </w:rPr>
            </w:pPr>
            <w:fldSimple w:instr=" DOCPROPERTY  Cr#  \* MERGEFORMAT ">
              <w:r w:rsidRPr="004D69F5">
                <w:rPr>
                  <w:b/>
                  <w:noProof/>
                  <w:sz w:val="28"/>
                </w:rPr>
                <w:t>pseudo</w:t>
              </w:r>
            </w:fldSimple>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7F96D1BE" w:rsidR="001E41F3" w:rsidRPr="00410371" w:rsidRDefault="004D69F5" w:rsidP="00E13F3D">
            <w:pPr>
              <w:pStyle w:val="CRCoverPage"/>
              <w:spacing w:after="0"/>
              <w:jc w:val="center"/>
              <w:rPr>
                <w:b/>
                <w:noProof/>
              </w:rPr>
            </w:pPr>
            <w:fldSimple w:instr=" DOCPROPERTY  Revision  \* MERGEFORMAT ">
              <w:r w:rsidRPr="004D69F5">
                <w:rPr>
                  <w:b/>
                  <w:noProof/>
                  <w:sz w:val="28"/>
                </w:rPr>
                <w:t>-</w:t>
              </w:r>
            </w:fldSimple>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6A205890" w:rsidR="001E41F3" w:rsidRPr="00410371" w:rsidRDefault="00C7649D">
            <w:pPr>
              <w:pStyle w:val="CRCoverPage"/>
              <w:spacing w:after="0"/>
              <w:jc w:val="center"/>
              <w:rPr>
                <w:noProof/>
                <w:sz w:val="28"/>
              </w:rPr>
            </w:pPr>
            <w:fldSimple w:instr=" DOCPROPERTY  Version  \* MERGEFORMAT ">
              <w:r>
                <w:rPr>
                  <w:b/>
                  <w:noProof/>
                  <w:sz w:val="28"/>
                </w:rPr>
                <w:t>1</w:t>
              </w:r>
              <w:r w:rsidR="004D69F5" w:rsidRPr="004D69F5">
                <w:rPr>
                  <w:b/>
                  <w:noProof/>
                  <w:sz w:val="28"/>
                </w:rPr>
                <w:t>.</w:t>
              </w:r>
              <w:r w:rsidR="0043075A">
                <w:rPr>
                  <w:b/>
                  <w:noProof/>
                  <w:sz w:val="28"/>
                </w:rPr>
                <w:t>2</w:t>
              </w:r>
              <w:r w:rsidR="004D69F5" w:rsidRPr="004D69F5">
                <w:rPr>
                  <w:b/>
                  <w:noProof/>
                  <w:sz w:val="28"/>
                </w:rPr>
                <w:t>.</w:t>
              </w:r>
              <w:r w:rsidR="00075A0D">
                <w:rPr>
                  <w:b/>
                  <w:noProof/>
                  <w:sz w:val="28"/>
                </w:rPr>
                <w:t>0</w:t>
              </w:r>
            </w:fldSimple>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542F8B17" w:rsidR="001E41F3" w:rsidRPr="00F25D98" w:rsidRDefault="001E41F3">
            <w:pPr>
              <w:pStyle w:val="CRCoverPage"/>
              <w:spacing w:after="0"/>
              <w:jc w:val="center"/>
              <w:rPr>
                <w:rFonts w:cs="Arial"/>
                <w:i/>
                <w:noProof/>
              </w:rPr>
            </w:pPr>
            <w:r w:rsidRPr="00F25D98">
              <w:rPr>
                <w:rFonts w:cs="Arial"/>
                <w:i/>
                <w:noProof/>
              </w:rPr>
              <w:t xml:space="preserve">For </w:t>
            </w:r>
            <w:hyperlink r:id="rId8" w:anchor="_blank" w:history="1">
              <w:r w:rsidRPr="00F25D98">
                <w:rPr>
                  <w:rStyle w:val="Hyperlink"/>
                  <w:rFonts w:cs="Arial"/>
                  <w:b/>
                  <w:i/>
                  <w:noProof/>
                  <w:color w:val="FF0000"/>
                </w:rPr>
                <w:t>HE</w:t>
              </w:r>
              <w:bookmarkStart w:id="1" w:name="_Hlt497126619"/>
              <w:r w:rsidRPr="00F25D98">
                <w:rPr>
                  <w:rStyle w:val="Hyperlink"/>
                  <w:rFonts w:cs="Arial"/>
                  <w:b/>
                  <w:i/>
                  <w:noProof/>
                  <w:color w:val="FF0000"/>
                </w:rPr>
                <w:t>L</w:t>
              </w:r>
              <w:bookmarkEnd w:id="1"/>
              <w:r w:rsidRPr="00F25D98">
                <w:rPr>
                  <w:rStyle w:val="Hyperlink"/>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9" w:history="1">
              <w:r w:rsidR="00DE34CF">
                <w:rPr>
                  <w:rStyle w:val="Hyperlink"/>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5C1507B6" w:rsidR="00F25D98" w:rsidRDefault="009A4ADE" w:rsidP="001E41F3">
            <w:pPr>
              <w:pStyle w:val="CRCoverPage"/>
              <w:spacing w:after="0"/>
              <w:jc w:val="center"/>
              <w:rPr>
                <w:b/>
                <w:caps/>
                <w:noProof/>
              </w:rPr>
            </w:pPr>
            <w:r>
              <w:rPr>
                <w:b/>
                <w:caps/>
                <w:noProof/>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2DD5A5CA" w:rsidR="00F25D98" w:rsidRDefault="009A4ADE" w:rsidP="001E41F3">
            <w:pPr>
              <w:pStyle w:val="CRCoverPage"/>
              <w:spacing w:after="0"/>
              <w:jc w:val="center"/>
              <w:rPr>
                <w:b/>
                <w:bCs/>
                <w:caps/>
                <w:noProof/>
              </w:rPr>
            </w:pPr>
            <w:r>
              <w:rPr>
                <w:b/>
                <w:bCs/>
                <w:caps/>
                <w:noProof/>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354D9A7C" w:rsidR="001E41F3" w:rsidRDefault="004D69F5">
            <w:pPr>
              <w:pStyle w:val="CRCoverPage"/>
              <w:spacing w:after="0"/>
              <w:ind w:left="100"/>
              <w:rPr>
                <w:noProof/>
              </w:rPr>
            </w:pPr>
            <w:fldSimple w:instr=" DOCPROPERTY  CrTitle  \* MERGEFORMAT ">
              <w:r>
                <w:t xml:space="preserve">[VOPS] </w:t>
              </w:r>
              <w:r w:rsidR="004804A6" w:rsidRPr="004804A6">
                <w:t>On Random Access Points</w:t>
              </w:r>
            </w:fldSimple>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3A10EF8" w:rsidR="001E41F3" w:rsidRDefault="0034041D">
            <w:pPr>
              <w:pStyle w:val="CRCoverPage"/>
              <w:spacing w:after="0"/>
              <w:ind w:left="100"/>
              <w:rPr>
                <w:noProof/>
              </w:rPr>
            </w:pPr>
            <w:r>
              <w:t>Apple Inc.</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2AAD6FAC" w:rsidR="001E41F3" w:rsidRDefault="001A2CA0" w:rsidP="00547111">
            <w:pPr>
              <w:pStyle w:val="CRCoverPage"/>
              <w:spacing w:after="0"/>
              <w:ind w:left="100"/>
              <w:rPr>
                <w:noProof/>
              </w:rPr>
            </w:pPr>
            <w:r>
              <w:fldChar w:fldCharType="begin"/>
            </w:r>
            <w:r>
              <w:instrText xml:space="preserve"> DOCPROPERTY  SourceIfTsg  \* MERGEFORMAT </w:instrText>
            </w:r>
            <w:r>
              <w:rPr>
                <w:noProof/>
              </w:rPr>
              <w:fldChar w:fldCharType="end"/>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E3214AB" w:rsidR="001E41F3" w:rsidRDefault="004D69F5">
            <w:pPr>
              <w:pStyle w:val="CRCoverPage"/>
              <w:spacing w:after="0"/>
              <w:ind w:left="100"/>
              <w:rPr>
                <w:noProof/>
              </w:rPr>
            </w:pPr>
            <w:fldSimple w:instr=" DOCPROPERTY  RelatedWis  \* MERGEFORMAT ">
              <w:r>
                <w:rPr>
                  <w:noProof/>
                </w:rPr>
                <w:t>VOPS</w:t>
              </w:r>
            </w:fldSimple>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372193B8" w:rsidR="001E41F3" w:rsidRDefault="004D69F5">
            <w:pPr>
              <w:pStyle w:val="CRCoverPage"/>
              <w:spacing w:after="0"/>
              <w:ind w:left="100"/>
              <w:rPr>
                <w:noProof/>
              </w:rPr>
            </w:pPr>
            <w:fldSimple w:instr=" DOCPROPERTY  ResDate  \* MERGEFORMAT ">
              <w:r>
                <w:rPr>
                  <w:noProof/>
                </w:rPr>
                <w:t>202</w:t>
              </w:r>
              <w:r w:rsidR="00F37EDC">
                <w:rPr>
                  <w:noProof/>
                </w:rPr>
                <w:t>5</w:t>
              </w:r>
              <w:r>
                <w:rPr>
                  <w:noProof/>
                </w:rPr>
                <w:t>-</w:t>
              </w:r>
              <w:r w:rsidR="00F37EDC">
                <w:rPr>
                  <w:noProof/>
                </w:rPr>
                <w:t>0</w:t>
              </w:r>
              <w:r w:rsidR="001F64AF">
                <w:rPr>
                  <w:noProof/>
                </w:rPr>
                <w:t>7</w:t>
              </w:r>
              <w:r>
                <w:rPr>
                  <w:noProof/>
                </w:rPr>
                <w:t>-</w:t>
              </w:r>
              <w:r w:rsidR="00F37EDC">
                <w:rPr>
                  <w:noProof/>
                </w:rPr>
                <w:t>1</w:t>
              </w:r>
              <w:r w:rsidR="0034041D">
                <w:rPr>
                  <w:noProof/>
                </w:rPr>
                <w:t>0</w:t>
              </w:r>
            </w:fldSimple>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49FA9390" w:rsidR="001E41F3" w:rsidRDefault="004D69F5" w:rsidP="00D24991">
            <w:pPr>
              <w:pStyle w:val="CRCoverPage"/>
              <w:spacing w:after="0"/>
              <w:ind w:left="100" w:right="-609"/>
              <w:rPr>
                <w:b/>
                <w:noProof/>
              </w:rPr>
            </w:pPr>
            <w:fldSimple w:instr=" DOCPROPERTY  Cat  \* MERGEFORMAT ">
              <w:r w:rsidRPr="004D69F5">
                <w:rPr>
                  <w:b/>
                  <w:noProof/>
                </w:rPr>
                <w:t>B</w:t>
              </w:r>
            </w:fldSimple>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520DC348" w:rsidR="001E41F3" w:rsidRDefault="004D69F5">
            <w:pPr>
              <w:pStyle w:val="CRCoverPage"/>
              <w:spacing w:after="0"/>
              <w:ind w:left="100"/>
              <w:rPr>
                <w:noProof/>
              </w:rPr>
            </w:pPr>
            <w:fldSimple w:instr=" DOCPROPERTY  Release  \* MERGEFORMAT ">
              <w:r>
                <w:rPr>
                  <w:noProof/>
                </w:rPr>
                <w:t>Rel-19</w:t>
              </w:r>
            </w:fldSimple>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096CA70B" w:rsidR="001E41F3" w:rsidRDefault="001E41F3">
            <w:pPr>
              <w:pStyle w:val="CRCoverPage"/>
              <w:rPr>
                <w:noProof/>
              </w:rPr>
            </w:pPr>
            <w:r>
              <w:rPr>
                <w:noProof/>
                <w:sz w:val="18"/>
              </w:rPr>
              <w:t>Detailed explanations of the above categories can</w:t>
            </w:r>
            <w:r>
              <w:rPr>
                <w:noProof/>
                <w:sz w:val="18"/>
              </w:rPr>
              <w:br/>
              <w:t xml:space="preserve">be found in 3GPP </w:t>
            </w:r>
            <w:hyperlink r:id="rId10"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0CF16BFB"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1A2CA0">
              <w:rPr>
                <w:i/>
                <w:noProof/>
                <w:sz w:val="18"/>
              </w:rPr>
              <w:br/>
              <w:t>Rel-19</w:t>
            </w:r>
            <w:r w:rsidR="001A2CA0">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08AA7DE" w14:textId="575E8772" w:rsidR="00F659F1" w:rsidRPr="00D77A54" w:rsidRDefault="00E35A81" w:rsidP="00D77A54">
            <w:pPr>
              <w:rPr>
                <w:lang w:eastAsia="ko-KR"/>
              </w:rPr>
            </w:pPr>
            <w:r>
              <w:rPr>
                <w:lang w:val="en-US"/>
              </w:rPr>
              <w:t>Clause 7 system operating point needs to be implemented in several aspects. For example, there is no reference to usage of various RAP types</w:t>
            </w:r>
            <w:r w:rsidR="00F37EDC">
              <w:rPr>
                <w:lang w:eastAsia="ko-KR"/>
              </w:rPr>
              <w:t>.</w:t>
            </w: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Pr="002C10DF" w:rsidRDefault="001E41F3">
            <w:pPr>
              <w:pStyle w:val="CRCoverPage"/>
              <w:spacing w:after="0"/>
              <w:rPr>
                <w:sz w:val="8"/>
                <w:szCs w:val="8"/>
                <w:lang w:val="en-US"/>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59AAF48C" w:rsidR="008F2975" w:rsidRPr="002C10DF" w:rsidRDefault="001F64AF" w:rsidP="00350A7B">
            <w:pPr>
              <w:rPr>
                <w:lang w:val="en-US"/>
              </w:rPr>
            </w:pPr>
            <w:r>
              <w:rPr>
                <w:lang w:val="en-US"/>
              </w:rPr>
              <w:t>A</w:t>
            </w:r>
            <w:r w:rsidR="00E35A81">
              <w:rPr>
                <w:lang w:val="en-US"/>
              </w:rPr>
              <w:t>dded some usage of RAP types</w:t>
            </w:r>
            <w:r w:rsidR="002C10DF">
              <w:rPr>
                <w:lang w:val="en-US"/>
              </w:rPr>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Pr="002C10DF" w:rsidRDefault="001E41F3">
            <w:pPr>
              <w:pStyle w:val="CRCoverPage"/>
              <w:spacing w:after="0"/>
              <w:rPr>
                <w:sz w:val="8"/>
                <w:szCs w:val="8"/>
                <w:lang w:val="en-US"/>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7CB87DA4" w:rsidR="00592D2C" w:rsidRPr="002C10DF" w:rsidRDefault="00E35A81" w:rsidP="00A94E8E">
            <w:pPr>
              <w:rPr>
                <w:lang w:val="en-US"/>
              </w:rPr>
            </w:pPr>
            <w:r>
              <w:rPr>
                <w:lang w:val="en-US"/>
              </w:rPr>
              <w:t>Guidance for RAP types will remain missing</w:t>
            </w:r>
            <w:r w:rsidR="002C10DF">
              <w:rPr>
                <w:lang w:val="en-US"/>
              </w:rPr>
              <w:t>.</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A148E9D" w:rsidR="001E41F3" w:rsidRDefault="00E35A81">
            <w:pPr>
              <w:pStyle w:val="CRCoverPage"/>
              <w:spacing w:after="0"/>
              <w:ind w:left="100"/>
              <w:rPr>
                <w:noProof/>
              </w:rPr>
            </w:pPr>
            <w:r>
              <w:rPr>
                <w:noProof/>
              </w:rPr>
              <w:t>7.2.1.4</w:t>
            </w:r>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791D1ADC" w:rsidR="001E41F3" w:rsidRDefault="00592D2C">
            <w:pPr>
              <w:pStyle w:val="CRCoverPage"/>
              <w:spacing w:after="0"/>
              <w:jc w:val="center"/>
              <w:rPr>
                <w:b/>
                <w:caps/>
                <w:noProof/>
              </w:rPr>
            </w:pPr>
            <w:r>
              <w:rPr>
                <w:b/>
                <w:caps/>
                <w:noProof/>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6C9C73F0" w:rsidR="001E41F3" w:rsidRDefault="00592D2C">
            <w:pPr>
              <w:pStyle w:val="CRCoverPage"/>
              <w:spacing w:after="0"/>
              <w:jc w:val="center"/>
              <w:rPr>
                <w:b/>
                <w:caps/>
                <w:noProof/>
              </w:rPr>
            </w:pPr>
            <w:r>
              <w:rPr>
                <w:b/>
                <w:caps/>
                <w:noProof/>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4918AE81" w:rsidR="001E41F3" w:rsidRDefault="00592D2C">
            <w:pPr>
              <w:pStyle w:val="CRCoverPage"/>
              <w:spacing w:after="0"/>
              <w:jc w:val="center"/>
              <w:rPr>
                <w:b/>
                <w:caps/>
                <w:noProof/>
              </w:rPr>
            </w:pPr>
            <w:r>
              <w:rPr>
                <w:b/>
                <w:caps/>
                <w:noProof/>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0E44567F"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650C706" w14:textId="77777777" w:rsidR="00324556" w:rsidRDefault="00324556" w:rsidP="00324556">
            <w:pPr>
              <w:pStyle w:val="NormalWeb"/>
              <w:numPr>
                <w:ilvl w:val="0"/>
                <w:numId w:val="35"/>
              </w:numPr>
              <w:spacing w:after="0"/>
              <w:rPr>
                <w:sz w:val="18"/>
                <w:szCs w:val="18"/>
              </w:rPr>
            </w:pPr>
            <w:r w:rsidRPr="00324556">
              <w:rPr>
                <w:sz w:val="18"/>
                <w:szCs w:val="18"/>
              </w:rPr>
              <w:t>Corrected coded picture/frame terminology.</w:t>
            </w:r>
          </w:p>
          <w:p w14:paraId="6ACA4173" w14:textId="73DC525E" w:rsidR="00324556" w:rsidRPr="00324556" w:rsidRDefault="00324556" w:rsidP="00324556">
            <w:pPr>
              <w:pStyle w:val="NormalWeb"/>
              <w:numPr>
                <w:ilvl w:val="0"/>
                <w:numId w:val="35"/>
              </w:numPr>
              <w:spacing w:after="0"/>
              <w:rPr>
                <w:sz w:val="18"/>
                <w:szCs w:val="18"/>
              </w:rPr>
            </w:pPr>
            <w:r w:rsidRPr="00324556">
              <w:rPr>
                <w:sz w:val="18"/>
                <w:szCs w:val="18"/>
              </w:rPr>
              <w:t>Removed GDR.</w:t>
            </w: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rsidSect="00044093">
          <w:headerReference w:type="even" r:id="rId11"/>
          <w:footnotePr>
            <w:numRestart w:val="eachSect"/>
          </w:footnotePr>
          <w:pgSz w:w="11907" w:h="16840" w:code="9"/>
          <w:pgMar w:top="1418" w:right="1134" w:bottom="1134" w:left="1134" w:header="680" w:footer="567" w:gutter="0"/>
          <w:cols w:space="720"/>
        </w:sectPr>
      </w:pPr>
    </w:p>
    <w:p w14:paraId="5F7F4B99" w14:textId="7FD016EB"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bookmarkStart w:id="2" w:name="_Toc152687565"/>
      <w:bookmarkStart w:id="3" w:name="_Toc129708869"/>
      <w:bookmarkStart w:id="4" w:name="_Toc181014524"/>
      <w:r w:rsidRPr="00075BFA">
        <w:rPr>
          <w:rFonts w:ascii="Arial" w:hAnsi="Arial" w:cs="Arial"/>
          <w:color w:val="0000FF"/>
          <w:sz w:val="28"/>
          <w:szCs w:val="28"/>
        </w:rPr>
        <w:lastRenderedPageBreak/>
        <w:t xml:space="preserve">* * * </w:t>
      </w:r>
      <w:r>
        <w:rPr>
          <w:rFonts w:ascii="Arial" w:hAnsi="Arial" w:cs="Arial"/>
          <w:color w:val="0000FF"/>
          <w:sz w:val="28"/>
          <w:szCs w:val="28"/>
        </w:rPr>
        <w:t>First</w:t>
      </w:r>
      <w:r w:rsidRPr="00075BFA">
        <w:rPr>
          <w:rFonts w:ascii="Arial" w:hAnsi="Arial" w:cs="Arial"/>
          <w:color w:val="0000FF"/>
          <w:sz w:val="28"/>
          <w:szCs w:val="28"/>
        </w:rPr>
        <w:t xml:space="preserve"> Change * * * *</w:t>
      </w:r>
    </w:p>
    <w:p w14:paraId="727D8612" w14:textId="77777777" w:rsidR="004804A6" w:rsidRPr="004804A6" w:rsidRDefault="004804A6" w:rsidP="004804A6">
      <w:pPr>
        <w:keepNext/>
        <w:keepLines/>
        <w:spacing w:before="120"/>
        <w:ind w:left="1701" w:hanging="1701"/>
        <w:outlineLvl w:val="4"/>
        <w:rPr>
          <w:rFonts w:ascii="Arial" w:hAnsi="Arial"/>
          <w:sz w:val="22"/>
        </w:rPr>
      </w:pPr>
      <w:bookmarkStart w:id="5" w:name="_Toc195793264"/>
      <w:bookmarkEnd w:id="2"/>
      <w:bookmarkEnd w:id="3"/>
      <w:bookmarkEnd w:id="4"/>
      <w:r w:rsidRPr="004804A6">
        <w:rPr>
          <w:rFonts w:ascii="Arial" w:hAnsi="Arial"/>
          <w:sz w:val="22"/>
        </w:rPr>
        <w:t>7.2.1.4</w:t>
      </w:r>
      <w:r w:rsidRPr="004804A6">
        <w:rPr>
          <w:rFonts w:ascii="Arial" w:hAnsi="Arial"/>
          <w:sz w:val="22"/>
        </w:rPr>
        <w:tab/>
        <w:t>Random Access Point</w:t>
      </w:r>
      <w:bookmarkEnd w:id="5"/>
    </w:p>
    <w:p w14:paraId="548D5DAB" w14:textId="77777777" w:rsidR="004804A6" w:rsidRPr="004804A6" w:rsidRDefault="004804A6">
      <w:pPr>
        <w:keepNext/>
        <w:keepLines/>
        <w:spacing w:before="120"/>
        <w:ind w:left="1701" w:hanging="1701"/>
        <w:outlineLvl w:val="4"/>
        <w:rPr>
          <w:ins w:id="6" w:author="Waqar Zia 25 07" w:date="2025-07-14T21:08:00Z" w16du:dateUtc="2025-07-14T19:08:00Z"/>
          <w:rFonts w:ascii="Arial" w:hAnsi="Arial"/>
          <w:sz w:val="22"/>
        </w:rPr>
        <w:pPrChange w:id="7" w:author="Waqar Zia 25 07" w:date="2025-07-14T21:09:00Z" w16du:dateUtc="2025-07-14T19:09:00Z">
          <w:pPr/>
        </w:pPrChange>
      </w:pPr>
      <w:ins w:id="8" w:author="Waqar Zia 25 07" w:date="2025-07-14T21:26:00Z" w16du:dateUtc="2025-07-14T19:26:00Z">
        <w:r w:rsidRPr="004804A6">
          <w:rPr>
            <w:rFonts w:ascii="Arial" w:hAnsi="Arial"/>
            <w:sz w:val="22"/>
          </w:rPr>
          <w:t xml:space="preserve">7.2.1.4.1 </w:t>
        </w:r>
      </w:ins>
      <w:ins w:id="9" w:author="Waqar Zia 25 07" w:date="2025-07-14T21:08:00Z" w16du:dateUtc="2025-07-14T19:08:00Z">
        <w:r w:rsidRPr="004804A6">
          <w:rPr>
            <w:rFonts w:ascii="Arial" w:hAnsi="Arial"/>
            <w:sz w:val="22"/>
          </w:rPr>
          <w:t>Defi</w:t>
        </w:r>
      </w:ins>
      <w:ins w:id="10" w:author="Waqar Zia 25 07" w:date="2025-07-14T21:09:00Z" w16du:dateUtc="2025-07-14T19:09:00Z">
        <w:r w:rsidRPr="004804A6">
          <w:rPr>
            <w:rFonts w:ascii="Arial" w:hAnsi="Arial"/>
            <w:sz w:val="22"/>
          </w:rPr>
          <w:t>nitions</w:t>
        </w:r>
      </w:ins>
    </w:p>
    <w:p w14:paraId="4E4F4FFF" w14:textId="77777777" w:rsidR="004804A6" w:rsidRPr="004804A6" w:rsidRDefault="004804A6" w:rsidP="004804A6">
      <w:r w:rsidRPr="004804A6">
        <w:t xml:space="preserve">Different types of </w:t>
      </w:r>
      <w:proofErr w:type="gramStart"/>
      <w:r w:rsidRPr="004804A6">
        <w:t>Random Access</w:t>
      </w:r>
      <w:proofErr w:type="gramEnd"/>
      <w:r w:rsidRPr="004804A6">
        <w:t xml:space="preserve"> Points are defined as follows:</w:t>
      </w:r>
    </w:p>
    <w:p w14:paraId="53BCD289" w14:textId="3B59557F" w:rsidR="004804A6" w:rsidRPr="004804A6" w:rsidRDefault="004804A6" w:rsidP="004804A6">
      <w:pPr>
        <w:ind w:left="568" w:hanging="284"/>
      </w:pPr>
      <w:r w:rsidRPr="004804A6">
        <w:rPr>
          <w:b/>
          <w:bCs/>
        </w:rPr>
        <w:t>-</w:t>
      </w:r>
      <w:r w:rsidRPr="004804A6">
        <w:rPr>
          <w:b/>
          <w:bCs/>
        </w:rPr>
        <w:tab/>
        <w:t>Closed loop RAP (CL-RAP)</w:t>
      </w:r>
      <w:r w:rsidRPr="004804A6">
        <w:t xml:space="preserve"> is an intra coded picture that can identify a RAP in a bitstream. It can be the first coded picture or can appear later in a bitstream. Each CL-RAP is the first picture in decoding order of a coded video sequence (CVS) but does not need to be an output picture or be the first picture in display order. All </w:t>
      </w:r>
      <w:ins w:id="11" w:author="Waqar Zia 25 07" w:date="2025-07-22T16:52:00Z" w16du:dateUtc="2025-07-22T14:52:00Z">
        <w:r w:rsidR="00324556" w:rsidRPr="004804A6">
          <w:t>coded picture</w:t>
        </w:r>
      </w:ins>
      <w:del w:id="12" w:author="Waqar Zia 25 07" w:date="2025-07-22T16:52:00Z" w16du:dateUtc="2025-07-22T14:52:00Z">
        <w:r w:rsidRPr="004804A6" w:rsidDel="00324556">
          <w:delText>frame</w:delText>
        </w:r>
      </w:del>
      <w:r w:rsidRPr="004804A6">
        <w:t>s that follow a CL-RAP in decoding order and belong in the same coded video sequence are decodable and can potentially be all output by the decoder depending on their coding parameters.</w:t>
      </w:r>
    </w:p>
    <w:p w14:paraId="0DE5B700" w14:textId="3526030D" w:rsidR="004804A6" w:rsidRPr="004804A6" w:rsidRDefault="004804A6" w:rsidP="004804A6">
      <w:pPr>
        <w:ind w:left="568" w:hanging="284"/>
      </w:pPr>
      <w:r w:rsidRPr="004804A6">
        <w:rPr>
          <w:b/>
          <w:bCs/>
        </w:rPr>
        <w:t>-</w:t>
      </w:r>
      <w:r w:rsidRPr="004804A6">
        <w:rPr>
          <w:b/>
          <w:bCs/>
        </w:rPr>
        <w:tab/>
        <w:t>Open loop RAP (OL-RAP)</w:t>
      </w:r>
      <w:r w:rsidRPr="004804A6">
        <w:t xml:space="preserve"> is an intra coded </w:t>
      </w:r>
      <w:ins w:id="13" w:author="Waqar Zia 25 07" w:date="2025-07-22T16:52:00Z" w16du:dateUtc="2025-07-22T14:52:00Z">
        <w:r w:rsidR="00324556" w:rsidRPr="004804A6">
          <w:t xml:space="preserve">picture </w:t>
        </w:r>
      </w:ins>
      <w:del w:id="14" w:author="Waqar Zia 25 07" w:date="2025-07-22T16:52:00Z" w16du:dateUtc="2025-07-22T14:52:00Z">
        <w:r w:rsidRPr="004804A6" w:rsidDel="00324556">
          <w:delText xml:space="preserve">frame </w:delText>
        </w:r>
      </w:del>
      <w:r w:rsidRPr="004804A6">
        <w:t xml:space="preserve">that can identify a RAP in a bitstream. It can be the first </w:t>
      </w:r>
      <w:ins w:id="15" w:author="Waqar Zia 25 07" w:date="2025-07-22T16:50:00Z" w16du:dateUtc="2025-07-22T14:50:00Z">
        <w:r w:rsidR="00324556" w:rsidRPr="004804A6">
          <w:t>coded picture</w:t>
        </w:r>
        <w:r w:rsidR="00324556" w:rsidRPr="004804A6" w:rsidDel="00324556">
          <w:t xml:space="preserve"> </w:t>
        </w:r>
      </w:ins>
      <w:del w:id="16" w:author="Waqar Zia 25 07" w:date="2025-07-22T16:50:00Z" w16du:dateUtc="2025-07-22T14:50:00Z">
        <w:r w:rsidRPr="004804A6" w:rsidDel="00324556">
          <w:delText xml:space="preserve">frame </w:delText>
        </w:r>
      </w:del>
      <w:r w:rsidRPr="004804A6">
        <w:t>in the bitstream in decoding order or can appear later in the bitstream. An OL-RAP does not need to be an output picture or be the first picture in display order. Other pictures that follow the OL-RAP in coding order can refer to an OL-RAP for prediction. However, an OL-RAP, if it is the first picture in the bitstream in decoding order, may also be followed in coding order by some pictures that can refer to pictures that are not present in the bitstream. In that case, these pictures cannot be decoded. These pictures can be referred to as leading pictures. Subsequently, when those pictures are detected, they are not decoded and can be discarded by the decoder.</w:t>
      </w:r>
    </w:p>
    <w:p w14:paraId="5E0D55BD" w14:textId="16287AF2" w:rsidR="004804A6" w:rsidRPr="004804A6" w:rsidRDefault="004804A6">
      <w:pPr>
        <w:keepNext/>
        <w:keepLines/>
        <w:spacing w:before="120"/>
        <w:ind w:left="1701" w:hanging="1701"/>
        <w:outlineLvl w:val="4"/>
        <w:rPr>
          <w:ins w:id="17" w:author="Waqar Zia 25 07" w:date="2025-07-14T21:10:00Z" w16du:dateUtc="2025-07-14T19:10:00Z"/>
          <w:rFonts w:ascii="Arial" w:hAnsi="Arial"/>
          <w:sz w:val="22"/>
        </w:rPr>
        <w:pPrChange w:id="18" w:author="Waqar Zia 25 07" w:date="2025-07-14T21:26:00Z" w16du:dateUtc="2025-07-14T19:26:00Z">
          <w:pPr>
            <w:pStyle w:val="B1"/>
          </w:pPr>
        </w:pPrChange>
      </w:pPr>
      <w:del w:id="19" w:author="Waqar Zia 25 07" w:date="2025-07-22T16:53:00Z" w16du:dateUtc="2025-07-22T14:53:00Z">
        <w:r w:rsidRPr="004804A6" w:rsidDel="00324556">
          <w:rPr>
            <w:b/>
            <w:bCs/>
          </w:rPr>
          <w:delText>-</w:delText>
        </w:r>
        <w:r w:rsidRPr="004804A6" w:rsidDel="00324556">
          <w:rPr>
            <w:b/>
            <w:bCs/>
          </w:rPr>
          <w:tab/>
          <w:delText>Gradual decoder refresh (GDR) access point</w:delText>
        </w:r>
        <w:r w:rsidRPr="004804A6" w:rsidDel="00324556">
          <w:delText xml:space="preserve"> identifies a RAP in a bitstream from where decoding operations can start by a decoder. However, unlike other RAP types, decoding </w:delText>
        </w:r>
      </w:del>
      <w:ins w:id="20" w:author="Thomas Stockhammer (25/07/14)" w:date="2025-07-21T12:48:00Z" w16du:dateUtc="2025-07-21T10:48:00Z">
        <w:del w:id="21" w:author="Waqar Zia 25 07" w:date="2025-07-22T16:53:00Z" w16du:dateUtc="2025-07-22T14:53:00Z">
          <w:r w:rsidR="004A4BA1" w:rsidDel="00324556">
            <w:delText>presentation</w:delText>
          </w:r>
          <w:r w:rsidR="004A4BA1" w:rsidRPr="004804A6" w:rsidDel="00324556">
            <w:delText xml:space="preserve"> </w:delText>
          </w:r>
        </w:del>
      </w:ins>
      <w:del w:id="22" w:author="Waqar Zia 25 07" w:date="2025-07-22T16:53:00Z" w16du:dateUtc="2025-07-22T14:53:00Z">
        <w:r w:rsidRPr="004804A6" w:rsidDel="00324556">
          <w:delText>may not be instantaneous</w:delText>
        </w:r>
      </w:del>
      <w:ins w:id="23" w:author="Thomas Stockhammer (25/07/14)" w:date="2025-07-21T12:48:00Z" w16du:dateUtc="2025-07-21T10:48:00Z">
        <w:del w:id="24" w:author="Waqar Zia 25 07" w:date="2025-07-22T16:53:00Z" w16du:dateUtc="2025-07-22T14:53:00Z">
          <w:r w:rsidR="00A83887" w:rsidDel="00324556">
            <w:delText>, or</w:delText>
          </w:r>
        </w:del>
      </w:ins>
      <w:del w:id="25" w:author="Waqar Zia 25 07" w:date="2025-07-22T16:53:00Z" w16du:dateUtc="2025-07-22T14:53:00Z">
        <w:r w:rsidRPr="004804A6" w:rsidDel="00324556">
          <w:delText xml:space="preserve"> and may initially result in </w:delText>
        </w:r>
      </w:del>
      <w:ins w:id="26" w:author="Thomas Stockhammer (25/07/14)" w:date="2025-07-21T12:48:00Z" w16du:dateUtc="2025-07-21T10:48:00Z">
        <w:del w:id="27" w:author="Waqar Zia 25 07" w:date="2025-07-22T16:53:00Z" w16du:dateUtc="2025-07-22T14:53:00Z">
          <w:r w:rsidR="00A83887" w:rsidDel="00324556">
            <w:delText>pr</w:delText>
          </w:r>
        </w:del>
      </w:ins>
      <w:ins w:id="28" w:author="Thomas Stockhammer (25/07/14)" w:date="2025-07-21T12:49:00Z" w16du:dateUtc="2025-07-21T10:49:00Z">
        <w:del w:id="29" w:author="Waqar Zia 25 07" w:date="2025-07-22T16:53:00Z" w16du:dateUtc="2025-07-22T14:53:00Z">
          <w:r w:rsidR="00A83887" w:rsidDel="00324556">
            <w:delText xml:space="preserve">esentation errors </w:delText>
          </w:r>
        </w:del>
      </w:ins>
      <w:del w:id="30" w:author="Waqar Zia 25 07" w:date="2025-07-22T16:53:00Z" w16du:dateUtc="2025-07-22T14:53:00Z">
        <w:r w:rsidRPr="004804A6" w:rsidDel="00324556">
          <w:delText xml:space="preserve">decoding errors in the decoded and reconstructed pictures. Nevertheless, these decoding </w:delText>
        </w:r>
      </w:del>
      <w:ins w:id="31" w:author="Thomas Stockhammer (25/07/14)" w:date="2025-07-21T12:50:00Z" w16du:dateUtc="2025-07-21T10:50:00Z">
        <w:del w:id="32" w:author="Waqar Zia 25 07" w:date="2025-07-22T16:53:00Z" w16du:dateUtc="2025-07-22T14:53:00Z">
          <w:r w:rsidR="009B5899" w:rsidDel="00324556">
            <w:delText>presentation</w:delText>
          </w:r>
          <w:r w:rsidR="009B5899" w:rsidRPr="004804A6" w:rsidDel="00324556">
            <w:delText xml:space="preserve"> </w:delText>
          </w:r>
        </w:del>
      </w:ins>
      <w:del w:id="33" w:author="Waqar Zia 25 07" w:date="2025-07-22T16:53:00Z" w16du:dateUtc="2025-07-22T14:53:00Z">
        <w:r w:rsidRPr="004804A6" w:rsidDel="00324556">
          <w:delText>errors are expected to disappear after a certain maximum period, from which point decoding can continue without any further decoding errors.</w:delText>
        </w:r>
      </w:del>
      <w:ins w:id="34" w:author="Waqar Zia 25 07" w:date="2025-07-14T21:26:00Z" w16du:dateUtc="2025-07-14T19:26:00Z">
        <w:r w:rsidRPr="004804A6">
          <w:rPr>
            <w:rFonts w:ascii="Arial" w:hAnsi="Arial"/>
            <w:sz w:val="22"/>
          </w:rPr>
          <w:t xml:space="preserve">7.2.1.4.2 </w:t>
        </w:r>
      </w:ins>
      <w:ins w:id="35" w:author="Waqar Zia 25 07" w:date="2025-07-14T21:10:00Z" w16du:dateUtc="2025-07-14T19:10:00Z">
        <w:r w:rsidRPr="004804A6">
          <w:rPr>
            <w:rFonts w:ascii="Arial" w:hAnsi="Arial"/>
            <w:sz w:val="22"/>
          </w:rPr>
          <w:t xml:space="preserve">Adaptive </w:t>
        </w:r>
      </w:ins>
      <w:ins w:id="36" w:author="Waqar Zia 25 07" w:date="2025-07-14T21:09:00Z" w16du:dateUtc="2025-07-14T19:09:00Z">
        <w:r w:rsidRPr="004804A6">
          <w:rPr>
            <w:rFonts w:ascii="Arial" w:hAnsi="Arial"/>
            <w:sz w:val="22"/>
          </w:rPr>
          <w:t>Streaming</w:t>
        </w:r>
      </w:ins>
      <w:ins w:id="37" w:author="Waqar Zia 25 07" w:date="2025-07-14T21:26:00Z" w16du:dateUtc="2025-07-14T19:26:00Z">
        <w:r w:rsidRPr="004804A6">
          <w:rPr>
            <w:rFonts w:ascii="Arial" w:hAnsi="Arial"/>
            <w:sz w:val="22"/>
          </w:rPr>
          <w:t xml:space="preserve"> Applications</w:t>
        </w:r>
      </w:ins>
    </w:p>
    <w:p w14:paraId="409F1478" w14:textId="7753C9FC" w:rsidR="004804A6" w:rsidRPr="004804A6" w:rsidRDefault="004804A6" w:rsidP="004804A6">
      <w:pPr>
        <w:rPr>
          <w:ins w:id="38" w:author="Waqar Zia 25 07" w:date="2025-07-15T07:11:00Z" w16du:dateUtc="2025-07-15T05:11:00Z"/>
        </w:rPr>
      </w:pPr>
      <w:ins w:id="39" w:author="Waqar Zia 25 07" w:date="2025-07-14T21:11:00Z" w16du:dateUtc="2025-07-14T19:11:00Z">
        <w:r w:rsidRPr="004804A6">
          <w:t>For adaptive streaming applications</w:t>
        </w:r>
      </w:ins>
      <w:ins w:id="40" w:author="Waqar Zia 25 07" w:date="2025-07-14T21:22:00Z" w16du:dateUtc="2025-07-14T19:22:00Z">
        <w:r w:rsidRPr="004804A6">
          <w:t xml:space="preserve"> </w:t>
        </w:r>
      </w:ins>
      <w:ins w:id="41" w:author="Waqar Zia 25 07" w:date="2025-07-14T21:23:00Z" w16du:dateUtc="2025-07-14T19:23:00Z">
        <w:r w:rsidRPr="004804A6">
          <w:t>with</w:t>
        </w:r>
      </w:ins>
      <w:ins w:id="42" w:author="Waqar Zia 25 07" w:date="2025-07-14T21:11:00Z" w16du:dateUtc="2025-07-14T19:11:00Z">
        <w:r w:rsidRPr="004804A6">
          <w:t xml:space="preserve"> </w:t>
        </w:r>
      </w:ins>
      <w:ins w:id="43" w:author="Waqar Zia 25 07" w:date="2025-07-14T21:22:00Z" w16du:dateUtc="2025-07-14T19:22:00Z">
        <w:r w:rsidRPr="004804A6">
          <w:t>CMAF</w:t>
        </w:r>
      </w:ins>
      <w:ins w:id="44" w:author="Waqar Zia 25 07" w:date="2025-07-14T21:24:00Z" w16du:dateUtc="2025-07-14T19:24:00Z">
        <w:r w:rsidRPr="004804A6">
          <w:t xml:space="preserve"> [CMAF]</w:t>
        </w:r>
      </w:ins>
      <w:ins w:id="45" w:author="Waqar Zia 25 07" w:date="2025-07-14T21:23:00Z" w16du:dateUtc="2025-07-14T19:23:00Z">
        <w:r w:rsidRPr="004804A6">
          <w:t>,</w:t>
        </w:r>
      </w:ins>
      <w:ins w:id="46" w:author="Waqar Zia 25 07" w:date="2025-07-14T21:22:00Z" w16du:dateUtc="2025-07-14T19:22:00Z">
        <w:r w:rsidRPr="004804A6">
          <w:t xml:space="preserve"> </w:t>
        </w:r>
      </w:ins>
      <w:ins w:id="47" w:author="Waqar Zia 25 07" w:date="2025-07-14T21:23:00Z" w16du:dateUtc="2025-07-14T19:23:00Z">
        <w:r w:rsidRPr="004804A6">
          <w:t xml:space="preserve">CMAF </w:t>
        </w:r>
      </w:ins>
      <w:ins w:id="48" w:author="Waqar Zia 25 07" w:date="2025-07-14T21:22:00Z" w16du:dateUtc="2025-07-14T19:22:00Z">
        <w:r w:rsidRPr="004804A6">
          <w:t xml:space="preserve">fragments </w:t>
        </w:r>
      </w:ins>
      <w:ins w:id="49" w:author="Waqar Zia 25 07" w:date="2025-07-14T21:23:00Z" w16du:dateUtc="2025-07-14T19:23:00Z">
        <w:del w:id="50" w:author="Thomas Stockhammer (25/07/14)" w:date="2025-07-21T12:49:00Z" w16du:dateUtc="2025-07-21T10:49:00Z">
          <w:r w:rsidRPr="004804A6" w:rsidDel="009B5899">
            <w:delText xml:space="preserve">shall </w:delText>
          </w:r>
        </w:del>
        <w:r w:rsidRPr="004804A6">
          <w:t xml:space="preserve">start with </w:t>
        </w:r>
      </w:ins>
      <w:ins w:id="51" w:author="Waqar Zia 25 07" w:date="2025-07-14T21:12:00Z" w16du:dateUtc="2025-07-14T19:12:00Z">
        <w:r w:rsidRPr="004804A6">
          <w:t>a CL-RAP</w:t>
        </w:r>
      </w:ins>
      <w:ins w:id="52" w:author="Waqar Zia 25 07" w:date="2025-07-14T21:23:00Z" w16du:dateUtc="2025-07-14T19:23:00Z">
        <w:r w:rsidRPr="004804A6">
          <w:t xml:space="preserve">. </w:t>
        </w:r>
      </w:ins>
      <w:bookmarkStart w:id="53" w:name="OLE_LINK3"/>
      <w:bookmarkStart w:id="54" w:name="OLE_LINK4"/>
      <w:ins w:id="55" w:author="Waqar Zia 25 07" w:date="2025-07-15T07:16:00Z" w16du:dateUtc="2025-07-15T05:16:00Z">
        <w:r w:rsidRPr="004804A6">
          <w:t>More CL-RAP or OL-RAPs may be present within those CMAF fragments.</w:t>
        </w:r>
      </w:ins>
      <w:bookmarkEnd w:id="53"/>
      <w:bookmarkEnd w:id="54"/>
    </w:p>
    <w:p w14:paraId="31E10D25" w14:textId="77777777" w:rsidR="004804A6" w:rsidRPr="004804A6" w:rsidRDefault="004804A6" w:rsidP="004804A6">
      <w:pPr>
        <w:keepNext/>
        <w:keepLines/>
        <w:spacing w:before="120"/>
        <w:ind w:left="1701" w:hanging="1701"/>
        <w:outlineLvl w:val="4"/>
        <w:rPr>
          <w:ins w:id="56" w:author="Waqar Zia 25 07" w:date="2025-07-15T07:11:00Z" w16du:dateUtc="2025-07-15T05:11:00Z"/>
          <w:rFonts w:ascii="Arial" w:hAnsi="Arial"/>
          <w:sz w:val="22"/>
        </w:rPr>
      </w:pPr>
      <w:ins w:id="57" w:author="Waqar Zia 25 07" w:date="2025-07-15T07:11:00Z" w16du:dateUtc="2025-07-15T05:11:00Z">
        <w:r w:rsidRPr="004804A6">
          <w:rPr>
            <w:rFonts w:ascii="Arial" w:hAnsi="Arial"/>
            <w:sz w:val="22"/>
          </w:rPr>
          <w:t>7.2.1.4.3 Messaging</w:t>
        </w:r>
      </w:ins>
    </w:p>
    <w:p w14:paraId="21C21E35" w14:textId="6C6F17AF" w:rsidR="004804A6" w:rsidRPr="004804A6" w:rsidRDefault="004804A6">
      <w:pPr>
        <w:pPrChange w:id="58" w:author="Waqar Zia 25 07" w:date="2025-07-15T07:15:00Z" w16du:dateUtc="2025-07-15T05:15:00Z">
          <w:pPr>
            <w:pStyle w:val="B1"/>
          </w:pPr>
        </w:pPrChange>
      </w:pPr>
      <w:ins w:id="59" w:author="Waqar Zia 25 07" w:date="2025-07-15T07:15:00Z" w16du:dateUtc="2025-07-15T05:15:00Z">
        <w:r w:rsidRPr="004804A6">
          <w:t>Content shared with messaging applications starts with a CL-RAP.</w:t>
        </w:r>
      </w:ins>
      <w:ins w:id="60" w:author="Waqar Zia 25 07" w:date="2025-07-15T07:11:00Z" w16du:dateUtc="2025-07-15T05:11:00Z">
        <w:r w:rsidRPr="004804A6">
          <w:t xml:space="preserve"> </w:t>
        </w:r>
      </w:ins>
      <w:ins w:id="61" w:author="Waqar Zia 25 07" w:date="2025-07-15T07:16:00Z" w16du:dateUtc="2025-07-15T05:16:00Z">
        <w:r w:rsidRPr="004804A6">
          <w:t>More CL-RAP or OL-RAPs may be present within th</w:t>
        </w:r>
      </w:ins>
      <w:ins w:id="62" w:author="Waqar Zia 25 07" w:date="2025-07-15T07:17:00Z" w16du:dateUtc="2025-07-15T05:17:00Z">
        <w:r w:rsidRPr="004804A6">
          <w:t>e files shared via messaging</w:t>
        </w:r>
      </w:ins>
      <w:ins w:id="63" w:author="Waqar Zia 25 07" w:date="2025-07-15T07:16:00Z" w16du:dateUtc="2025-07-15T05:16:00Z">
        <w:r w:rsidRPr="004804A6">
          <w:t>.</w:t>
        </w:r>
      </w:ins>
    </w:p>
    <w:p w14:paraId="45DD2778" w14:textId="5755B160" w:rsidR="00DA052A" w:rsidRPr="00075BFA" w:rsidRDefault="00DA052A" w:rsidP="00DA052A">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rPr>
      </w:pPr>
      <w:r w:rsidRPr="00075BFA">
        <w:rPr>
          <w:rFonts w:ascii="Arial" w:hAnsi="Arial" w:cs="Arial"/>
          <w:color w:val="0000FF"/>
          <w:sz w:val="28"/>
          <w:szCs w:val="28"/>
        </w:rPr>
        <w:t xml:space="preserve">* * * </w:t>
      </w:r>
      <w:r>
        <w:rPr>
          <w:rFonts w:ascii="Arial" w:hAnsi="Arial" w:cs="Arial"/>
          <w:color w:val="0000FF"/>
          <w:sz w:val="28"/>
          <w:szCs w:val="28"/>
        </w:rPr>
        <w:t>End of</w:t>
      </w:r>
      <w:r w:rsidRPr="00075BFA">
        <w:rPr>
          <w:rFonts w:ascii="Arial" w:hAnsi="Arial" w:cs="Arial"/>
          <w:color w:val="0000FF"/>
          <w:sz w:val="28"/>
          <w:szCs w:val="28"/>
        </w:rPr>
        <w:t xml:space="preserve"> Change</w:t>
      </w:r>
      <w:r>
        <w:rPr>
          <w:rFonts w:ascii="Arial" w:hAnsi="Arial" w:cs="Arial"/>
          <w:color w:val="0000FF"/>
          <w:sz w:val="28"/>
          <w:szCs w:val="28"/>
        </w:rPr>
        <w:t>s</w:t>
      </w:r>
      <w:r w:rsidRPr="00075BFA">
        <w:rPr>
          <w:rFonts w:ascii="Arial" w:hAnsi="Arial" w:cs="Arial"/>
          <w:color w:val="0000FF"/>
          <w:sz w:val="28"/>
          <w:szCs w:val="28"/>
        </w:rPr>
        <w:t xml:space="preserve"> * * * *</w:t>
      </w:r>
    </w:p>
    <w:p w14:paraId="10BD3669" w14:textId="77777777" w:rsidR="00DA052A" w:rsidRPr="00DA052A" w:rsidRDefault="00DA052A" w:rsidP="00DA052A">
      <w:pPr>
        <w:ind w:left="568" w:hanging="284"/>
        <w:rPr>
          <w:color w:val="806000"/>
        </w:rPr>
      </w:pPr>
    </w:p>
    <w:sectPr w:rsidR="00DA052A" w:rsidRPr="00DA052A" w:rsidSect="00044093">
      <w:headerReference w:type="even" r:id="rId12"/>
      <w:headerReference w:type="default" r:id="rId13"/>
      <w:headerReference w:type="first" r:id="rId14"/>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5B0687" w14:textId="77777777" w:rsidR="00557603" w:rsidRDefault="00557603">
      <w:r>
        <w:separator/>
      </w:r>
    </w:p>
  </w:endnote>
  <w:endnote w:type="continuationSeparator" w:id="0">
    <w:p w14:paraId="155DEF44" w14:textId="77777777" w:rsidR="00557603" w:rsidRDefault="00557603">
      <w:r>
        <w:continuationSeparator/>
      </w:r>
    </w:p>
  </w:endnote>
  <w:endnote w:type="continuationNotice" w:id="1">
    <w:p w14:paraId="493F5395" w14:textId="77777777" w:rsidR="00557603" w:rsidRDefault="00557603">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G Times (WN)">
    <w:altName w:val="Arial"/>
    <w:panose1 w:val="020B0604020202020204"/>
    <w:charset w:val="00"/>
    <w:family w:val="roman"/>
    <w:notTrueType/>
    <w:pitch w:val="variable"/>
    <w:sig w:usb0="00000003" w:usb1="00000000" w:usb2="00000000" w:usb3="00000000" w:csb0="00000001" w:csb1="00000000"/>
  </w:font>
  <w:font w:name="MS LineDraw">
    <w:altName w:val="Courier New"/>
    <w:panose1 w:val="020B0604020202020204"/>
    <w:charset w:val="02"/>
    <w:family w:val="modern"/>
    <w:pitch w:val="fixed"/>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10006FF" w:usb1="4000FCFF" w:usb2="00000009" w:usb3="00000000" w:csb0="0000019F" w:csb1="00000000"/>
  </w:font>
  <w:font w:name="Courier">
    <w:altName w:val="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D92296" w14:textId="77777777" w:rsidR="00557603" w:rsidRDefault="00557603">
      <w:r>
        <w:separator/>
      </w:r>
    </w:p>
  </w:footnote>
  <w:footnote w:type="continuationSeparator" w:id="0">
    <w:p w14:paraId="61C6A989" w14:textId="77777777" w:rsidR="00557603" w:rsidRDefault="00557603">
      <w:r>
        <w:continuationSeparator/>
      </w:r>
    </w:p>
  </w:footnote>
  <w:footnote w:type="continuationNotice" w:id="1">
    <w:p w14:paraId="75807144" w14:textId="77777777" w:rsidR="00557603" w:rsidRDefault="00557603">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BF6C0" w14:textId="77777777" w:rsidR="00695808" w:rsidRDefault="0069580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91DD49" w14:textId="77777777" w:rsidR="00695808" w:rsidRDefault="00695808">
    <w:pPr>
      <w:pStyle w:val="Header"/>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089AFB" w14:textId="77777777" w:rsidR="00695808" w:rsidRDefault="006958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903D937"/>
    <w:multiLevelType w:val="singleLevel"/>
    <w:tmpl w:val="F903D937"/>
    <w:lvl w:ilvl="0">
      <w:start w:val="1"/>
      <w:numFmt w:val="decimal"/>
      <w:lvlText w:val="%1."/>
      <w:lvlJc w:val="left"/>
    </w:lvl>
  </w:abstractNum>
  <w:abstractNum w:abstractNumId="1" w15:restartNumberingAfterBreak="0">
    <w:nsid w:val="FFFFFF7C"/>
    <w:multiLevelType w:val="singleLevel"/>
    <w:tmpl w:val="8C40EFF6"/>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18FA85C6"/>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B0BC930E"/>
    <w:lvl w:ilvl="0">
      <w:start w:val="1"/>
      <w:numFmt w:val="decimal"/>
      <w:pStyle w:val="ListNumber3"/>
      <w:lvlText w:val="%1."/>
      <w:lvlJc w:val="left"/>
      <w:pPr>
        <w:tabs>
          <w:tab w:val="num" w:pos="926"/>
        </w:tabs>
        <w:ind w:left="926" w:hanging="360"/>
      </w:pPr>
    </w:lvl>
  </w:abstractNum>
  <w:abstractNum w:abstractNumId="4" w15:restartNumberingAfterBreak="0">
    <w:nsid w:val="FFFFFFFE"/>
    <w:multiLevelType w:val="singleLevel"/>
    <w:tmpl w:val="FFFFFFFF"/>
    <w:lvl w:ilvl="0">
      <w:numFmt w:val="decimal"/>
      <w:lvlText w:val="*"/>
      <w:lvlJc w:val="left"/>
    </w:lvl>
  </w:abstractNum>
  <w:abstractNum w:abstractNumId="5" w15:restartNumberingAfterBreak="0">
    <w:nsid w:val="01152E6D"/>
    <w:multiLevelType w:val="hybridMultilevel"/>
    <w:tmpl w:val="90AEF996"/>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6" w15:restartNumberingAfterBreak="0">
    <w:nsid w:val="01F2553B"/>
    <w:multiLevelType w:val="hybridMultilevel"/>
    <w:tmpl w:val="DAD8533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03C42D46"/>
    <w:multiLevelType w:val="hybridMultilevel"/>
    <w:tmpl w:val="09684B30"/>
    <w:lvl w:ilvl="0" w:tplc="0D7ED716">
      <w:start w:val="5"/>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8" w15:restartNumberingAfterBreak="0">
    <w:nsid w:val="1D0D29F5"/>
    <w:multiLevelType w:val="hybridMultilevel"/>
    <w:tmpl w:val="C338D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1D511F1"/>
    <w:multiLevelType w:val="hybridMultilevel"/>
    <w:tmpl w:val="138A07B0"/>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5B1577"/>
    <w:multiLevelType w:val="hybridMultilevel"/>
    <w:tmpl w:val="388477F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15:restartNumberingAfterBreak="0">
    <w:nsid w:val="27B3267B"/>
    <w:multiLevelType w:val="hybridMultilevel"/>
    <w:tmpl w:val="97F2A240"/>
    <w:lvl w:ilvl="0" w:tplc="F822E834">
      <w:start w:val="5"/>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2" w15:restartNumberingAfterBreak="0">
    <w:nsid w:val="2992086C"/>
    <w:multiLevelType w:val="hybridMultilevel"/>
    <w:tmpl w:val="8E3C3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32D7699"/>
    <w:multiLevelType w:val="hybridMultilevel"/>
    <w:tmpl w:val="3FE0FD30"/>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15:restartNumberingAfterBreak="0">
    <w:nsid w:val="45F876A5"/>
    <w:multiLevelType w:val="hybridMultilevel"/>
    <w:tmpl w:val="1E5047A6"/>
    <w:lvl w:ilvl="0" w:tplc="8F985ECC">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839B6"/>
    <w:multiLevelType w:val="singleLevel"/>
    <w:tmpl w:val="464839B6"/>
    <w:lvl w:ilvl="0">
      <w:start w:val="4"/>
      <w:numFmt w:val="decimal"/>
      <w:lvlText w:val="%1."/>
      <w:lvlJc w:val="left"/>
      <w:pPr>
        <w:tabs>
          <w:tab w:val="left" w:pos="312"/>
        </w:tabs>
      </w:pPr>
    </w:lvl>
  </w:abstractNum>
  <w:abstractNum w:abstractNumId="16" w15:restartNumberingAfterBreak="0">
    <w:nsid w:val="477C1E5B"/>
    <w:multiLevelType w:val="hybridMultilevel"/>
    <w:tmpl w:val="64F471A2"/>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15:restartNumberingAfterBreak="0">
    <w:nsid w:val="4DA32082"/>
    <w:multiLevelType w:val="multilevel"/>
    <w:tmpl w:val="9C504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2D6F39"/>
    <w:multiLevelType w:val="multilevel"/>
    <w:tmpl w:val="483EE4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5DE66E6"/>
    <w:multiLevelType w:val="hybridMultilevel"/>
    <w:tmpl w:val="C1182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4503EF"/>
    <w:multiLevelType w:val="hybridMultilevel"/>
    <w:tmpl w:val="2A30EE5A"/>
    <w:lvl w:ilvl="0" w:tplc="44865D10">
      <w:start w:val="2"/>
      <w:numFmt w:val="bullet"/>
      <w:lvlText w:val="-"/>
      <w:lvlJc w:val="left"/>
      <w:pPr>
        <w:ind w:left="928"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9010C9"/>
    <w:multiLevelType w:val="hybridMultilevel"/>
    <w:tmpl w:val="ACF60C46"/>
    <w:lvl w:ilvl="0" w:tplc="08090001">
      <w:start w:val="1"/>
      <w:numFmt w:val="bullet"/>
      <w:lvlText w:val=""/>
      <w:lvlJc w:val="left"/>
      <w:pPr>
        <w:ind w:left="720" w:hanging="360"/>
      </w:pPr>
      <w:rPr>
        <w:rFonts w:ascii="Symbol" w:hAnsi="Symbol" w:hint="default"/>
      </w:rPr>
    </w:lvl>
    <w:lvl w:ilvl="1" w:tplc="E11201AE">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E44116A"/>
    <w:multiLevelType w:val="hybridMultilevel"/>
    <w:tmpl w:val="E54E67FA"/>
    <w:lvl w:ilvl="0" w:tplc="B71E878E">
      <w:start w:val="5"/>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70464F"/>
    <w:multiLevelType w:val="hybridMultilevel"/>
    <w:tmpl w:val="17DA7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2DE1BD7"/>
    <w:multiLevelType w:val="hybridMultilevel"/>
    <w:tmpl w:val="462A3C0C"/>
    <w:lvl w:ilvl="0" w:tplc="8D8A533A">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5" w15:restartNumberingAfterBreak="0">
    <w:nsid w:val="64F55E59"/>
    <w:multiLevelType w:val="hybridMultilevel"/>
    <w:tmpl w:val="7228C72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15:restartNumberingAfterBreak="0">
    <w:nsid w:val="69217601"/>
    <w:multiLevelType w:val="hybridMultilevel"/>
    <w:tmpl w:val="CEB47B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995529C"/>
    <w:multiLevelType w:val="hybridMultilevel"/>
    <w:tmpl w:val="F6C2F0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A382EC6"/>
    <w:multiLevelType w:val="hybridMultilevel"/>
    <w:tmpl w:val="4CE68200"/>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29" w15:restartNumberingAfterBreak="0">
    <w:nsid w:val="6E6557DE"/>
    <w:multiLevelType w:val="hybridMultilevel"/>
    <w:tmpl w:val="68A865DE"/>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15:restartNumberingAfterBreak="0">
    <w:nsid w:val="702A3F83"/>
    <w:multiLevelType w:val="multilevel"/>
    <w:tmpl w:val="9CB2FF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68B08BA"/>
    <w:multiLevelType w:val="hybridMultilevel"/>
    <w:tmpl w:val="F73A2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D6552E"/>
    <w:multiLevelType w:val="hybridMultilevel"/>
    <w:tmpl w:val="3252E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F566045"/>
    <w:multiLevelType w:val="hybridMultilevel"/>
    <w:tmpl w:val="18F6DDF0"/>
    <w:lvl w:ilvl="0" w:tplc="0D7ED716">
      <w:start w:val="5"/>
      <w:numFmt w:val="bullet"/>
      <w:lvlText w:val="-"/>
      <w:lvlJc w:val="left"/>
      <w:pPr>
        <w:ind w:left="928" w:hanging="360"/>
      </w:pPr>
      <w:rPr>
        <w:rFonts w:ascii="Times New Roman" w:eastAsia="Times New Roman" w:hAnsi="Times New Roman" w:cs="Times New Roman"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16cid:durableId="1335187787">
    <w:abstractNumId w:val="4"/>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889346814">
    <w:abstractNumId w:val="4"/>
    <w:lvlOverride w:ilvl="0">
      <w:lvl w:ilvl="0">
        <w:start w:val="1"/>
        <w:numFmt w:val="bullet"/>
        <w:lvlText w:val=""/>
        <w:legacy w:legacy="1" w:legacySpace="0" w:legacyIndent="283"/>
        <w:lvlJc w:val="left"/>
        <w:pPr>
          <w:ind w:left="567" w:hanging="283"/>
        </w:pPr>
        <w:rPr>
          <w:rFonts w:ascii="Symbol" w:hAnsi="Symbol" w:hint="default"/>
        </w:rPr>
      </w:lvl>
    </w:lvlOverride>
  </w:num>
  <w:num w:numId="3" w16cid:durableId="772163850">
    <w:abstractNumId w:val="6"/>
  </w:num>
  <w:num w:numId="4" w16cid:durableId="2016836166">
    <w:abstractNumId w:val="26"/>
  </w:num>
  <w:num w:numId="5" w16cid:durableId="685864966">
    <w:abstractNumId w:val="3"/>
  </w:num>
  <w:num w:numId="6" w16cid:durableId="634650835">
    <w:abstractNumId w:val="2"/>
  </w:num>
  <w:num w:numId="7" w16cid:durableId="1550453539">
    <w:abstractNumId w:val="1"/>
  </w:num>
  <w:num w:numId="8" w16cid:durableId="1208951836">
    <w:abstractNumId w:val="11"/>
  </w:num>
  <w:num w:numId="9" w16cid:durableId="1788161375">
    <w:abstractNumId w:val="21"/>
  </w:num>
  <w:num w:numId="10" w16cid:durableId="1145122037">
    <w:abstractNumId w:val="32"/>
  </w:num>
  <w:num w:numId="11" w16cid:durableId="1655914197">
    <w:abstractNumId w:val="12"/>
  </w:num>
  <w:num w:numId="12" w16cid:durableId="1609697347">
    <w:abstractNumId w:val="8"/>
  </w:num>
  <w:num w:numId="13" w16cid:durableId="1205142423">
    <w:abstractNumId w:val="28"/>
  </w:num>
  <w:num w:numId="14" w16cid:durableId="865556044">
    <w:abstractNumId w:val="31"/>
  </w:num>
  <w:num w:numId="15" w16cid:durableId="723986783">
    <w:abstractNumId w:val="23"/>
  </w:num>
  <w:num w:numId="16" w16cid:durableId="669867716">
    <w:abstractNumId w:val="22"/>
  </w:num>
  <w:num w:numId="17" w16cid:durableId="1793818392">
    <w:abstractNumId w:val="5"/>
  </w:num>
  <w:num w:numId="18" w16cid:durableId="692147204">
    <w:abstractNumId w:val="25"/>
  </w:num>
  <w:num w:numId="19" w16cid:durableId="413089406">
    <w:abstractNumId w:val="13"/>
  </w:num>
  <w:num w:numId="20" w16cid:durableId="840050310">
    <w:abstractNumId w:val="10"/>
  </w:num>
  <w:num w:numId="21" w16cid:durableId="41177220">
    <w:abstractNumId w:val="9"/>
  </w:num>
  <w:num w:numId="22" w16cid:durableId="795218057">
    <w:abstractNumId w:val="0"/>
  </w:num>
  <w:num w:numId="23" w16cid:durableId="711079220">
    <w:abstractNumId w:val="30"/>
  </w:num>
  <w:num w:numId="24" w16cid:durableId="1500971948">
    <w:abstractNumId w:val="17"/>
  </w:num>
  <w:num w:numId="25" w16cid:durableId="1933732286">
    <w:abstractNumId w:val="15"/>
  </w:num>
  <w:num w:numId="26" w16cid:durableId="2145853670">
    <w:abstractNumId w:val="20"/>
  </w:num>
  <w:num w:numId="27" w16cid:durableId="1593204383">
    <w:abstractNumId w:val="18"/>
  </w:num>
  <w:num w:numId="28" w16cid:durableId="732629932">
    <w:abstractNumId w:val="7"/>
  </w:num>
  <w:num w:numId="29" w16cid:durableId="750203249">
    <w:abstractNumId w:val="29"/>
  </w:num>
  <w:num w:numId="30" w16cid:durableId="1151797666">
    <w:abstractNumId w:val="16"/>
  </w:num>
  <w:num w:numId="31" w16cid:durableId="1595242944">
    <w:abstractNumId w:val="33"/>
  </w:num>
  <w:num w:numId="32" w16cid:durableId="1116214891">
    <w:abstractNumId w:val="14"/>
  </w:num>
  <w:num w:numId="33" w16cid:durableId="1593321343">
    <w:abstractNumId w:val="27"/>
  </w:num>
  <w:num w:numId="34" w16cid:durableId="1010066937">
    <w:abstractNumId w:val="24"/>
  </w:num>
  <w:num w:numId="35" w16cid:durableId="913776610">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aqar Zia 25 07">
    <w15:presenceInfo w15:providerId="None" w15:userId="Waqar Zia 25 07"/>
  </w15:person>
  <w15:person w15:author="Thomas Stockhammer (25/07/14)">
    <w15:presenceInfo w15:providerId="None" w15:userId="Thomas Stockhammer (25/07/1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2"/>
  <w:doNotDisplayPageBoundaries/>
  <w:printFractionalCharacterWidth/>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0299D"/>
    <w:rsid w:val="000073F1"/>
    <w:rsid w:val="00007C38"/>
    <w:rsid w:val="00015CC7"/>
    <w:rsid w:val="00022E4A"/>
    <w:rsid w:val="00023DC8"/>
    <w:rsid w:val="00026E09"/>
    <w:rsid w:val="00032038"/>
    <w:rsid w:val="000338B2"/>
    <w:rsid w:val="000414F9"/>
    <w:rsid w:val="000416A1"/>
    <w:rsid w:val="00041AEF"/>
    <w:rsid w:val="00042FA7"/>
    <w:rsid w:val="00043826"/>
    <w:rsid w:val="00044093"/>
    <w:rsid w:val="00047138"/>
    <w:rsid w:val="0005442D"/>
    <w:rsid w:val="00054F01"/>
    <w:rsid w:val="00057278"/>
    <w:rsid w:val="000607FF"/>
    <w:rsid w:val="00064408"/>
    <w:rsid w:val="0007093C"/>
    <w:rsid w:val="0007132B"/>
    <w:rsid w:val="00075A0D"/>
    <w:rsid w:val="00087630"/>
    <w:rsid w:val="000A22A2"/>
    <w:rsid w:val="000A6394"/>
    <w:rsid w:val="000B2F55"/>
    <w:rsid w:val="000B311D"/>
    <w:rsid w:val="000B7FED"/>
    <w:rsid w:val="000C038A"/>
    <w:rsid w:val="000C0688"/>
    <w:rsid w:val="000C6598"/>
    <w:rsid w:val="000D1018"/>
    <w:rsid w:val="000D2466"/>
    <w:rsid w:val="000D44B3"/>
    <w:rsid w:val="000E6D1A"/>
    <w:rsid w:val="000F179D"/>
    <w:rsid w:val="000F6143"/>
    <w:rsid w:val="00100827"/>
    <w:rsid w:val="00113759"/>
    <w:rsid w:val="00125232"/>
    <w:rsid w:val="00130CFC"/>
    <w:rsid w:val="001328AC"/>
    <w:rsid w:val="00136D81"/>
    <w:rsid w:val="001408EF"/>
    <w:rsid w:val="00141D89"/>
    <w:rsid w:val="00145D43"/>
    <w:rsid w:val="00157787"/>
    <w:rsid w:val="00161B3E"/>
    <w:rsid w:val="0017490B"/>
    <w:rsid w:val="00175A83"/>
    <w:rsid w:val="00181C38"/>
    <w:rsid w:val="0018632E"/>
    <w:rsid w:val="00187A5B"/>
    <w:rsid w:val="00192C46"/>
    <w:rsid w:val="001A08B3"/>
    <w:rsid w:val="001A2292"/>
    <w:rsid w:val="001A2CA0"/>
    <w:rsid w:val="001A7B60"/>
    <w:rsid w:val="001B2960"/>
    <w:rsid w:val="001B43D6"/>
    <w:rsid w:val="001B52F0"/>
    <w:rsid w:val="001B7A65"/>
    <w:rsid w:val="001C00EE"/>
    <w:rsid w:val="001D0C53"/>
    <w:rsid w:val="001D1086"/>
    <w:rsid w:val="001D1EAF"/>
    <w:rsid w:val="001D7660"/>
    <w:rsid w:val="001E41F3"/>
    <w:rsid w:val="001E6506"/>
    <w:rsid w:val="001E6707"/>
    <w:rsid w:val="001E78F5"/>
    <w:rsid w:val="001F3BA7"/>
    <w:rsid w:val="001F61D8"/>
    <w:rsid w:val="001F64AF"/>
    <w:rsid w:val="00210A1A"/>
    <w:rsid w:val="002122C7"/>
    <w:rsid w:val="00216B8B"/>
    <w:rsid w:val="00220587"/>
    <w:rsid w:val="00224CFD"/>
    <w:rsid w:val="00226780"/>
    <w:rsid w:val="00227101"/>
    <w:rsid w:val="00254991"/>
    <w:rsid w:val="00256FC4"/>
    <w:rsid w:val="0026004D"/>
    <w:rsid w:val="00260A0A"/>
    <w:rsid w:val="00263BF6"/>
    <w:rsid w:val="002640DD"/>
    <w:rsid w:val="00265EAC"/>
    <w:rsid w:val="00267301"/>
    <w:rsid w:val="0027202E"/>
    <w:rsid w:val="00275D12"/>
    <w:rsid w:val="00276F0A"/>
    <w:rsid w:val="00284FEB"/>
    <w:rsid w:val="00285ACC"/>
    <w:rsid w:val="002860C4"/>
    <w:rsid w:val="002953B8"/>
    <w:rsid w:val="002A2628"/>
    <w:rsid w:val="002A5536"/>
    <w:rsid w:val="002A7E72"/>
    <w:rsid w:val="002B0CDD"/>
    <w:rsid w:val="002B5741"/>
    <w:rsid w:val="002C10DF"/>
    <w:rsid w:val="002D1B39"/>
    <w:rsid w:val="002D7064"/>
    <w:rsid w:val="002E171C"/>
    <w:rsid w:val="002E472E"/>
    <w:rsid w:val="002E5558"/>
    <w:rsid w:val="002E5FBA"/>
    <w:rsid w:val="002E7246"/>
    <w:rsid w:val="002F260A"/>
    <w:rsid w:val="002F3D33"/>
    <w:rsid w:val="003005B6"/>
    <w:rsid w:val="00305409"/>
    <w:rsid w:val="003134B6"/>
    <w:rsid w:val="003150F9"/>
    <w:rsid w:val="00316E61"/>
    <w:rsid w:val="00324556"/>
    <w:rsid w:val="0033787D"/>
    <w:rsid w:val="003400BA"/>
    <w:rsid w:val="0034041D"/>
    <w:rsid w:val="00350A7B"/>
    <w:rsid w:val="00352A40"/>
    <w:rsid w:val="0036035E"/>
    <w:rsid w:val="003609EF"/>
    <w:rsid w:val="0036231A"/>
    <w:rsid w:val="00367FF3"/>
    <w:rsid w:val="00374DD4"/>
    <w:rsid w:val="0038065E"/>
    <w:rsid w:val="00383BA9"/>
    <w:rsid w:val="0039219B"/>
    <w:rsid w:val="00393AC8"/>
    <w:rsid w:val="00396C1D"/>
    <w:rsid w:val="003A019E"/>
    <w:rsid w:val="003A48C9"/>
    <w:rsid w:val="003A4BAD"/>
    <w:rsid w:val="003B6B1E"/>
    <w:rsid w:val="003C06B6"/>
    <w:rsid w:val="003C3848"/>
    <w:rsid w:val="003D1820"/>
    <w:rsid w:val="003E0A87"/>
    <w:rsid w:val="003E1A36"/>
    <w:rsid w:val="003E680A"/>
    <w:rsid w:val="003E787A"/>
    <w:rsid w:val="003F576A"/>
    <w:rsid w:val="00410371"/>
    <w:rsid w:val="004239BF"/>
    <w:rsid w:val="00423A21"/>
    <w:rsid w:val="004242F1"/>
    <w:rsid w:val="00427C41"/>
    <w:rsid w:val="0043014A"/>
    <w:rsid w:val="0043075A"/>
    <w:rsid w:val="004328BB"/>
    <w:rsid w:val="0044651A"/>
    <w:rsid w:val="00446DFE"/>
    <w:rsid w:val="00447816"/>
    <w:rsid w:val="00450B08"/>
    <w:rsid w:val="00452282"/>
    <w:rsid w:val="00456897"/>
    <w:rsid w:val="00460D21"/>
    <w:rsid w:val="00460F33"/>
    <w:rsid w:val="004640E5"/>
    <w:rsid w:val="00466912"/>
    <w:rsid w:val="0047655F"/>
    <w:rsid w:val="004804A6"/>
    <w:rsid w:val="00481318"/>
    <w:rsid w:val="004816BA"/>
    <w:rsid w:val="00481EB0"/>
    <w:rsid w:val="004835BF"/>
    <w:rsid w:val="0048390C"/>
    <w:rsid w:val="004A0246"/>
    <w:rsid w:val="004A1462"/>
    <w:rsid w:val="004A4BA1"/>
    <w:rsid w:val="004A5F38"/>
    <w:rsid w:val="004B0A41"/>
    <w:rsid w:val="004B337A"/>
    <w:rsid w:val="004B75B7"/>
    <w:rsid w:val="004D69F5"/>
    <w:rsid w:val="004D7374"/>
    <w:rsid w:val="004F2600"/>
    <w:rsid w:val="004F3215"/>
    <w:rsid w:val="005073D9"/>
    <w:rsid w:val="00510617"/>
    <w:rsid w:val="00512738"/>
    <w:rsid w:val="0051580D"/>
    <w:rsid w:val="00521A9E"/>
    <w:rsid w:val="00525C85"/>
    <w:rsid w:val="00527C5C"/>
    <w:rsid w:val="00547111"/>
    <w:rsid w:val="005505ED"/>
    <w:rsid w:val="00555909"/>
    <w:rsid w:val="00557603"/>
    <w:rsid w:val="005609CE"/>
    <w:rsid w:val="0056287A"/>
    <w:rsid w:val="005901E1"/>
    <w:rsid w:val="00592D2C"/>
    <w:rsid w:val="00592D74"/>
    <w:rsid w:val="005935CD"/>
    <w:rsid w:val="005A7950"/>
    <w:rsid w:val="005B2B38"/>
    <w:rsid w:val="005B6CCF"/>
    <w:rsid w:val="005C4ADE"/>
    <w:rsid w:val="005D1105"/>
    <w:rsid w:val="005D3FC7"/>
    <w:rsid w:val="005E2C44"/>
    <w:rsid w:val="005F1244"/>
    <w:rsid w:val="005F46D5"/>
    <w:rsid w:val="005F522F"/>
    <w:rsid w:val="006004BF"/>
    <w:rsid w:val="00602B67"/>
    <w:rsid w:val="0061099F"/>
    <w:rsid w:val="00611508"/>
    <w:rsid w:val="00616942"/>
    <w:rsid w:val="00621188"/>
    <w:rsid w:val="006257ED"/>
    <w:rsid w:val="0063751C"/>
    <w:rsid w:val="00637B41"/>
    <w:rsid w:val="00640E7C"/>
    <w:rsid w:val="00641CC6"/>
    <w:rsid w:val="00654B38"/>
    <w:rsid w:val="00657790"/>
    <w:rsid w:val="0066322A"/>
    <w:rsid w:val="00665C47"/>
    <w:rsid w:val="00666F1B"/>
    <w:rsid w:val="006728D7"/>
    <w:rsid w:val="00675332"/>
    <w:rsid w:val="00685198"/>
    <w:rsid w:val="0069296C"/>
    <w:rsid w:val="00693DA7"/>
    <w:rsid w:val="00695808"/>
    <w:rsid w:val="00695D48"/>
    <w:rsid w:val="006A0C20"/>
    <w:rsid w:val="006A100D"/>
    <w:rsid w:val="006A296E"/>
    <w:rsid w:val="006A71CC"/>
    <w:rsid w:val="006B46FB"/>
    <w:rsid w:val="006B57B5"/>
    <w:rsid w:val="006B5EFC"/>
    <w:rsid w:val="006C05C9"/>
    <w:rsid w:val="006C0D2E"/>
    <w:rsid w:val="006C4977"/>
    <w:rsid w:val="006C76F1"/>
    <w:rsid w:val="006D333E"/>
    <w:rsid w:val="006D3CF4"/>
    <w:rsid w:val="006E21FB"/>
    <w:rsid w:val="006E5640"/>
    <w:rsid w:val="006E70DC"/>
    <w:rsid w:val="006F0058"/>
    <w:rsid w:val="006F18D1"/>
    <w:rsid w:val="006F428D"/>
    <w:rsid w:val="00711BB1"/>
    <w:rsid w:val="007176FF"/>
    <w:rsid w:val="00724D4C"/>
    <w:rsid w:val="007328D4"/>
    <w:rsid w:val="00734009"/>
    <w:rsid w:val="00736EC5"/>
    <w:rsid w:val="007571D5"/>
    <w:rsid w:val="00763F7E"/>
    <w:rsid w:val="00775B4E"/>
    <w:rsid w:val="00780C29"/>
    <w:rsid w:val="00792342"/>
    <w:rsid w:val="007977A8"/>
    <w:rsid w:val="007A1A53"/>
    <w:rsid w:val="007A2983"/>
    <w:rsid w:val="007A34AE"/>
    <w:rsid w:val="007A65D2"/>
    <w:rsid w:val="007B020F"/>
    <w:rsid w:val="007B45BB"/>
    <w:rsid w:val="007B512A"/>
    <w:rsid w:val="007C2097"/>
    <w:rsid w:val="007C34D8"/>
    <w:rsid w:val="007D6A07"/>
    <w:rsid w:val="007D6F1D"/>
    <w:rsid w:val="007D7700"/>
    <w:rsid w:val="007F14AD"/>
    <w:rsid w:val="007F7259"/>
    <w:rsid w:val="008025DB"/>
    <w:rsid w:val="008040A8"/>
    <w:rsid w:val="00810C88"/>
    <w:rsid w:val="00810E83"/>
    <w:rsid w:val="00812B3C"/>
    <w:rsid w:val="0081629F"/>
    <w:rsid w:val="00817343"/>
    <w:rsid w:val="00823960"/>
    <w:rsid w:val="0082587C"/>
    <w:rsid w:val="008279FA"/>
    <w:rsid w:val="00830070"/>
    <w:rsid w:val="0083391A"/>
    <w:rsid w:val="00833AD6"/>
    <w:rsid w:val="008369E0"/>
    <w:rsid w:val="008413F0"/>
    <w:rsid w:val="008625EE"/>
    <w:rsid w:val="008626E7"/>
    <w:rsid w:val="00863E83"/>
    <w:rsid w:val="00867E71"/>
    <w:rsid w:val="00870EE7"/>
    <w:rsid w:val="00871465"/>
    <w:rsid w:val="00875734"/>
    <w:rsid w:val="008863B9"/>
    <w:rsid w:val="00890225"/>
    <w:rsid w:val="008A45A6"/>
    <w:rsid w:val="008A5861"/>
    <w:rsid w:val="008B13E6"/>
    <w:rsid w:val="008B4968"/>
    <w:rsid w:val="008B57F5"/>
    <w:rsid w:val="008C1F16"/>
    <w:rsid w:val="008C79B5"/>
    <w:rsid w:val="008D41D5"/>
    <w:rsid w:val="008E00E9"/>
    <w:rsid w:val="008E0EC0"/>
    <w:rsid w:val="008E413B"/>
    <w:rsid w:val="008F2975"/>
    <w:rsid w:val="008F3789"/>
    <w:rsid w:val="008F686C"/>
    <w:rsid w:val="009148DE"/>
    <w:rsid w:val="009170AF"/>
    <w:rsid w:val="00917365"/>
    <w:rsid w:val="00921CBE"/>
    <w:rsid w:val="0092453B"/>
    <w:rsid w:val="009259DB"/>
    <w:rsid w:val="00926265"/>
    <w:rsid w:val="00933F9D"/>
    <w:rsid w:val="009343BD"/>
    <w:rsid w:val="0093458A"/>
    <w:rsid w:val="009350E4"/>
    <w:rsid w:val="00936236"/>
    <w:rsid w:val="009363D2"/>
    <w:rsid w:val="009368A8"/>
    <w:rsid w:val="00937869"/>
    <w:rsid w:val="0093792A"/>
    <w:rsid w:val="00940205"/>
    <w:rsid w:val="00941E30"/>
    <w:rsid w:val="00950BA9"/>
    <w:rsid w:val="0096344C"/>
    <w:rsid w:val="00964188"/>
    <w:rsid w:val="00965B61"/>
    <w:rsid w:val="00966023"/>
    <w:rsid w:val="009748D4"/>
    <w:rsid w:val="009777D9"/>
    <w:rsid w:val="009856E3"/>
    <w:rsid w:val="00991B88"/>
    <w:rsid w:val="00994787"/>
    <w:rsid w:val="009A0961"/>
    <w:rsid w:val="009A1A2C"/>
    <w:rsid w:val="009A4ADE"/>
    <w:rsid w:val="009A5753"/>
    <w:rsid w:val="009A579D"/>
    <w:rsid w:val="009A7B6D"/>
    <w:rsid w:val="009B0704"/>
    <w:rsid w:val="009B1140"/>
    <w:rsid w:val="009B11C6"/>
    <w:rsid w:val="009B5899"/>
    <w:rsid w:val="009C217D"/>
    <w:rsid w:val="009C219E"/>
    <w:rsid w:val="009C27C5"/>
    <w:rsid w:val="009C3A3E"/>
    <w:rsid w:val="009C7B1F"/>
    <w:rsid w:val="009D727D"/>
    <w:rsid w:val="009D7CC9"/>
    <w:rsid w:val="009E3297"/>
    <w:rsid w:val="009E3489"/>
    <w:rsid w:val="009F6A4E"/>
    <w:rsid w:val="009F734F"/>
    <w:rsid w:val="00A01FAF"/>
    <w:rsid w:val="00A051F0"/>
    <w:rsid w:val="00A101B8"/>
    <w:rsid w:val="00A1041C"/>
    <w:rsid w:val="00A160A0"/>
    <w:rsid w:val="00A17761"/>
    <w:rsid w:val="00A17DE3"/>
    <w:rsid w:val="00A246B6"/>
    <w:rsid w:val="00A270B7"/>
    <w:rsid w:val="00A33237"/>
    <w:rsid w:val="00A352AC"/>
    <w:rsid w:val="00A43AB3"/>
    <w:rsid w:val="00A44C32"/>
    <w:rsid w:val="00A4557F"/>
    <w:rsid w:val="00A46E8A"/>
    <w:rsid w:val="00A47E70"/>
    <w:rsid w:val="00A50CF0"/>
    <w:rsid w:val="00A51BE5"/>
    <w:rsid w:val="00A54A1C"/>
    <w:rsid w:val="00A566DB"/>
    <w:rsid w:val="00A63C83"/>
    <w:rsid w:val="00A66EE7"/>
    <w:rsid w:val="00A67D1F"/>
    <w:rsid w:val="00A719CF"/>
    <w:rsid w:val="00A7407F"/>
    <w:rsid w:val="00A7671C"/>
    <w:rsid w:val="00A777CD"/>
    <w:rsid w:val="00A813CD"/>
    <w:rsid w:val="00A83887"/>
    <w:rsid w:val="00A8483F"/>
    <w:rsid w:val="00A92541"/>
    <w:rsid w:val="00A9421F"/>
    <w:rsid w:val="00A94E8E"/>
    <w:rsid w:val="00A95D51"/>
    <w:rsid w:val="00AA14F6"/>
    <w:rsid w:val="00AA23B0"/>
    <w:rsid w:val="00AA2CBC"/>
    <w:rsid w:val="00AA3FA3"/>
    <w:rsid w:val="00AA5488"/>
    <w:rsid w:val="00AA56F6"/>
    <w:rsid w:val="00AA7643"/>
    <w:rsid w:val="00AB1F78"/>
    <w:rsid w:val="00AB371E"/>
    <w:rsid w:val="00AB4B59"/>
    <w:rsid w:val="00AB637D"/>
    <w:rsid w:val="00AC1400"/>
    <w:rsid w:val="00AC3362"/>
    <w:rsid w:val="00AC5820"/>
    <w:rsid w:val="00AC6B7F"/>
    <w:rsid w:val="00AC6F47"/>
    <w:rsid w:val="00AD0602"/>
    <w:rsid w:val="00AD0B10"/>
    <w:rsid w:val="00AD1CD8"/>
    <w:rsid w:val="00AE50D1"/>
    <w:rsid w:val="00AF333F"/>
    <w:rsid w:val="00AF7285"/>
    <w:rsid w:val="00B00EF9"/>
    <w:rsid w:val="00B04C88"/>
    <w:rsid w:val="00B1322E"/>
    <w:rsid w:val="00B14E6B"/>
    <w:rsid w:val="00B2096F"/>
    <w:rsid w:val="00B20C87"/>
    <w:rsid w:val="00B21BFB"/>
    <w:rsid w:val="00B2585D"/>
    <w:rsid w:val="00B258BB"/>
    <w:rsid w:val="00B33239"/>
    <w:rsid w:val="00B4112A"/>
    <w:rsid w:val="00B413C5"/>
    <w:rsid w:val="00B60505"/>
    <w:rsid w:val="00B65B25"/>
    <w:rsid w:val="00B67B97"/>
    <w:rsid w:val="00B735C8"/>
    <w:rsid w:val="00B838C2"/>
    <w:rsid w:val="00B84728"/>
    <w:rsid w:val="00B85CE0"/>
    <w:rsid w:val="00B90C12"/>
    <w:rsid w:val="00B968C8"/>
    <w:rsid w:val="00BA2A47"/>
    <w:rsid w:val="00BA3EC5"/>
    <w:rsid w:val="00BA51D9"/>
    <w:rsid w:val="00BB5DFC"/>
    <w:rsid w:val="00BC6FD4"/>
    <w:rsid w:val="00BD279D"/>
    <w:rsid w:val="00BD62C8"/>
    <w:rsid w:val="00BD6BB8"/>
    <w:rsid w:val="00BE79DF"/>
    <w:rsid w:val="00BE7D26"/>
    <w:rsid w:val="00BF338A"/>
    <w:rsid w:val="00BF6F40"/>
    <w:rsid w:val="00C064A2"/>
    <w:rsid w:val="00C06FDE"/>
    <w:rsid w:val="00C130D3"/>
    <w:rsid w:val="00C16B6C"/>
    <w:rsid w:val="00C24E23"/>
    <w:rsid w:val="00C35180"/>
    <w:rsid w:val="00C360D9"/>
    <w:rsid w:val="00C375E6"/>
    <w:rsid w:val="00C42C36"/>
    <w:rsid w:val="00C42F43"/>
    <w:rsid w:val="00C43CE1"/>
    <w:rsid w:val="00C52D24"/>
    <w:rsid w:val="00C53C67"/>
    <w:rsid w:val="00C5554D"/>
    <w:rsid w:val="00C61438"/>
    <w:rsid w:val="00C61E16"/>
    <w:rsid w:val="00C61FF7"/>
    <w:rsid w:val="00C65372"/>
    <w:rsid w:val="00C66BA2"/>
    <w:rsid w:val="00C7649D"/>
    <w:rsid w:val="00C8493C"/>
    <w:rsid w:val="00C8613E"/>
    <w:rsid w:val="00C879F1"/>
    <w:rsid w:val="00C9466F"/>
    <w:rsid w:val="00C95985"/>
    <w:rsid w:val="00CA698C"/>
    <w:rsid w:val="00CB1A18"/>
    <w:rsid w:val="00CB31C3"/>
    <w:rsid w:val="00CC5026"/>
    <w:rsid w:val="00CC5075"/>
    <w:rsid w:val="00CC68D0"/>
    <w:rsid w:val="00CE3A2F"/>
    <w:rsid w:val="00CF0AB0"/>
    <w:rsid w:val="00D03F9A"/>
    <w:rsid w:val="00D068BA"/>
    <w:rsid w:val="00D06D51"/>
    <w:rsid w:val="00D078D9"/>
    <w:rsid w:val="00D10701"/>
    <w:rsid w:val="00D12C66"/>
    <w:rsid w:val="00D220E8"/>
    <w:rsid w:val="00D24991"/>
    <w:rsid w:val="00D24BBD"/>
    <w:rsid w:val="00D30358"/>
    <w:rsid w:val="00D343D1"/>
    <w:rsid w:val="00D344F6"/>
    <w:rsid w:val="00D37133"/>
    <w:rsid w:val="00D4276F"/>
    <w:rsid w:val="00D43344"/>
    <w:rsid w:val="00D449D8"/>
    <w:rsid w:val="00D44C8A"/>
    <w:rsid w:val="00D45362"/>
    <w:rsid w:val="00D468E7"/>
    <w:rsid w:val="00D47C73"/>
    <w:rsid w:val="00D50255"/>
    <w:rsid w:val="00D528DE"/>
    <w:rsid w:val="00D5518A"/>
    <w:rsid w:val="00D6107C"/>
    <w:rsid w:val="00D62692"/>
    <w:rsid w:val="00D62822"/>
    <w:rsid w:val="00D66520"/>
    <w:rsid w:val="00D742F7"/>
    <w:rsid w:val="00D77A54"/>
    <w:rsid w:val="00D85C56"/>
    <w:rsid w:val="00D900F0"/>
    <w:rsid w:val="00D94B13"/>
    <w:rsid w:val="00D96CE0"/>
    <w:rsid w:val="00DA052A"/>
    <w:rsid w:val="00DA25D3"/>
    <w:rsid w:val="00DA30C9"/>
    <w:rsid w:val="00DC3419"/>
    <w:rsid w:val="00DD1AA1"/>
    <w:rsid w:val="00DD1BB0"/>
    <w:rsid w:val="00DE34CF"/>
    <w:rsid w:val="00DE61D5"/>
    <w:rsid w:val="00DF7ACD"/>
    <w:rsid w:val="00E114D2"/>
    <w:rsid w:val="00E120DD"/>
    <w:rsid w:val="00E13F3D"/>
    <w:rsid w:val="00E14988"/>
    <w:rsid w:val="00E1737A"/>
    <w:rsid w:val="00E211A7"/>
    <w:rsid w:val="00E2324E"/>
    <w:rsid w:val="00E30ABD"/>
    <w:rsid w:val="00E32063"/>
    <w:rsid w:val="00E33BAF"/>
    <w:rsid w:val="00E34898"/>
    <w:rsid w:val="00E35A81"/>
    <w:rsid w:val="00E43408"/>
    <w:rsid w:val="00E448CB"/>
    <w:rsid w:val="00E60A56"/>
    <w:rsid w:val="00E75739"/>
    <w:rsid w:val="00E91E50"/>
    <w:rsid w:val="00EA59C7"/>
    <w:rsid w:val="00EA5F57"/>
    <w:rsid w:val="00EB09B7"/>
    <w:rsid w:val="00EC0B94"/>
    <w:rsid w:val="00EC48E8"/>
    <w:rsid w:val="00ED1ED6"/>
    <w:rsid w:val="00EE4D53"/>
    <w:rsid w:val="00EE7541"/>
    <w:rsid w:val="00EE7D7C"/>
    <w:rsid w:val="00EF1854"/>
    <w:rsid w:val="00EF3D0E"/>
    <w:rsid w:val="00EF7FDC"/>
    <w:rsid w:val="00F0046E"/>
    <w:rsid w:val="00F00806"/>
    <w:rsid w:val="00F049C8"/>
    <w:rsid w:val="00F25D98"/>
    <w:rsid w:val="00F27EE7"/>
    <w:rsid w:val="00F300FB"/>
    <w:rsid w:val="00F318F1"/>
    <w:rsid w:val="00F37EDC"/>
    <w:rsid w:val="00F43D89"/>
    <w:rsid w:val="00F440FB"/>
    <w:rsid w:val="00F509A7"/>
    <w:rsid w:val="00F55AF8"/>
    <w:rsid w:val="00F659F1"/>
    <w:rsid w:val="00F941F6"/>
    <w:rsid w:val="00FA274A"/>
    <w:rsid w:val="00FB6386"/>
    <w:rsid w:val="00FC0E49"/>
    <w:rsid w:val="00FD3E4A"/>
    <w:rsid w:val="00FE1567"/>
    <w:rsid w:val="00FE3729"/>
    <w:rsid w:val="00FF574B"/>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4FB0FB"/>
  <w15:docId w15:val="{88B9A105-CF5E-4323-BDE5-6451D3D5F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65372"/>
    <w:pPr>
      <w:spacing w:after="180"/>
    </w:pPr>
    <w:rPr>
      <w:rFonts w:ascii="Times New Roman" w:hAnsi="Times New Roman"/>
      <w:lang w:val="en-GB" w:eastAsia="en-US"/>
    </w:rPr>
  </w:style>
  <w:style w:type="paragraph" w:styleId="Heading1">
    <w:name w:val="heading 1"/>
    <w:next w:val="Normal"/>
    <w:link w:val="Heading1Char"/>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basedOn w:val="Heading1"/>
    <w:next w:val="Normal"/>
    <w:link w:val="Heading2Char"/>
    <w:qFormat/>
    <w:rsid w:val="000B7FED"/>
    <w:pPr>
      <w:pBdr>
        <w:top w:val="none" w:sz="0" w:space="0" w:color="auto"/>
      </w:pBdr>
      <w:spacing w:before="180"/>
      <w:outlineLvl w:val="1"/>
    </w:pPr>
    <w:rPr>
      <w:sz w:val="32"/>
    </w:rPr>
  </w:style>
  <w:style w:type="paragraph" w:styleId="Heading3">
    <w:name w:val="heading 3"/>
    <w:basedOn w:val="Heading2"/>
    <w:next w:val="Normal"/>
    <w:link w:val="Heading3Char"/>
    <w:qFormat/>
    <w:rsid w:val="000B7FED"/>
    <w:pPr>
      <w:spacing w:before="120"/>
      <w:outlineLvl w:val="2"/>
    </w:pPr>
    <w:rPr>
      <w:sz w:val="28"/>
    </w:rPr>
  </w:style>
  <w:style w:type="paragraph" w:styleId="Heading4">
    <w:name w:val="heading 4"/>
    <w:aliases w:val="Alt+4,Alt+41,Alt+42,Alt+43,Alt+411,Alt+421,Alt+44,Alt+412,Alt+422,Alt+45,Alt+413,Alt+423,Alt+431,Alt+4111,Alt+4211,Alt+441,Alt+4121,Alt+4221,Alt+46,Alt+414,Alt+424,Alt+432,Alt+4112,Alt+4212,Alt+442,Alt+4122,Alt+4222,Alt+47,Alt+415,Alt+425"/>
    <w:basedOn w:val="Heading3"/>
    <w:next w:val="Normal"/>
    <w:link w:val="Heading4Char"/>
    <w:qFormat/>
    <w:rsid w:val="000B7FED"/>
    <w:pPr>
      <w:ind w:left="1418" w:hanging="1418"/>
      <w:outlineLvl w:val="3"/>
    </w:pPr>
    <w:rPr>
      <w:sz w:val="24"/>
    </w:rPr>
  </w:style>
  <w:style w:type="paragraph" w:styleId="Heading5">
    <w:name w:val="heading 5"/>
    <w:basedOn w:val="Heading4"/>
    <w:next w:val="Normal"/>
    <w:link w:val="Heading5Char"/>
    <w:qFormat/>
    <w:rsid w:val="000B7FED"/>
    <w:pPr>
      <w:ind w:left="1701" w:hanging="1701"/>
      <w:outlineLvl w:val="4"/>
    </w:pPr>
    <w:rPr>
      <w:sz w:val="22"/>
    </w:rPr>
  </w:style>
  <w:style w:type="paragraph" w:styleId="Heading6">
    <w:name w:val="heading 6"/>
    <w:basedOn w:val="H6"/>
    <w:next w:val="Normal"/>
    <w:link w:val="Heading6Char"/>
    <w:qFormat/>
    <w:rsid w:val="000B7FED"/>
    <w:pPr>
      <w:outlineLvl w:val="5"/>
    </w:pPr>
  </w:style>
  <w:style w:type="paragraph" w:styleId="Heading7">
    <w:name w:val="heading 7"/>
    <w:basedOn w:val="H6"/>
    <w:next w:val="Normal"/>
    <w:link w:val="Heading7Char"/>
    <w:qFormat/>
    <w:rsid w:val="000B7FED"/>
    <w:pPr>
      <w:outlineLvl w:val="6"/>
    </w:pPr>
  </w:style>
  <w:style w:type="paragraph" w:styleId="Heading8">
    <w:name w:val="heading 8"/>
    <w:basedOn w:val="Heading1"/>
    <w:next w:val="Normal"/>
    <w:link w:val="Heading8Char"/>
    <w:qFormat/>
    <w:rsid w:val="000B7FED"/>
    <w:pPr>
      <w:ind w:left="0" w:firstLine="0"/>
      <w:outlineLvl w:val="7"/>
    </w:pPr>
  </w:style>
  <w:style w:type="paragraph" w:styleId="Heading9">
    <w:name w:val="heading 9"/>
    <w:basedOn w:val="Heading8"/>
    <w:next w:val="Normal"/>
    <w:link w:val="Heading9Char"/>
    <w:qFormat/>
    <w:rsid w:val="000B7F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0B7FED"/>
    <w:pPr>
      <w:spacing w:before="180"/>
      <w:ind w:left="2693" w:hanging="2693"/>
    </w:pPr>
    <w:rPr>
      <w:b/>
    </w:rPr>
  </w:style>
  <w:style w:type="paragraph" w:styleId="TOC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rsid w:val="000B7FED"/>
    <w:pPr>
      <w:ind w:left="1701" w:hanging="1701"/>
    </w:pPr>
  </w:style>
  <w:style w:type="paragraph" w:styleId="TOC4">
    <w:name w:val="toc 4"/>
    <w:basedOn w:val="TOC3"/>
    <w:rsid w:val="000B7FED"/>
    <w:pPr>
      <w:ind w:left="1418" w:hanging="1418"/>
    </w:pPr>
  </w:style>
  <w:style w:type="paragraph" w:styleId="TOC3">
    <w:name w:val="toc 3"/>
    <w:basedOn w:val="TOC2"/>
    <w:uiPriority w:val="39"/>
    <w:rsid w:val="000B7FED"/>
    <w:pPr>
      <w:ind w:left="1134" w:hanging="1134"/>
    </w:pPr>
  </w:style>
  <w:style w:type="paragraph" w:styleId="TOC2">
    <w:name w:val="toc 2"/>
    <w:basedOn w:val="TOC1"/>
    <w:uiPriority w:val="39"/>
    <w:rsid w:val="000B7FED"/>
    <w:pPr>
      <w:keepNext w:val="0"/>
      <w:spacing w:before="0"/>
      <w:ind w:left="851" w:hanging="851"/>
    </w:pPr>
    <w:rPr>
      <w:sz w:val="20"/>
    </w:rPr>
  </w:style>
  <w:style w:type="paragraph" w:styleId="Index2">
    <w:name w:val="index 2"/>
    <w:basedOn w:val="Index1"/>
    <w:rsid w:val="000B7FED"/>
    <w:pPr>
      <w:ind w:left="284"/>
    </w:pPr>
  </w:style>
  <w:style w:type="paragraph" w:styleId="Index1">
    <w:name w:val="index 1"/>
    <w:basedOn w:val="Normal"/>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rsid w:val="000B7FED"/>
    <w:pPr>
      <w:outlineLvl w:val="9"/>
    </w:pPr>
  </w:style>
  <w:style w:type="paragraph" w:styleId="ListNumber2">
    <w:name w:val="List Number 2"/>
    <w:basedOn w:val="ListNumber"/>
    <w:rsid w:val="000B7FED"/>
    <w:pPr>
      <w:ind w:left="851"/>
    </w:pPr>
  </w:style>
  <w:style w:type="paragraph" w:styleId="Header">
    <w:name w:val="header"/>
    <w:link w:val="HeaderChar"/>
    <w:rsid w:val="000B7FED"/>
    <w:pPr>
      <w:widowControl w:val="0"/>
    </w:pPr>
    <w:rPr>
      <w:rFonts w:ascii="Arial" w:hAnsi="Arial"/>
      <w:b/>
      <w:noProof/>
      <w:sz w:val="18"/>
      <w:lang w:val="en-GB" w:eastAsia="en-US"/>
    </w:rPr>
  </w:style>
  <w:style w:type="character" w:styleId="FootnoteReference">
    <w:name w:val="footnote reference"/>
    <w:semiHidden/>
    <w:rsid w:val="000B7FED"/>
    <w:rPr>
      <w:b/>
      <w:position w:val="6"/>
      <w:sz w:val="16"/>
    </w:rPr>
  </w:style>
  <w:style w:type="paragraph" w:styleId="FootnoteText">
    <w:name w:val="footnote text"/>
    <w:basedOn w:val="Normal"/>
    <w:link w:val="FootnoteTextChar"/>
    <w:rsid w:val="000B7FED"/>
    <w:pPr>
      <w:keepLines/>
      <w:spacing w:after="0"/>
      <w:ind w:left="454" w:hanging="454"/>
    </w:pPr>
    <w:rPr>
      <w:sz w:val="16"/>
    </w:rPr>
  </w:style>
  <w:style w:type="paragraph" w:customStyle="1" w:styleId="TAH">
    <w:name w:val="TAH"/>
    <w:basedOn w:val="TAC"/>
    <w:link w:val="TAHChar"/>
    <w:qFormat/>
    <w:rsid w:val="000B7FED"/>
    <w:rPr>
      <w:b/>
    </w:rPr>
  </w:style>
  <w:style w:type="paragraph" w:customStyle="1" w:styleId="TAC">
    <w:name w:val="TAC"/>
    <w:basedOn w:val="TAL"/>
    <w:link w:val="TACChar"/>
    <w:qFormat/>
    <w:rsid w:val="000B7FED"/>
    <w:pPr>
      <w:jc w:val="center"/>
    </w:pPr>
  </w:style>
  <w:style w:type="paragraph" w:customStyle="1" w:styleId="TF">
    <w:name w:val="TF"/>
    <w:aliases w:val="left"/>
    <w:basedOn w:val="TH"/>
    <w:link w:val="TFChar"/>
    <w:qFormat/>
    <w:rsid w:val="000B7FED"/>
    <w:pPr>
      <w:keepNext w:val="0"/>
      <w:spacing w:before="0" w:after="240"/>
    </w:pPr>
  </w:style>
  <w:style w:type="paragraph" w:customStyle="1" w:styleId="NO">
    <w:name w:val="NO"/>
    <w:basedOn w:val="Normal"/>
    <w:link w:val="NOChar"/>
    <w:qFormat/>
    <w:rsid w:val="000B7FED"/>
    <w:pPr>
      <w:keepLines/>
      <w:ind w:left="1135" w:hanging="851"/>
    </w:pPr>
  </w:style>
  <w:style w:type="paragraph" w:styleId="TOC9">
    <w:name w:val="toc 9"/>
    <w:basedOn w:val="TOC8"/>
    <w:uiPriority w:val="39"/>
    <w:rsid w:val="000B7FED"/>
    <w:pPr>
      <w:ind w:left="1418" w:hanging="1418"/>
    </w:pPr>
  </w:style>
  <w:style w:type="paragraph" w:customStyle="1" w:styleId="EX">
    <w:name w:val="EX"/>
    <w:basedOn w:val="Normal"/>
    <w:link w:val="EXChar"/>
    <w:qFormat/>
    <w:rsid w:val="000B7FED"/>
    <w:pPr>
      <w:keepLines/>
      <w:ind w:left="1702" w:hanging="1418"/>
    </w:pPr>
  </w:style>
  <w:style w:type="paragraph" w:customStyle="1" w:styleId="FP">
    <w:name w:val="FP"/>
    <w:basedOn w:val="Normal"/>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TOC6">
    <w:name w:val="toc 6"/>
    <w:basedOn w:val="TOC5"/>
    <w:next w:val="Normal"/>
    <w:rsid w:val="000B7FED"/>
    <w:pPr>
      <w:ind w:left="1985" w:hanging="1985"/>
    </w:pPr>
  </w:style>
  <w:style w:type="paragraph" w:styleId="TOC7">
    <w:name w:val="toc 7"/>
    <w:basedOn w:val="TOC6"/>
    <w:next w:val="Normal"/>
    <w:rsid w:val="000B7FED"/>
    <w:pPr>
      <w:ind w:left="2268" w:hanging="2268"/>
    </w:pPr>
  </w:style>
  <w:style w:type="paragraph" w:styleId="ListBullet2">
    <w:name w:val="List Bullet 2"/>
    <w:basedOn w:val="ListBullet"/>
    <w:rsid w:val="000B7FED"/>
    <w:pPr>
      <w:ind w:left="851"/>
    </w:pPr>
  </w:style>
  <w:style w:type="paragraph" w:styleId="ListBullet3">
    <w:name w:val="List Bullet 3"/>
    <w:basedOn w:val="ListBullet2"/>
    <w:rsid w:val="000B7FED"/>
    <w:pPr>
      <w:ind w:left="1135"/>
    </w:pPr>
  </w:style>
  <w:style w:type="paragraph" w:styleId="ListNumber">
    <w:name w:val="List Number"/>
    <w:basedOn w:val="List"/>
    <w:rsid w:val="000B7FED"/>
  </w:style>
  <w:style w:type="paragraph" w:customStyle="1" w:styleId="EQ">
    <w:name w:val="EQ"/>
    <w:basedOn w:val="Normal"/>
    <w:next w:val="Normal"/>
    <w:rsid w:val="000B7FED"/>
    <w:pPr>
      <w:keepLines/>
      <w:tabs>
        <w:tab w:val="center" w:pos="4536"/>
        <w:tab w:val="right" w:pos="9072"/>
      </w:tabs>
    </w:pPr>
    <w:rPr>
      <w:noProof/>
    </w:rPr>
  </w:style>
  <w:style w:type="paragraph" w:customStyle="1" w:styleId="TH">
    <w:name w:val="TH"/>
    <w:basedOn w:val="Normal"/>
    <w:link w:val="THChar"/>
    <w:qFormat/>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Heading5"/>
    <w:next w:val="Normal"/>
    <w:rsid w:val="000B7FED"/>
    <w:pPr>
      <w:ind w:left="1985" w:hanging="1985"/>
      <w:outlineLvl w:val="9"/>
    </w:pPr>
    <w:rPr>
      <w:sz w:val="20"/>
    </w:rPr>
  </w:style>
  <w:style w:type="paragraph" w:customStyle="1" w:styleId="TAN">
    <w:name w:val="TAN"/>
    <w:basedOn w:val="TAL"/>
    <w:link w:val="TANChar"/>
    <w:qFormat/>
    <w:rsid w:val="000B7FED"/>
    <w:pPr>
      <w:ind w:left="851" w:hanging="851"/>
    </w:pPr>
  </w:style>
  <w:style w:type="paragraph" w:customStyle="1" w:styleId="TAL">
    <w:name w:val="TAL"/>
    <w:basedOn w:val="Normal"/>
    <w:link w:val="TALCar"/>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List2">
    <w:name w:val="List 2"/>
    <w:basedOn w:val="List"/>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List3">
    <w:name w:val="List 3"/>
    <w:basedOn w:val="List2"/>
    <w:rsid w:val="000B7FED"/>
    <w:pPr>
      <w:ind w:left="1135"/>
    </w:pPr>
  </w:style>
  <w:style w:type="paragraph" w:styleId="List4">
    <w:name w:val="List 4"/>
    <w:basedOn w:val="List3"/>
    <w:rsid w:val="000B7FED"/>
    <w:pPr>
      <w:ind w:left="1418"/>
    </w:pPr>
  </w:style>
  <w:style w:type="paragraph" w:styleId="List5">
    <w:name w:val="List 5"/>
    <w:basedOn w:val="List4"/>
    <w:rsid w:val="000B7FED"/>
    <w:pPr>
      <w:ind w:left="1702"/>
    </w:pPr>
  </w:style>
  <w:style w:type="paragraph" w:customStyle="1" w:styleId="EditorsNote">
    <w:name w:val="Editor's Note"/>
    <w:basedOn w:val="NO"/>
    <w:link w:val="EditorsNoteChar"/>
    <w:qFormat/>
    <w:rsid w:val="000B7FED"/>
    <w:rPr>
      <w:color w:val="FF0000"/>
    </w:rPr>
  </w:style>
  <w:style w:type="paragraph" w:styleId="List">
    <w:name w:val="List"/>
    <w:basedOn w:val="Normal"/>
    <w:rsid w:val="000B7FED"/>
    <w:pPr>
      <w:ind w:left="568" w:hanging="284"/>
    </w:pPr>
  </w:style>
  <w:style w:type="paragraph" w:styleId="ListBullet">
    <w:name w:val="List Bullet"/>
    <w:basedOn w:val="List"/>
    <w:rsid w:val="000B7FED"/>
  </w:style>
  <w:style w:type="paragraph" w:styleId="ListBullet4">
    <w:name w:val="List Bullet 4"/>
    <w:basedOn w:val="ListBullet3"/>
    <w:rsid w:val="000B7FED"/>
    <w:pPr>
      <w:ind w:left="1418"/>
    </w:pPr>
  </w:style>
  <w:style w:type="paragraph" w:styleId="ListBullet5">
    <w:name w:val="List Bullet 5"/>
    <w:basedOn w:val="ListBullet4"/>
    <w:rsid w:val="000B7FED"/>
    <w:pPr>
      <w:ind w:left="1702"/>
    </w:pPr>
  </w:style>
  <w:style w:type="paragraph" w:customStyle="1" w:styleId="B1">
    <w:name w:val="B1"/>
    <w:basedOn w:val="List"/>
    <w:link w:val="B1Char1"/>
    <w:qFormat/>
    <w:rsid w:val="000B7FED"/>
  </w:style>
  <w:style w:type="paragraph" w:customStyle="1" w:styleId="B2">
    <w:name w:val="B2"/>
    <w:basedOn w:val="List2"/>
    <w:link w:val="B2Char"/>
    <w:qFormat/>
    <w:rsid w:val="000B7FED"/>
  </w:style>
  <w:style w:type="paragraph" w:customStyle="1" w:styleId="B3">
    <w:name w:val="B3"/>
    <w:basedOn w:val="List3"/>
    <w:rsid w:val="000B7FED"/>
  </w:style>
  <w:style w:type="paragraph" w:customStyle="1" w:styleId="B4">
    <w:name w:val="B4"/>
    <w:basedOn w:val="List4"/>
    <w:rsid w:val="000B7FED"/>
  </w:style>
  <w:style w:type="paragraph" w:customStyle="1" w:styleId="B5">
    <w:name w:val="B5"/>
    <w:basedOn w:val="List5"/>
    <w:rsid w:val="000B7FED"/>
  </w:style>
  <w:style w:type="paragraph" w:styleId="Footer">
    <w:name w:val="footer"/>
    <w:basedOn w:val="Header"/>
    <w:link w:val="FooterChar"/>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Hyperlink">
    <w:name w:val="Hyperlink"/>
    <w:qFormat/>
    <w:rsid w:val="000B7FED"/>
    <w:rPr>
      <w:color w:val="0000FF"/>
      <w:u w:val="single"/>
    </w:rPr>
  </w:style>
  <w:style w:type="character" w:styleId="CommentReference">
    <w:name w:val="annotation reference"/>
    <w:qFormat/>
    <w:rsid w:val="000B7FED"/>
    <w:rPr>
      <w:sz w:val="16"/>
    </w:rPr>
  </w:style>
  <w:style w:type="paragraph" w:styleId="CommentText">
    <w:name w:val="annotation text"/>
    <w:basedOn w:val="Normal"/>
    <w:link w:val="CommentTextChar"/>
    <w:rsid w:val="000B7FED"/>
  </w:style>
  <w:style w:type="character" w:styleId="FollowedHyperlink">
    <w:name w:val="FollowedHyperlink"/>
    <w:rsid w:val="000B7FED"/>
    <w:rPr>
      <w:color w:val="800080"/>
      <w:u w:val="single"/>
    </w:rPr>
  </w:style>
  <w:style w:type="paragraph" w:styleId="BalloonText">
    <w:name w:val="Balloon Text"/>
    <w:basedOn w:val="Normal"/>
    <w:link w:val="BalloonTextChar"/>
    <w:semiHidden/>
    <w:rsid w:val="000B7FED"/>
    <w:rPr>
      <w:rFonts w:ascii="Tahoma" w:hAnsi="Tahoma" w:cs="Tahoma"/>
      <w:sz w:val="16"/>
      <w:szCs w:val="16"/>
    </w:rPr>
  </w:style>
  <w:style w:type="paragraph" w:styleId="CommentSubject">
    <w:name w:val="annotation subject"/>
    <w:basedOn w:val="CommentText"/>
    <w:next w:val="CommentText"/>
    <w:link w:val="CommentSubjectChar"/>
    <w:rsid w:val="000B7FED"/>
    <w:rPr>
      <w:b/>
      <w:bCs/>
    </w:rPr>
  </w:style>
  <w:style w:type="paragraph" w:styleId="DocumentMap">
    <w:name w:val="Document Map"/>
    <w:basedOn w:val="Normal"/>
    <w:link w:val="DocumentMapChar"/>
    <w:rsid w:val="005E2C44"/>
    <w:pPr>
      <w:shd w:val="clear" w:color="auto" w:fill="000080"/>
    </w:pPr>
    <w:rPr>
      <w:rFonts w:ascii="Tahoma" w:hAnsi="Tahoma" w:cs="Tahoma"/>
    </w:rPr>
  </w:style>
  <w:style w:type="character" w:customStyle="1" w:styleId="Heading2Char">
    <w:name w:val="Heading 2 Char"/>
    <w:basedOn w:val="DefaultParagraphFont"/>
    <w:link w:val="Heading2"/>
    <w:qFormat/>
    <w:rsid w:val="009B0704"/>
    <w:rPr>
      <w:rFonts w:ascii="Arial" w:hAnsi="Arial"/>
      <w:sz w:val="32"/>
      <w:lang w:val="en-GB" w:eastAsia="en-US"/>
    </w:rPr>
  </w:style>
  <w:style w:type="character" w:customStyle="1" w:styleId="THChar">
    <w:name w:val="TH Char"/>
    <w:link w:val="TH"/>
    <w:qFormat/>
    <w:rsid w:val="009B0704"/>
    <w:rPr>
      <w:rFonts w:ascii="Arial" w:hAnsi="Arial"/>
      <w:b/>
      <w:lang w:val="en-GB" w:eastAsia="en-US"/>
    </w:rPr>
  </w:style>
  <w:style w:type="character" w:customStyle="1" w:styleId="NOChar">
    <w:name w:val="NO Char"/>
    <w:link w:val="NO"/>
    <w:rsid w:val="009B0704"/>
    <w:rPr>
      <w:rFonts w:ascii="Times New Roman" w:hAnsi="Times New Roman"/>
      <w:lang w:val="en-GB" w:eastAsia="en-US"/>
    </w:rPr>
  </w:style>
  <w:style w:type="character" w:customStyle="1" w:styleId="B1Char1">
    <w:name w:val="B1 Char1"/>
    <w:link w:val="B1"/>
    <w:rsid w:val="009B0704"/>
    <w:rPr>
      <w:rFonts w:ascii="Times New Roman" w:hAnsi="Times New Roman"/>
      <w:lang w:val="en-GB" w:eastAsia="en-US"/>
    </w:rPr>
  </w:style>
  <w:style w:type="character" w:customStyle="1" w:styleId="B2Char">
    <w:name w:val="B2 Char"/>
    <w:link w:val="B2"/>
    <w:rsid w:val="009B0704"/>
    <w:rPr>
      <w:rFonts w:ascii="Times New Roman" w:hAnsi="Times New Roman"/>
      <w:lang w:val="en-GB" w:eastAsia="en-US"/>
    </w:rPr>
  </w:style>
  <w:style w:type="character" w:customStyle="1" w:styleId="Heading1Char">
    <w:name w:val="Heading 1 Char"/>
    <w:basedOn w:val="DefaultParagraphFont"/>
    <w:link w:val="Heading1"/>
    <w:rsid w:val="00C35180"/>
    <w:rPr>
      <w:rFonts w:ascii="Arial" w:hAnsi="Arial"/>
      <w:sz w:val="36"/>
      <w:lang w:val="en-GB" w:eastAsia="en-US"/>
    </w:rPr>
  </w:style>
  <w:style w:type="character" w:customStyle="1" w:styleId="Heading3Char">
    <w:name w:val="Heading 3 Char"/>
    <w:basedOn w:val="DefaultParagraphFont"/>
    <w:link w:val="Heading3"/>
    <w:qFormat/>
    <w:rsid w:val="000D2466"/>
    <w:rPr>
      <w:rFonts w:ascii="Arial" w:hAnsi="Arial"/>
      <w:sz w:val="28"/>
      <w:lang w:val="en-GB" w:eastAsia="en-US"/>
    </w:rPr>
  </w:style>
  <w:style w:type="character" w:customStyle="1" w:styleId="Heading8Char">
    <w:name w:val="Heading 8 Char"/>
    <w:basedOn w:val="DefaultParagraphFont"/>
    <w:link w:val="Heading8"/>
    <w:rsid w:val="00994787"/>
    <w:rPr>
      <w:rFonts w:ascii="Arial" w:hAnsi="Arial"/>
      <w:sz w:val="36"/>
      <w:lang w:val="en-GB" w:eastAsia="en-US"/>
    </w:rPr>
  </w:style>
  <w:style w:type="character" w:customStyle="1" w:styleId="TALCar">
    <w:name w:val="TAL Car"/>
    <w:link w:val="TAL"/>
    <w:locked/>
    <w:rsid w:val="00994787"/>
    <w:rPr>
      <w:rFonts w:ascii="Arial" w:hAnsi="Arial"/>
      <w:sz w:val="18"/>
      <w:lang w:val="en-GB" w:eastAsia="en-US"/>
    </w:rPr>
  </w:style>
  <w:style w:type="character" w:customStyle="1" w:styleId="ui-provider">
    <w:name w:val="ui-provider"/>
    <w:basedOn w:val="DefaultParagraphFont"/>
    <w:rsid w:val="00E2324E"/>
  </w:style>
  <w:style w:type="paragraph" w:styleId="Revision">
    <w:name w:val="Revision"/>
    <w:hidden/>
    <w:uiPriority w:val="99"/>
    <w:semiHidden/>
    <w:rsid w:val="0036035E"/>
    <w:rPr>
      <w:rFonts w:ascii="Times New Roman" w:hAnsi="Times New Roman"/>
      <w:lang w:val="en-GB" w:eastAsia="en-US"/>
    </w:rPr>
  </w:style>
  <w:style w:type="character" w:customStyle="1" w:styleId="EXChar">
    <w:name w:val="EX Char"/>
    <w:link w:val="EX"/>
    <w:qFormat/>
    <w:locked/>
    <w:rsid w:val="00C5554D"/>
    <w:rPr>
      <w:rFonts w:ascii="Times New Roman" w:hAnsi="Times New Roman"/>
      <w:lang w:val="en-GB" w:eastAsia="en-US"/>
    </w:rPr>
  </w:style>
  <w:style w:type="character" w:customStyle="1" w:styleId="URLchar">
    <w:name w:val="URL char"/>
    <w:uiPriority w:val="1"/>
    <w:qFormat/>
    <w:rsid w:val="00A01FAF"/>
    <w:rPr>
      <w:rFonts w:ascii="Courier New" w:hAnsi="Courier New"/>
      <w:w w:val="90"/>
    </w:rPr>
  </w:style>
  <w:style w:type="character" w:customStyle="1" w:styleId="Heading4Char">
    <w:name w:val="Heading 4 Char"/>
    <w:aliases w:val="Alt+4 Char,Alt+41 Char,Alt+42 Char,Alt+43 Char,Alt+411 Char,Alt+421 Char,Alt+44 Char,Alt+412 Char,Alt+422 Char,Alt+45 Char,Alt+413 Char,Alt+423 Char,Alt+431 Char,Alt+4111 Char,Alt+4211 Char,Alt+441 Char,Alt+4121 Char,Alt+4221 Char"/>
    <w:basedOn w:val="DefaultParagraphFont"/>
    <w:link w:val="Heading4"/>
    <w:qFormat/>
    <w:rsid w:val="00C360D9"/>
    <w:rPr>
      <w:rFonts w:ascii="Arial" w:hAnsi="Arial"/>
      <w:sz w:val="24"/>
      <w:lang w:val="en-GB" w:eastAsia="en-US"/>
    </w:rPr>
  </w:style>
  <w:style w:type="character" w:customStyle="1" w:styleId="Heading5Char">
    <w:name w:val="Heading 5 Char"/>
    <w:basedOn w:val="DefaultParagraphFont"/>
    <w:link w:val="Heading5"/>
    <w:rsid w:val="00C360D9"/>
    <w:rPr>
      <w:rFonts w:ascii="Arial" w:hAnsi="Arial"/>
      <w:sz w:val="22"/>
      <w:lang w:val="en-GB" w:eastAsia="en-US"/>
    </w:rPr>
  </w:style>
  <w:style w:type="character" w:customStyle="1" w:styleId="Heading6Char">
    <w:name w:val="Heading 6 Char"/>
    <w:basedOn w:val="DefaultParagraphFont"/>
    <w:link w:val="Heading6"/>
    <w:rsid w:val="00C360D9"/>
    <w:rPr>
      <w:rFonts w:ascii="Arial" w:hAnsi="Arial"/>
      <w:lang w:val="en-GB" w:eastAsia="en-US"/>
    </w:rPr>
  </w:style>
  <w:style w:type="character" w:customStyle="1" w:styleId="Heading7Char">
    <w:name w:val="Heading 7 Char"/>
    <w:basedOn w:val="DefaultParagraphFont"/>
    <w:link w:val="Heading7"/>
    <w:rsid w:val="00C360D9"/>
    <w:rPr>
      <w:rFonts w:ascii="Arial" w:hAnsi="Arial"/>
      <w:lang w:val="en-GB" w:eastAsia="en-US"/>
    </w:rPr>
  </w:style>
  <w:style w:type="character" w:customStyle="1" w:styleId="Heading9Char">
    <w:name w:val="Heading 9 Char"/>
    <w:basedOn w:val="DefaultParagraphFont"/>
    <w:link w:val="Heading9"/>
    <w:rsid w:val="00C360D9"/>
    <w:rPr>
      <w:rFonts w:ascii="Arial" w:hAnsi="Arial"/>
      <w:sz w:val="36"/>
      <w:lang w:val="en-GB" w:eastAsia="en-US"/>
    </w:rPr>
  </w:style>
  <w:style w:type="character" w:customStyle="1" w:styleId="HeaderChar">
    <w:name w:val="Header Char"/>
    <w:basedOn w:val="DefaultParagraphFont"/>
    <w:link w:val="Header"/>
    <w:rsid w:val="00C360D9"/>
    <w:rPr>
      <w:rFonts w:ascii="Arial" w:hAnsi="Arial"/>
      <w:b/>
      <w:noProof/>
      <w:sz w:val="18"/>
      <w:lang w:val="en-GB" w:eastAsia="en-US"/>
    </w:rPr>
  </w:style>
  <w:style w:type="character" w:customStyle="1" w:styleId="FooterChar">
    <w:name w:val="Footer Char"/>
    <w:basedOn w:val="DefaultParagraphFont"/>
    <w:link w:val="Footer"/>
    <w:rsid w:val="00C360D9"/>
    <w:rPr>
      <w:rFonts w:ascii="Arial" w:hAnsi="Arial"/>
      <w:b/>
      <w:i/>
      <w:noProof/>
      <w:sz w:val="18"/>
      <w:lang w:val="en-GB" w:eastAsia="en-US"/>
    </w:rPr>
  </w:style>
  <w:style w:type="paragraph" w:customStyle="1" w:styleId="TAJ">
    <w:name w:val="TAJ"/>
    <w:basedOn w:val="TH"/>
    <w:rsid w:val="00C360D9"/>
  </w:style>
  <w:style w:type="paragraph" w:customStyle="1" w:styleId="Guidance">
    <w:name w:val="Guidance"/>
    <w:basedOn w:val="Normal"/>
    <w:rsid w:val="00C360D9"/>
    <w:rPr>
      <w:i/>
      <w:color w:val="0000FF"/>
    </w:rPr>
  </w:style>
  <w:style w:type="table" w:styleId="TableGrid">
    <w:name w:val="Table Grid"/>
    <w:basedOn w:val="TableNormal"/>
    <w:rsid w:val="00C360D9"/>
    <w:rPr>
      <w:rFonts w:ascii="Times New Roman" w:hAnsi="Times New Roman"/>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uiPriority w:val="99"/>
    <w:semiHidden/>
    <w:unhideWhenUsed/>
    <w:rsid w:val="00C360D9"/>
    <w:rPr>
      <w:color w:val="605E5C"/>
      <w:shd w:val="clear" w:color="auto" w:fill="E1DFDD"/>
    </w:rPr>
  </w:style>
  <w:style w:type="character" w:customStyle="1" w:styleId="BalloonTextChar">
    <w:name w:val="Balloon Text Char"/>
    <w:basedOn w:val="DefaultParagraphFont"/>
    <w:link w:val="BalloonText"/>
    <w:semiHidden/>
    <w:rsid w:val="00C360D9"/>
    <w:rPr>
      <w:rFonts w:ascii="Tahoma" w:hAnsi="Tahoma" w:cs="Tahoma"/>
      <w:sz w:val="16"/>
      <w:szCs w:val="16"/>
      <w:lang w:val="en-GB" w:eastAsia="en-US"/>
    </w:rPr>
  </w:style>
  <w:style w:type="paragraph" w:styleId="Bibliography">
    <w:name w:val="Bibliography"/>
    <w:basedOn w:val="Normal"/>
    <w:next w:val="Normal"/>
    <w:uiPriority w:val="37"/>
    <w:semiHidden/>
    <w:unhideWhenUsed/>
    <w:rsid w:val="00C360D9"/>
  </w:style>
  <w:style w:type="paragraph" w:styleId="BlockText">
    <w:name w:val="Block Text"/>
    <w:basedOn w:val="Normal"/>
    <w:rsid w:val="00C360D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rsid w:val="00C360D9"/>
    <w:pPr>
      <w:spacing w:after="120"/>
    </w:pPr>
  </w:style>
  <w:style w:type="character" w:customStyle="1" w:styleId="BodyTextChar">
    <w:name w:val="Body Text Char"/>
    <w:basedOn w:val="DefaultParagraphFont"/>
    <w:link w:val="BodyText"/>
    <w:rsid w:val="00C360D9"/>
    <w:rPr>
      <w:rFonts w:ascii="Times New Roman" w:hAnsi="Times New Roman"/>
      <w:lang w:val="en-GB" w:eastAsia="en-US"/>
    </w:rPr>
  </w:style>
  <w:style w:type="paragraph" w:styleId="BodyText2">
    <w:name w:val="Body Text 2"/>
    <w:basedOn w:val="Normal"/>
    <w:link w:val="BodyText2Char"/>
    <w:rsid w:val="00C360D9"/>
    <w:pPr>
      <w:spacing w:after="120" w:line="480" w:lineRule="auto"/>
    </w:pPr>
  </w:style>
  <w:style w:type="character" w:customStyle="1" w:styleId="BodyText2Char">
    <w:name w:val="Body Text 2 Char"/>
    <w:basedOn w:val="DefaultParagraphFont"/>
    <w:link w:val="BodyText2"/>
    <w:rsid w:val="00C360D9"/>
    <w:rPr>
      <w:rFonts w:ascii="Times New Roman" w:hAnsi="Times New Roman"/>
      <w:lang w:val="en-GB" w:eastAsia="en-US"/>
    </w:rPr>
  </w:style>
  <w:style w:type="paragraph" w:styleId="BodyText3">
    <w:name w:val="Body Text 3"/>
    <w:basedOn w:val="Normal"/>
    <w:link w:val="BodyText3Char"/>
    <w:rsid w:val="00C360D9"/>
    <w:pPr>
      <w:spacing w:after="120"/>
    </w:pPr>
    <w:rPr>
      <w:sz w:val="16"/>
      <w:szCs w:val="16"/>
    </w:rPr>
  </w:style>
  <w:style w:type="character" w:customStyle="1" w:styleId="BodyText3Char">
    <w:name w:val="Body Text 3 Char"/>
    <w:basedOn w:val="DefaultParagraphFont"/>
    <w:link w:val="BodyText3"/>
    <w:rsid w:val="00C360D9"/>
    <w:rPr>
      <w:rFonts w:ascii="Times New Roman" w:hAnsi="Times New Roman"/>
      <w:sz w:val="16"/>
      <w:szCs w:val="16"/>
      <w:lang w:val="en-GB" w:eastAsia="en-US"/>
    </w:rPr>
  </w:style>
  <w:style w:type="paragraph" w:styleId="BodyTextFirstIndent">
    <w:name w:val="Body Text First Indent"/>
    <w:basedOn w:val="BodyText"/>
    <w:link w:val="BodyTextFirstIndentChar"/>
    <w:rsid w:val="00C360D9"/>
    <w:pPr>
      <w:spacing w:after="180"/>
      <w:ind w:firstLine="360"/>
    </w:pPr>
  </w:style>
  <w:style w:type="character" w:customStyle="1" w:styleId="BodyTextFirstIndentChar">
    <w:name w:val="Body Text First Indent Char"/>
    <w:basedOn w:val="BodyTextChar"/>
    <w:link w:val="BodyTextFirstIndent"/>
    <w:rsid w:val="00C360D9"/>
    <w:rPr>
      <w:rFonts w:ascii="Times New Roman" w:hAnsi="Times New Roman"/>
      <w:lang w:val="en-GB" w:eastAsia="en-US"/>
    </w:rPr>
  </w:style>
  <w:style w:type="paragraph" w:styleId="BodyTextIndent">
    <w:name w:val="Body Text Indent"/>
    <w:basedOn w:val="Normal"/>
    <w:link w:val="BodyTextIndentChar"/>
    <w:rsid w:val="00C360D9"/>
    <w:pPr>
      <w:spacing w:after="120"/>
      <w:ind w:left="283"/>
    </w:pPr>
  </w:style>
  <w:style w:type="character" w:customStyle="1" w:styleId="BodyTextIndentChar">
    <w:name w:val="Body Text Indent Char"/>
    <w:basedOn w:val="DefaultParagraphFont"/>
    <w:link w:val="BodyTextIndent"/>
    <w:rsid w:val="00C360D9"/>
    <w:rPr>
      <w:rFonts w:ascii="Times New Roman" w:hAnsi="Times New Roman"/>
      <w:lang w:val="en-GB" w:eastAsia="en-US"/>
    </w:rPr>
  </w:style>
  <w:style w:type="paragraph" w:styleId="BodyTextFirstIndent2">
    <w:name w:val="Body Text First Indent 2"/>
    <w:basedOn w:val="BodyTextIndent"/>
    <w:link w:val="BodyTextFirstIndent2Char"/>
    <w:rsid w:val="00C360D9"/>
    <w:pPr>
      <w:spacing w:after="180"/>
      <w:ind w:left="360" w:firstLine="360"/>
    </w:pPr>
  </w:style>
  <w:style w:type="character" w:customStyle="1" w:styleId="BodyTextFirstIndent2Char">
    <w:name w:val="Body Text First Indent 2 Char"/>
    <w:basedOn w:val="BodyTextIndentChar"/>
    <w:link w:val="BodyTextFirstIndent2"/>
    <w:rsid w:val="00C360D9"/>
    <w:rPr>
      <w:rFonts w:ascii="Times New Roman" w:hAnsi="Times New Roman"/>
      <w:lang w:val="en-GB" w:eastAsia="en-US"/>
    </w:rPr>
  </w:style>
  <w:style w:type="paragraph" w:styleId="BodyTextIndent2">
    <w:name w:val="Body Text Indent 2"/>
    <w:basedOn w:val="Normal"/>
    <w:link w:val="BodyTextIndent2Char"/>
    <w:rsid w:val="00C360D9"/>
    <w:pPr>
      <w:spacing w:after="120" w:line="480" w:lineRule="auto"/>
      <w:ind w:left="283"/>
    </w:pPr>
  </w:style>
  <w:style w:type="character" w:customStyle="1" w:styleId="BodyTextIndent2Char">
    <w:name w:val="Body Text Indent 2 Char"/>
    <w:basedOn w:val="DefaultParagraphFont"/>
    <w:link w:val="BodyTextIndent2"/>
    <w:rsid w:val="00C360D9"/>
    <w:rPr>
      <w:rFonts w:ascii="Times New Roman" w:hAnsi="Times New Roman"/>
      <w:lang w:val="en-GB" w:eastAsia="en-US"/>
    </w:rPr>
  </w:style>
  <w:style w:type="paragraph" w:styleId="BodyTextIndent3">
    <w:name w:val="Body Text Indent 3"/>
    <w:basedOn w:val="Normal"/>
    <w:link w:val="BodyTextIndent3Char"/>
    <w:rsid w:val="00C360D9"/>
    <w:pPr>
      <w:spacing w:after="120"/>
      <w:ind w:left="283"/>
    </w:pPr>
    <w:rPr>
      <w:sz w:val="16"/>
      <w:szCs w:val="16"/>
    </w:rPr>
  </w:style>
  <w:style w:type="character" w:customStyle="1" w:styleId="BodyTextIndent3Char">
    <w:name w:val="Body Text Indent 3 Char"/>
    <w:basedOn w:val="DefaultParagraphFont"/>
    <w:link w:val="BodyTextIndent3"/>
    <w:rsid w:val="00C360D9"/>
    <w:rPr>
      <w:rFonts w:ascii="Times New Roman" w:hAnsi="Times New Roman"/>
      <w:sz w:val="16"/>
      <w:szCs w:val="16"/>
      <w:lang w:val="en-GB" w:eastAsia="en-US"/>
    </w:rPr>
  </w:style>
  <w:style w:type="paragraph" w:styleId="Caption">
    <w:name w:val="caption"/>
    <w:basedOn w:val="Normal"/>
    <w:next w:val="Normal"/>
    <w:semiHidden/>
    <w:unhideWhenUsed/>
    <w:qFormat/>
    <w:rsid w:val="00C360D9"/>
    <w:pPr>
      <w:spacing w:after="200"/>
    </w:pPr>
    <w:rPr>
      <w:i/>
      <w:iCs/>
      <w:color w:val="1F497D" w:themeColor="text2"/>
      <w:sz w:val="18"/>
      <w:szCs w:val="18"/>
    </w:rPr>
  </w:style>
  <w:style w:type="paragraph" w:styleId="Closing">
    <w:name w:val="Closing"/>
    <w:basedOn w:val="Normal"/>
    <w:link w:val="ClosingChar"/>
    <w:rsid w:val="00C360D9"/>
    <w:pPr>
      <w:spacing w:after="0"/>
      <w:ind w:left="4252"/>
    </w:pPr>
  </w:style>
  <w:style w:type="character" w:customStyle="1" w:styleId="ClosingChar">
    <w:name w:val="Closing Char"/>
    <w:basedOn w:val="DefaultParagraphFont"/>
    <w:link w:val="Closing"/>
    <w:rsid w:val="00C360D9"/>
    <w:rPr>
      <w:rFonts w:ascii="Times New Roman" w:hAnsi="Times New Roman"/>
      <w:lang w:val="en-GB" w:eastAsia="en-US"/>
    </w:rPr>
  </w:style>
  <w:style w:type="character" w:customStyle="1" w:styleId="CommentTextChar">
    <w:name w:val="Comment Text Char"/>
    <w:basedOn w:val="DefaultParagraphFont"/>
    <w:link w:val="CommentText"/>
    <w:rsid w:val="00C360D9"/>
    <w:rPr>
      <w:rFonts w:ascii="Times New Roman" w:hAnsi="Times New Roman"/>
      <w:lang w:val="en-GB" w:eastAsia="en-US"/>
    </w:rPr>
  </w:style>
  <w:style w:type="character" w:customStyle="1" w:styleId="CommentSubjectChar">
    <w:name w:val="Comment Subject Char"/>
    <w:basedOn w:val="CommentTextChar"/>
    <w:link w:val="CommentSubject"/>
    <w:rsid w:val="00C360D9"/>
    <w:rPr>
      <w:rFonts w:ascii="Times New Roman" w:hAnsi="Times New Roman"/>
      <w:b/>
      <w:bCs/>
      <w:lang w:val="en-GB" w:eastAsia="en-US"/>
    </w:rPr>
  </w:style>
  <w:style w:type="paragraph" w:styleId="Date">
    <w:name w:val="Date"/>
    <w:basedOn w:val="Normal"/>
    <w:next w:val="Normal"/>
    <w:link w:val="DateChar"/>
    <w:rsid w:val="00C360D9"/>
  </w:style>
  <w:style w:type="character" w:customStyle="1" w:styleId="DateChar">
    <w:name w:val="Date Char"/>
    <w:basedOn w:val="DefaultParagraphFont"/>
    <w:link w:val="Date"/>
    <w:rsid w:val="00C360D9"/>
    <w:rPr>
      <w:rFonts w:ascii="Times New Roman" w:hAnsi="Times New Roman"/>
      <w:lang w:val="en-GB" w:eastAsia="en-US"/>
    </w:rPr>
  </w:style>
  <w:style w:type="character" w:customStyle="1" w:styleId="DocumentMapChar">
    <w:name w:val="Document Map Char"/>
    <w:basedOn w:val="DefaultParagraphFont"/>
    <w:link w:val="DocumentMap"/>
    <w:rsid w:val="00C360D9"/>
    <w:rPr>
      <w:rFonts w:ascii="Tahoma" w:hAnsi="Tahoma" w:cs="Tahoma"/>
      <w:shd w:val="clear" w:color="auto" w:fill="000080"/>
      <w:lang w:val="en-GB" w:eastAsia="en-US"/>
    </w:rPr>
  </w:style>
  <w:style w:type="paragraph" w:styleId="E-mailSignature">
    <w:name w:val="E-mail Signature"/>
    <w:basedOn w:val="Normal"/>
    <w:link w:val="E-mailSignatureChar"/>
    <w:rsid w:val="00C360D9"/>
    <w:pPr>
      <w:spacing w:after="0"/>
    </w:pPr>
  </w:style>
  <w:style w:type="character" w:customStyle="1" w:styleId="E-mailSignatureChar">
    <w:name w:val="E-mail Signature Char"/>
    <w:basedOn w:val="DefaultParagraphFont"/>
    <w:link w:val="E-mailSignature"/>
    <w:rsid w:val="00C360D9"/>
    <w:rPr>
      <w:rFonts w:ascii="Times New Roman" w:hAnsi="Times New Roman"/>
      <w:lang w:val="en-GB" w:eastAsia="en-US"/>
    </w:rPr>
  </w:style>
  <w:style w:type="paragraph" w:styleId="EndnoteText">
    <w:name w:val="endnote text"/>
    <w:basedOn w:val="Normal"/>
    <w:link w:val="EndnoteTextChar"/>
    <w:rsid w:val="00C360D9"/>
    <w:pPr>
      <w:spacing w:after="0"/>
    </w:pPr>
  </w:style>
  <w:style w:type="character" w:customStyle="1" w:styleId="EndnoteTextChar">
    <w:name w:val="Endnote Text Char"/>
    <w:basedOn w:val="DefaultParagraphFont"/>
    <w:link w:val="EndnoteText"/>
    <w:rsid w:val="00C360D9"/>
    <w:rPr>
      <w:rFonts w:ascii="Times New Roman" w:hAnsi="Times New Roman"/>
      <w:lang w:val="en-GB" w:eastAsia="en-US"/>
    </w:rPr>
  </w:style>
  <w:style w:type="paragraph" w:styleId="EnvelopeAddress">
    <w:name w:val="envelope address"/>
    <w:basedOn w:val="Normal"/>
    <w:rsid w:val="00C360D9"/>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C360D9"/>
    <w:pPr>
      <w:spacing w:after="0"/>
    </w:pPr>
    <w:rPr>
      <w:rFonts w:asciiTheme="majorHAnsi" w:eastAsiaTheme="majorEastAsia" w:hAnsiTheme="majorHAnsi" w:cstheme="majorBidi"/>
    </w:rPr>
  </w:style>
  <w:style w:type="character" w:customStyle="1" w:styleId="FootnoteTextChar">
    <w:name w:val="Footnote Text Char"/>
    <w:basedOn w:val="DefaultParagraphFont"/>
    <w:link w:val="FootnoteText"/>
    <w:rsid w:val="00C360D9"/>
    <w:rPr>
      <w:rFonts w:ascii="Times New Roman" w:hAnsi="Times New Roman"/>
      <w:sz w:val="16"/>
      <w:lang w:val="en-GB" w:eastAsia="en-US"/>
    </w:rPr>
  </w:style>
  <w:style w:type="paragraph" w:styleId="HTMLAddress">
    <w:name w:val="HTML Address"/>
    <w:basedOn w:val="Normal"/>
    <w:link w:val="HTMLAddressChar"/>
    <w:rsid w:val="00C360D9"/>
    <w:pPr>
      <w:spacing w:after="0"/>
    </w:pPr>
    <w:rPr>
      <w:i/>
      <w:iCs/>
    </w:rPr>
  </w:style>
  <w:style w:type="character" w:customStyle="1" w:styleId="HTMLAddressChar">
    <w:name w:val="HTML Address Char"/>
    <w:basedOn w:val="DefaultParagraphFont"/>
    <w:link w:val="HTMLAddress"/>
    <w:rsid w:val="00C360D9"/>
    <w:rPr>
      <w:rFonts w:ascii="Times New Roman" w:hAnsi="Times New Roman"/>
      <w:i/>
      <w:iCs/>
      <w:lang w:val="en-GB" w:eastAsia="en-US"/>
    </w:rPr>
  </w:style>
  <w:style w:type="paragraph" w:styleId="HTMLPreformatted">
    <w:name w:val="HTML Preformatted"/>
    <w:basedOn w:val="Normal"/>
    <w:link w:val="HTMLPreformattedChar"/>
    <w:uiPriority w:val="99"/>
    <w:rsid w:val="00C360D9"/>
    <w:pPr>
      <w:spacing w:after="0"/>
    </w:pPr>
    <w:rPr>
      <w:rFonts w:ascii="Consolas" w:hAnsi="Consolas"/>
    </w:rPr>
  </w:style>
  <w:style w:type="character" w:customStyle="1" w:styleId="HTMLPreformattedChar">
    <w:name w:val="HTML Preformatted Char"/>
    <w:basedOn w:val="DefaultParagraphFont"/>
    <w:link w:val="HTMLPreformatted"/>
    <w:uiPriority w:val="99"/>
    <w:rsid w:val="00C360D9"/>
    <w:rPr>
      <w:rFonts w:ascii="Consolas" w:hAnsi="Consolas"/>
      <w:lang w:val="en-GB" w:eastAsia="en-US"/>
    </w:rPr>
  </w:style>
  <w:style w:type="paragraph" w:styleId="Index3">
    <w:name w:val="index 3"/>
    <w:basedOn w:val="Normal"/>
    <w:next w:val="Normal"/>
    <w:rsid w:val="00C360D9"/>
    <w:pPr>
      <w:spacing w:after="0"/>
      <w:ind w:left="600" w:hanging="200"/>
    </w:pPr>
  </w:style>
  <w:style w:type="paragraph" w:styleId="Index4">
    <w:name w:val="index 4"/>
    <w:basedOn w:val="Normal"/>
    <w:next w:val="Normal"/>
    <w:rsid w:val="00C360D9"/>
    <w:pPr>
      <w:spacing w:after="0"/>
      <w:ind w:left="800" w:hanging="200"/>
    </w:pPr>
  </w:style>
  <w:style w:type="paragraph" w:styleId="Index5">
    <w:name w:val="index 5"/>
    <w:basedOn w:val="Normal"/>
    <w:next w:val="Normal"/>
    <w:rsid w:val="00C360D9"/>
    <w:pPr>
      <w:spacing w:after="0"/>
      <w:ind w:left="1000" w:hanging="200"/>
    </w:pPr>
  </w:style>
  <w:style w:type="paragraph" w:styleId="Index6">
    <w:name w:val="index 6"/>
    <w:basedOn w:val="Normal"/>
    <w:next w:val="Normal"/>
    <w:rsid w:val="00C360D9"/>
    <w:pPr>
      <w:spacing w:after="0"/>
      <w:ind w:left="1200" w:hanging="200"/>
    </w:pPr>
  </w:style>
  <w:style w:type="paragraph" w:styleId="Index7">
    <w:name w:val="index 7"/>
    <w:basedOn w:val="Normal"/>
    <w:next w:val="Normal"/>
    <w:rsid w:val="00C360D9"/>
    <w:pPr>
      <w:spacing w:after="0"/>
      <w:ind w:left="1400" w:hanging="200"/>
    </w:pPr>
  </w:style>
  <w:style w:type="paragraph" w:styleId="Index8">
    <w:name w:val="index 8"/>
    <w:basedOn w:val="Normal"/>
    <w:next w:val="Normal"/>
    <w:rsid w:val="00C360D9"/>
    <w:pPr>
      <w:spacing w:after="0"/>
      <w:ind w:left="1600" w:hanging="200"/>
    </w:pPr>
  </w:style>
  <w:style w:type="paragraph" w:styleId="Index9">
    <w:name w:val="index 9"/>
    <w:basedOn w:val="Normal"/>
    <w:next w:val="Normal"/>
    <w:rsid w:val="00C360D9"/>
    <w:pPr>
      <w:spacing w:after="0"/>
      <w:ind w:left="1800" w:hanging="200"/>
    </w:pPr>
  </w:style>
  <w:style w:type="paragraph" w:styleId="IndexHeading">
    <w:name w:val="index heading"/>
    <w:basedOn w:val="Normal"/>
    <w:next w:val="Index1"/>
    <w:rsid w:val="00C360D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C360D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360D9"/>
    <w:rPr>
      <w:rFonts w:ascii="Times New Roman" w:hAnsi="Times New Roman"/>
      <w:i/>
      <w:iCs/>
      <w:color w:val="4F81BD" w:themeColor="accent1"/>
      <w:lang w:val="en-GB" w:eastAsia="en-US"/>
    </w:rPr>
  </w:style>
  <w:style w:type="paragraph" w:styleId="ListContinue">
    <w:name w:val="List Continue"/>
    <w:basedOn w:val="Normal"/>
    <w:rsid w:val="00C360D9"/>
    <w:pPr>
      <w:spacing w:after="120"/>
      <w:ind w:left="283"/>
      <w:contextualSpacing/>
    </w:pPr>
  </w:style>
  <w:style w:type="paragraph" w:styleId="ListContinue2">
    <w:name w:val="List Continue 2"/>
    <w:basedOn w:val="Normal"/>
    <w:rsid w:val="00C360D9"/>
    <w:pPr>
      <w:spacing w:after="120"/>
      <w:ind w:left="566"/>
      <w:contextualSpacing/>
    </w:pPr>
  </w:style>
  <w:style w:type="paragraph" w:styleId="ListContinue3">
    <w:name w:val="List Continue 3"/>
    <w:basedOn w:val="Normal"/>
    <w:rsid w:val="00C360D9"/>
    <w:pPr>
      <w:spacing w:after="120"/>
      <w:ind w:left="849"/>
      <w:contextualSpacing/>
    </w:pPr>
  </w:style>
  <w:style w:type="paragraph" w:styleId="ListContinue4">
    <w:name w:val="List Continue 4"/>
    <w:basedOn w:val="Normal"/>
    <w:rsid w:val="00C360D9"/>
    <w:pPr>
      <w:spacing w:after="120"/>
      <w:ind w:left="1132"/>
      <w:contextualSpacing/>
    </w:pPr>
  </w:style>
  <w:style w:type="paragraph" w:styleId="ListContinue5">
    <w:name w:val="List Continue 5"/>
    <w:basedOn w:val="Normal"/>
    <w:rsid w:val="00C360D9"/>
    <w:pPr>
      <w:spacing w:after="120"/>
      <w:ind w:left="1415"/>
      <w:contextualSpacing/>
    </w:pPr>
  </w:style>
  <w:style w:type="paragraph" w:styleId="ListNumber3">
    <w:name w:val="List Number 3"/>
    <w:basedOn w:val="Normal"/>
    <w:rsid w:val="00C360D9"/>
    <w:pPr>
      <w:numPr>
        <w:numId w:val="5"/>
      </w:numPr>
      <w:contextualSpacing/>
    </w:pPr>
  </w:style>
  <w:style w:type="paragraph" w:styleId="ListNumber4">
    <w:name w:val="List Number 4"/>
    <w:basedOn w:val="Normal"/>
    <w:rsid w:val="00C360D9"/>
    <w:pPr>
      <w:numPr>
        <w:numId w:val="6"/>
      </w:numPr>
      <w:contextualSpacing/>
    </w:pPr>
  </w:style>
  <w:style w:type="paragraph" w:styleId="ListNumber5">
    <w:name w:val="List Number 5"/>
    <w:basedOn w:val="Normal"/>
    <w:rsid w:val="00C360D9"/>
    <w:pPr>
      <w:numPr>
        <w:numId w:val="7"/>
      </w:numPr>
      <w:contextualSpacing/>
    </w:pPr>
  </w:style>
  <w:style w:type="paragraph" w:styleId="ListParagraph">
    <w:name w:val="List Paragraph"/>
    <w:aliases w:val="numbered,Paragraphe de liste1,Bulletr List Paragraph,列出段落,列出段落1,Bullet List,FooterText,List Paragraph1,List Paragraph2,List Paragraph21,List Paragraph11,Parágrafo da Lista1,Párrafo de lista1,リスト段落1,Listeafsnit1,Listenabsatz,リスト段落,Fo,List1"/>
    <w:basedOn w:val="Normal"/>
    <w:link w:val="ListParagraphChar"/>
    <w:uiPriority w:val="34"/>
    <w:qFormat/>
    <w:rsid w:val="00C360D9"/>
    <w:pPr>
      <w:ind w:left="720"/>
      <w:contextualSpacing/>
    </w:pPr>
  </w:style>
  <w:style w:type="paragraph" w:styleId="MacroText">
    <w:name w:val="macro"/>
    <w:link w:val="MacroTextChar"/>
    <w:rsid w:val="00C360D9"/>
    <w:pPr>
      <w:tabs>
        <w:tab w:val="left" w:pos="480"/>
        <w:tab w:val="left" w:pos="960"/>
        <w:tab w:val="left" w:pos="1440"/>
        <w:tab w:val="left" w:pos="1920"/>
        <w:tab w:val="left" w:pos="2400"/>
        <w:tab w:val="left" w:pos="2880"/>
        <w:tab w:val="left" w:pos="3360"/>
        <w:tab w:val="left" w:pos="3840"/>
        <w:tab w:val="left" w:pos="4320"/>
      </w:tabs>
    </w:pPr>
    <w:rPr>
      <w:rFonts w:ascii="Consolas" w:hAnsi="Consolas"/>
      <w:lang w:val="en-GB" w:eastAsia="en-US"/>
    </w:rPr>
  </w:style>
  <w:style w:type="character" w:customStyle="1" w:styleId="MacroTextChar">
    <w:name w:val="Macro Text Char"/>
    <w:basedOn w:val="DefaultParagraphFont"/>
    <w:link w:val="MacroText"/>
    <w:rsid w:val="00C360D9"/>
    <w:rPr>
      <w:rFonts w:ascii="Consolas" w:hAnsi="Consolas"/>
      <w:lang w:val="en-GB" w:eastAsia="en-US"/>
    </w:rPr>
  </w:style>
  <w:style w:type="paragraph" w:styleId="MessageHeader">
    <w:name w:val="Message Header"/>
    <w:basedOn w:val="Normal"/>
    <w:link w:val="MessageHeaderChar"/>
    <w:rsid w:val="00C360D9"/>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360D9"/>
    <w:rPr>
      <w:rFonts w:asciiTheme="majorHAnsi" w:eastAsiaTheme="majorEastAsia" w:hAnsiTheme="majorHAnsi" w:cstheme="majorBidi"/>
      <w:sz w:val="24"/>
      <w:szCs w:val="24"/>
      <w:shd w:val="pct20" w:color="auto" w:fill="auto"/>
      <w:lang w:val="en-GB" w:eastAsia="en-US"/>
    </w:rPr>
  </w:style>
  <w:style w:type="paragraph" w:styleId="NoSpacing">
    <w:name w:val="No Spacing"/>
    <w:uiPriority w:val="1"/>
    <w:qFormat/>
    <w:rsid w:val="00C360D9"/>
    <w:rPr>
      <w:rFonts w:ascii="Times New Roman" w:hAnsi="Times New Roman"/>
      <w:lang w:val="en-GB" w:eastAsia="en-US"/>
    </w:rPr>
  </w:style>
  <w:style w:type="paragraph" w:styleId="NormalWeb">
    <w:name w:val="Normal (Web)"/>
    <w:basedOn w:val="Normal"/>
    <w:qFormat/>
    <w:rsid w:val="00C360D9"/>
    <w:rPr>
      <w:sz w:val="24"/>
      <w:szCs w:val="24"/>
    </w:rPr>
  </w:style>
  <w:style w:type="paragraph" w:styleId="NormalIndent">
    <w:name w:val="Normal Indent"/>
    <w:basedOn w:val="Normal"/>
    <w:rsid w:val="00C360D9"/>
    <w:pPr>
      <w:ind w:left="720"/>
    </w:pPr>
  </w:style>
  <w:style w:type="paragraph" w:styleId="NoteHeading">
    <w:name w:val="Note Heading"/>
    <w:basedOn w:val="Normal"/>
    <w:next w:val="Normal"/>
    <w:link w:val="NoteHeadingChar"/>
    <w:rsid w:val="00C360D9"/>
    <w:pPr>
      <w:spacing w:after="0"/>
    </w:pPr>
  </w:style>
  <w:style w:type="character" w:customStyle="1" w:styleId="NoteHeadingChar">
    <w:name w:val="Note Heading Char"/>
    <w:basedOn w:val="DefaultParagraphFont"/>
    <w:link w:val="NoteHeading"/>
    <w:rsid w:val="00C360D9"/>
    <w:rPr>
      <w:rFonts w:ascii="Times New Roman" w:hAnsi="Times New Roman"/>
      <w:lang w:val="en-GB" w:eastAsia="en-US"/>
    </w:rPr>
  </w:style>
  <w:style w:type="paragraph" w:styleId="PlainText">
    <w:name w:val="Plain Text"/>
    <w:basedOn w:val="Normal"/>
    <w:link w:val="PlainTextChar"/>
    <w:rsid w:val="00C360D9"/>
    <w:pPr>
      <w:spacing w:after="0"/>
    </w:pPr>
    <w:rPr>
      <w:rFonts w:ascii="Consolas" w:hAnsi="Consolas"/>
      <w:sz w:val="21"/>
      <w:szCs w:val="21"/>
    </w:rPr>
  </w:style>
  <w:style w:type="character" w:customStyle="1" w:styleId="PlainTextChar">
    <w:name w:val="Plain Text Char"/>
    <w:basedOn w:val="DefaultParagraphFont"/>
    <w:link w:val="PlainText"/>
    <w:rsid w:val="00C360D9"/>
    <w:rPr>
      <w:rFonts w:ascii="Consolas" w:hAnsi="Consolas"/>
      <w:sz w:val="21"/>
      <w:szCs w:val="21"/>
      <w:lang w:val="en-GB" w:eastAsia="en-US"/>
    </w:rPr>
  </w:style>
  <w:style w:type="paragraph" w:styleId="Quote">
    <w:name w:val="Quote"/>
    <w:basedOn w:val="Normal"/>
    <w:next w:val="Normal"/>
    <w:link w:val="QuoteChar"/>
    <w:uiPriority w:val="29"/>
    <w:qFormat/>
    <w:rsid w:val="00C360D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360D9"/>
    <w:rPr>
      <w:rFonts w:ascii="Times New Roman" w:hAnsi="Times New Roman"/>
      <w:i/>
      <w:iCs/>
      <w:color w:val="404040" w:themeColor="text1" w:themeTint="BF"/>
      <w:lang w:val="en-GB" w:eastAsia="en-US"/>
    </w:rPr>
  </w:style>
  <w:style w:type="paragraph" w:styleId="Salutation">
    <w:name w:val="Salutation"/>
    <w:basedOn w:val="Normal"/>
    <w:next w:val="Normal"/>
    <w:link w:val="SalutationChar"/>
    <w:rsid w:val="00C360D9"/>
  </w:style>
  <w:style w:type="character" w:customStyle="1" w:styleId="SalutationChar">
    <w:name w:val="Salutation Char"/>
    <w:basedOn w:val="DefaultParagraphFont"/>
    <w:link w:val="Salutation"/>
    <w:rsid w:val="00C360D9"/>
    <w:rPr>
      <w:rFonts w:ascii="Times New Roman" w:hAnsi="Times New Roman"/>
      <w:lang w:val="en-GB" w:eastAsia="en-US"/>
    </w:rPr>
  </w:style>
  <w:style w:type="paragraph" w:styleId="Signature">
    <w:name w:val="Signature"/>
    <w:basedOn w:val="Normal"/>
    <w:link w:val="SignatureChar"/>
    <w:rsid w:val="00C360D9"/>
    <w:pPr>
      <w:spacing w:after="0"/>
      <w:ind w:left="4252"/>
    </w:pPr>
  </w:style>
  <w:style w:type="character" w:customStyle="1" w:styleId="SignatureChar">
    <w:name w:val="Signature Char"/>
    <w:basedOn w:val="DefaultParagraphFont"/>
    <w:link w:val="Signature"/>
    <w:rsid w:val="00C360D9"/>
    <w:rPr>
      <w:rFonts w:ascii="Times New Roman" w:hAnsi="Times New Roman"/>
      <w:lang w:val="en-GB" w:eastAsia="en-US"/>
    </w:rPr>
  </w:style>
  <w:style w:type="paragraph" w:styleId="Subtitle">
    <w:name w:val="Subtitle"/>
    <w:basedOn w:val="Normal"/>
    <w:next w:val="Normal"/>
    <w:link w:val="SubtitleChar"/>
    <w:qFormat/>
    <w:rsid w:val="00C360D9"/>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360D9"/>
    <w:rPr>
      <w:rFonts w:asciiTheme="minorHAnsi" w:eastAsiaTheme="minorEastAsia" w:hAnsiTheme="minorHAnsi" w:cstheme="minorBidi"/>
      <w:color w:val="5A5A5A" w:themeColor="text1" w:themeTint="A5"/>
      <w:spacing w:val="15"/>
      <w:sz w:val="22"/>
      <w:szCs w:val="22"/>
      <w:lang w:val="en-GB" w:eastAsia="en-US"/>
    </w:rPr>
  </w:style>
  <w:style w:type="paragraph" w:styleId="TableofAuthorities">
    <w:name w:val="table of authorities"/>
    <w:basedOn w:val="Normal"/>
    <w:next w:val="Normal"/>
    <w:rsid w:val="00C360D9"/>
    <w:pPr>
      <w:spacing w:after="0"/>
      <w:ind w:left="200" w:hanging="200"/>
    </w:pPr>
  </w:style>
  <w:style w:type="paragraph" w:styleId="TableofFigures">
    <w:name w:val="table of figures"/>
    <w:basedOn w:val="Normal"/>
    <w:next w:val="Normal"/>
    <w:rsid w:val="00C360D9"/>
    <w:pPr>
      <w:spacing w:after="0"/>
    </w:pPr>
  </w:style>
  <w:style w:type="paragraph" w:styleId="Title">
    <w:name w:val="Title"/>
    <w:basedOn w:val="Normal"/>
    <w:next w:val="Normal"/>
    <w:link w:val="TitleChar"/>
    <w:qFormat/>
    <w:rsid w:val="00C360D9"/>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360D9"/>
    <w:rPr>
      <w:rFonts w:asciiTheme="majorHAnsi" w:eastAsiaTheme="majorEastAsia" w:hAnsiTheme="majorHAnsi" w:cstheme="majorBidi"/>
      <w:spacing w:val="-10"/>
      <w:kern w:val="28"/>
      <w:sz w:val="56"/>
      <w:szCs w:val="56"/>
      <w:lang w:val="en-GB" w:eastAsia="en-US"/>
    </w:rPr>
  </w:style>
  <w:style w:type="paragraph" w:styleId="TOAHeading">
    <w:name w:val="toa heading"/>
    <w:basedOn w:val="Normal"/>
    <w:next w:val="Normal"/>
    <w:rsid w:val="00C360D9"/>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C360D9"/>
    <w:pPr>
      <w:pBdr>
        <w:top w:val="none" w:sz="0" w:space="0" w:color="auto"/>
      </w:pBdr>
      <w:spacing w:after="0"/>
      <w:ind w:left="0" w:firstLine="0"/>
      <w:outlineLvl w:val="9"/>
    </w:pPr>
    <w:rPr>
      <w:rFonts w:asciiTheme="majorHAnsi" w:eastAsiaTheme="majorEastAsia" w:hAnsiTheme="majorHAnsi" w:cstheme="majorBidi"/>
      <w:color w:val="365F91" w:themeColor="accent1" w:themeShade="BF"/>
      <w:sz w:val="32"/>
      <w:szCs w:val="32"/>
    </w:rPr>
  </w:style>
  <w:style w:type="character" w:customStyle="1" w:styleId="NOZchn">
    <w:name w:val="NO Zchn"/>
    <w:rsid w:val="00C360D9"/>
    <w:rPr>
      <w:lang w:eastAsia="en-US"/>
    </w:rPr>
  </w:style>
  <w:style w:type="character" w:customStyle="1" w:styleId="TFChar">
    <w:name w:val="TF Char"/>
    <w:link w:val="TF"/>
    <w:qFormat/>
    <w:rsid w:val="00C360D9"/>
    <w:rPr>
      <w:rFonts w:ascii="Arial" w:hAnsi="Arial"/>
      <w:b/>
      <w:lang w:val="en-GB" w:eastAsia="en-US"/>
    </w:rPr>
  </w:style>
  <w:style w:type="character" w:customStyle="1" w:styleId="HTTPMethod">
    <w:name w:val="HTTP Method"/>
    <w:uiPriority w:val="1"/>
    <w:qFormat/>
    <w:rsid w:val="00C360D9"/>
    <w:rPr>
      <w:rFonts w:ascii="Courier New" w:hAnsi="Courier New"/>
      <w:i w:val="0"/>
      <w:sz w:val="18"/>
    </w:rPr>
  </w:style>
  <w:style w:type="character" w:customStyle="1" w:styleId="HTTPHeader">
    <w:name w:val="HTTP Header"/>
    <w:uiPriority w:val="1"/>
    <w:qFormat/>
    <w:rsid w:val="00C360D9"/>
    <w:rPr>
      <w:rFonts w:ascii="Courier New" w:hAnsi="Courier New"/>
      <w:spacing w:val="-5"/>
      <w:sz w:val="18"/>
    </w:rPr>
  </w:style>
  <w:style w:type="character" w:customStyle="1" w:styleId="Codechar">
    <w:name w:val="Code (char)"/>
    <w:uiPriority w:val="1"/>
    <w:qFormat/>
    <w:rsid w:val="00C360D9"/>
    <w:rPr>
      <w:rFonts w:ascii="Arial" w:hAnsi="Arial"/>
      <w:i/>
      <w:noProof/>
      <w:sz w:val="18"/>
      <w:bdr w:val="none" w:sz="0" w:space="0" w:color="auto"/>
      <w:shd w:val="clear" w:color="auto" w:fill="auto"/>
      <w:lang w:val="en-US"/>
    </w:rPr>
  </w:style>
  <w:style w:type="character" w:customStyle="1" w:styleId="HTTPResponse">
    <w:name w:val="HTTP Response"/>
    <w:uiPriority w:val="1"/>
    <w:qFormat/>
    <w:rsid w:val="00C360D9"/>
    <w:rPr>
      <w:rFonts w:ascii="Arial" w:hAnsi="Arial" w:cs="Courier New"/>
      <w:i/>
      <w:sz w:val="18"/>
      <w:lang w:val="en-US"/>
    </w:rPr>
  </w:style>
  <w:style w:type="character" w:customStyle="1" w:styleId="EditorsNoteChar">
    <w:name w:val="Editor's Note Char"/>
    <w:link w:val="EditorsNote"/>
    <w:rsid w:val="00C360D9"/>
    <w:rPr>
      <w:rFonts w:ascii="Times New Roman" w:hAnsi="Times New Roman"/>
      <w:color w:val="FF0000"/>
      <w:lang w:val="en-GB" w:eastAsia="en-US"/>
    </w:rPr>
  </w:style>
  <w:style w:type="paragraph" w:customStyle="1" w:styleId="URLdisplay">
    <w:name w:val="URL display"/>
    <w:basedOn w:val="Normal"/>
    <w:rsid w:val="00C360D9"/>
    <w:pPr>
      <w:overflowPunct w:val="0"/>
      <w:autoSpaceDE w:val="0"/>
      <w:autoSpaceDN w:val="0"/>
      <w:adjustRightInd w:val="0"/>
      <w:spacing w:after="120"/>
      <w:ind w:firstLine="284"/>
      <w:textAlignment w:val="baseline"/>
    </w:pPr>
    <w:rPr>
      <w:rFonts w:ascii="Courier New" w:hAnsi="Courier New"/>
      <w:iCs/>
      <w:color w:val="444444"/>
      <w:sz w:val="18"/>
      <w:shd w:val="clear" w:color="auto" w:fill="FFFFFF"/>
    </w:rPr>
  </w:style>
  <w:style w:type="character" w:customStyle="1" w:styleId="URLchar0">
    <w:name w:val="URL (char)"/>
    <w:uiPriority w:val="1"/>
    <w:qFormat/>
    <w:rsid w:val="00C360D9"/>
    <w:rPr>
      <w:rFonts w:ascii="Courier New" w:hAnsi="Courier New" w:cs="Courier New" w:hint="default"/>
      <w:w w:val="90"/>
    </w:rPr>
  </w:style>
  <w:style w:type="character" w:customStyle="1" w:styleId="TALChar">
    <w:name w:val="TAL Char"/>
    <w:qFormat/>
    <w:rsid w:val="00C360D9"/>
    <w:rPr>
      <w:rFonts w:ascii="Arial" w:hAnsi="Arial"/>
      <w:sz w:val="18"/>
      <w:lang w:eastAsia="en-US"/>
    </w:rPr>
  </w:style>
  <w:style w:type="character" w:customStyle="1" w:styleId="TACChar">
    <w:name w:val="TAC Char"/>
    <w:link w:val="TAC"/>
    <w:qFormat/>
    <w:rsid w:val="00C360D9"/>
    <w:rPr>
      <w:rFonts w:ascii="Arial" w:hAnsi="Arial"/>
      <w:sz w:val="18"/>
      <w:lang w:val="en-GB" w:eastAsia="en-US"/>
    </w:rPr>
  </w:style>
  <w:style w:type="character" w:customStyle="1" w:styleId="TAHChar">
    <w:name w:val="TAH Char"/>
    <w:link w:val="TAH"/>
    <w:qFormat/>
    <w:rsid w:val="00C360D9"/>
    <w:rPr>
      <w:rFonts w:ascii="Arial" w:hAnsi="Arial"/>
      <w:b/>
      <w:sz w:val="18"/>
      <w:lang w:val="en-GB" w:eastAsia="en-US"/>
    </w:rPr>
  </w:style>
  <w:style w:type="character" w:customStyle="1" w:styleId="TANChar">
    <w:name w:val="TAN Char"/>
    <w:link w:val="TAN"/>
    <w:qFormat/>
    <w:rsid w:val="00C360D9"/>
    <w:rPr>
      <w:rFonts w:ascii="Arial" w:hAnsi="Arial"/>
      <w:sz w:val="18"/>
      <w:lang w:val="en-GB" w:eastAsia="en-US"/>
    </w:rPr>
  </w:style>
  <w:style w:type="paragraph" w:customStyle="1" w:styleId="TALcontinuation">
    <w:name w:val="TAL continuation"/>
    <w:basedOn w:val="TAL"/>
    <w:link w:val="TALcontinuationChar"/>
    <w:qFormat/>
    <w:rsid w:val="00C360D9"/>
    <w:pPr>
      <w:keepNext w:val="0"/>
      <w:overflowPunct w:val="0"/>
      <w:autoSpaceDE w:val="0"/>
      <w:autoSpaceDN w:val="0"/>
      <w:adjustRightInd w:val="0"/>
      <w:spacing w:beforeLines="20" w:before="20"/>
      <w:textAlignment w:val="baseline"/>
    </w:pPr>
  </w:style>
  <w:style w:type="character" w:customStyle="1" w:styleId="inner-object">
    <w:name w:val="inner-object"/>
    <w:rsid w:val="00C360D9"/>
  </w:style>
  <w:style w:type="character" w:customStyle="1" w:styleId="Datatypechar">
    <w:name w:val="Data type (char)"/>
    <w:basedOn w:val="DefaultParagraphFont"/>
    <w:uiPriority w:val="1"/>
    <w:qFormat/>
    <w:rsid w:val="00C360D9"/>
    <w:rPr>
      <w:rFonts w:ascii="Courier New" w:hAnsi="Courier New"/>
      <w:noProof/>
      <w:w w:val="90"/>
      <w:lang w:val="en-US"/>
    </w:rPr>
  </w:style>
  <w:style w:type="character" w:customStyle="1" w:styleId="TALcontinuationChar">
    <w:name w:val="TAL continuation Char"/>
    <w:basedOn w:val="TALChar"/>
    <w:link w:val="TALcontinuation"/>
    <w:rsid w:val="00C360D9"/>
    <w:rPr>
      <w:rFonts w:ascii="Arial" w:hAnsi="Arial"/>
      <w:sz w:val="18"/>
      <w:lang w:val="en-GB" w:eastAsia="en-US"/>
    </w:rPr>
  </w:style>
  <w:style w:type="character" w:customStyle="1" w:styleId="B1Char">
    <w:name w:val="B1 Char"/>
    <w:qFormat/>
    <w:locked/>
    <w:rsid w:val="00C360D9"/>
    <w:rPr>
      <w:rFonts w:ascii="Times New Roman" w:hAnsi="Times New Roman"/>
      <w:lang w:val="en-GB" w:eastAsia="en-US"/>
    </w:rPr>
  </w:style>
  <w:style w:type="paragraph" w:customStyle="1" w:styleId="DataType">
    <w:name w:val="Data Type"/>
    <w:basedOn w:val="TAL"/>
    <w:qFormat/>
    <w:rsid w:val="00C360D9"/>
    <w:pPr>
      <w:overflowPunct w:val="0"/>
      <w:autoSpaceDE w:val="0"/>
      <w:autoSpaceDN w:val="0"/>
      <w:adjustRightInd w:val="0"/>
      <w:textAlignment w:val="baseline"/>
    </w:pPr>
    <w:rPr>
      <w:rFonts w:ascii="Courier New" w:hAnsi="Courier New" w:cs="Courier New"/>
      <w:w w:val="90"/>
    </w:rPr>
  </w:style>
  <w:style w:type="paragraph" w:customStyle="1" w:styleId="Normalitalics">
    <w:name w:val="Normal+italics"/>
    <w:basedOn w:val="Normal"/>
    <w:rsid w:val="00C360D9"/>
    <w:pPr>
      <w:keepNext/>
      <w:overflowPunct w:val="0"/>
      <w:autoSpaceDE w:val="0"/>
      <w:autoSpaceDN w:val="0"/>
      <w:adjustRightInd w:val="0"/>
      <w:textAlignment w:val="baseline"/>
    </w:pPr>
    <w:rPr>
      <w:rFonts w:cs="Arial"/>
      <w:iCs/>
    </w:rPr>
  </w:style>
  <w:style w:type="table" w:customStyle="1" w:styleId="ETSItablestyle">
    <w:name w:val="ETSI table style"/>
    <w:basedOn w:val="TableNormal"/>
    <w:uiPriority w:val="99"/>
    <w:rsid w:val="00C360D9"/>
    <w:rPr>
      <w:rFonts w:ascii="Times New Roman" w:hAnsi="Times New Roman"/>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BFBFBF" w:themeFill="background1" w:themeFillShade="BF"/>
      </w:tcPr>
    </w:tblStylePr>
  </w:style>
  <w:style w:type="character" w:customStyle="1" w:styleId="TAHCar">
    <w:name w:val="TAH Car"/>
    <w:locked/>
    <w:rsid w:val="00C360D9"/>
    <w:rPr>
      <w:rFonts w:ascii="Arial" w:hAnsi="Arial"/>
      <w:b/>
      <w:sz w:val="18"/>
      <w:lang w:val="en-GB" w:eastAsia="en-US"/>
    </w:rPr>
  </w:style>
  <w:style w:type="character" w:customStyle="1" w:styleId="EWChar">
    <w:name w:val="EW Char"/>
    <w:link w:val="EW"/>
    <w:locked/>
    <w:rsid w:val="00C360D9"/>
    <w:rPr>
      <w:rFonts w:ascii="Times New Roman" w:hAnsi="Times New Roman"/>
      <w:lang w:val="en-GB" w:eastAsia="en-US"/>
    </w:rPr>
  </w:style>
  <w:style w:type="paragraph" w:customStyle="1" w:styleId="Default">
    <w:name w:val="Default"/>
    <w:rsid w:val="00C360D9"/>
    <w:pPr>
      <w:autoSpaceDE w:val="0"/>
      <w:autoSpaceDN w:val="0"/>
      <w:adjustRightInd w:val="0"/>
    </w:pPr>
    <w:rPr>
      <w:rFonts w:ascii="Arial" w:hAnsi="Arial" w:cs="Arial"/>
      <w:color w:val="000000"/>
      <w:sz w:val="24"/>
      <w:szCs w:val="24"/>
      <w:lang w:val="en-GB"/>
    </w:rPr>
  </w:style>
  <w:style w:type="character" w:customStyle="1" w:styleId="Code">
    <w:name w:val="Code"/>
    <w:uiPriority w:val="1"/>
    <w:qFormat/>
    <w:rsid w:val="00C360D9"/>
    <w:rPr>
      <w:rFonts w:ascii="Arial" w:hAnsi="Arial"/>
      <w:i/>
      <w:sz w:val="18"/>
      <w:bdr w:val="none" w:sz="0" w:space="0" w:color="auto"/>
      <w:shd w:val="clear" w:color="auto" w:fill="auto"/>
    </w:rPr>
  </w:style>
  <w:style w:type="character" w:customStyle="1" w:styleId="CodeMethod">
    <w:name w:val="Code Method"/>
    <w:basedOn w:val="DefaultParagraphFont"/>
    <w:uiPriority w:val="1"/>
    <w:qFormat/>
    <w:rsid w:val="00C360D9"/>
    <w:rPr>
      <w:rFonts w:ascii="Courier New" w:hAnsi="Courier New" w:cs="Courier New" w:hint="default"/>
      <w:w w:val="90"/>
    </w:rPr>
  </w:style>
  <w:style w:type="paragraph" w:customStyle="1" w:styleId="code0">
    <w:name w:val="code"/>
    <w:basedOn w:val="Normal"/>
    <w:next w:val="Closing"/>
    <w:qFormat/>
    <w:rsid w:val="00C360D9"/>
    <w:pPr>
      <w:keepLines/>
      <w:widowControl w:val="0"/>
      <w:spacing w:after="240" w:line="240" w:lineRule="atLeast"/>
      <w:ind w:left="720"/>
    </w:pPr>
    <w:rPr>
      <w:rFonts w:ascii="Courier" w:eastAsia="SimSun" w:hAnsi="Courier"/>
      <w:sz w:val="22"/>
    </w:rPr>
  </w:style>
  <w:style w:type="character" w:styleId="HTMLCode">
    <w:name w:val="HTML Code"/>
    <w:basedOn w:val="DefaultParagraphFont"/>
    <w:uiPriority w:val="99"/>
    <w:unhideWhenUsed/>
    <w:rsid w:val="00B60505"/>
    <w:rPr>
      <w:rFonts w:ascii="Courier New" w:eastAsia="Times New Roman" w:hAnsi="Courier New" w:cs="Courier New"/>
      <w:sz w:val="20"/>
      <w:szCs w:val="20"/>
    </w:rPr>
  </w:style>
  <w:style w:type="character" w:customStyle="1" w:styleId="ListParagraphChar">
    <w:name w:val="List Paragraph Char"/>
    <w:aliases w:val="numbered Char,Paragraphe de liste1 Char,Bulletr List Paragraph Char,列出段落 Char,列出段落1 Char,Bullet List Char,FooterText Char,List Paragraph1 Char,List Paragraph2 Char,List Paragraph21 Char,List Paragraph11 Char,Parágrafo da Lista1 Char"/>
    <w:link w:val="ListParagraph"/>
    <w:uiPriority w:val="34"/>
    <w:qFormat/>
    <w:locked/>
    <w:rsid w:val="00075A0D"/>
    <w:rPr>
      <w:rFonts w:ascii="Times New Roman" w:hAnsi="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2358113">
      <w:bodyDiv w:val="1"/>
      <w:marLeft w:val="0"/>
      <w:marRight w:val="0"/>
      <w:marTop w:val="0"/>
      <w:marBottom w:val="0"/>
      <w:divBdr>
        <w:top w:val="none" w:sz="0" w:space="0" w:color="auto"/>
        <w:left w:val="none" w:sz="0" w:space="0" w:color="auto"/>
        <w:bottom w:val="none" w:sz="0" w:space="0" w:color="auto"/>
        <w:right w:val="none" w:sz="0" w:space="0" w:color="auto"/>
      </w:divBdr>
    </w:div>
    <w:div w:id="366026540">
      <w:bodyDiv w:val="1"/>
      <w:marLeft w:val="0"/>
      <w:marRight w:val="0"/>
      <w:marTop w:val="0"/>
      <w:marBottom w:val="0"/>
      <w:divBdr>
        <w:top w:val="none" w:sz="0" w:space="0" w:color="auto"/>
        <w:left w:val="none" w:sz="0" w:space="0" w:color="auto"/>
        <w:bottom w:val="none" w:sz="0" w:space="0" w:color="auto"/>
        <w:right w:val="none" w:sz="0" w:space="0" w:color="auto"/>
      </w:divBdr>
    </w:div>
    <w:div w:id="485558375">
      <w:bodyDiv w:val="1"/>
      <w:marLeft w:val="0"/>
      <w:marRight w:val="0"/>
      <w:marTop w:val="0"/>
      <w:marBottom w:val="0"/>
      <w:divBdr>
        <w:top w:val="none" w:sz="0" w:space="0" w:color="auto"/>
        <w:left w:val="none" w:sz="0" w:space="0" w:color="auto"/>
        <w:bottom w:val="none" w:sz="0" w:space="0" w:color="auto"/>
        <w:right w:val="none" w:sz="0" w:space="0" w:color="auto"/>
      </w:divBdr>
    </w:div>
    <w:div w:id="798838719">
      <w:bodyDiv w:val="1"/>
      <w:marLeft w:val="0"/>
      <w:marRight w:val="0"/>
      <w:marTop w:val="0"/>
      <w:marBottom w:val="0"/>
      <w:divBdr>
        <w:top w:val="none" w:sz="0" w:space="0" w:color="auto"/>
        <w:left w:val="none" w:sz="0" w:space="0" w:color="auto"/>
        <w:bottom w:val="none" w:sz="0" w:space="0" w:color="auto"/>
        <w:right w:val="none" w:sz="0" w:space="0" w:color="auto"/>
      </w:divBdr>
    </w:div>
    <w:div w:id="918709136">
      <w:bodyDiv w:val="1"/>
      <w:marLeft w:val="0"/>
      <w:marRight w:val="0"/>
      <w:marTop w:val="0"/>
      <w:marBottom w:val="0"/>
      <w:divBdr>
        <w:top w:val="none" w:sz="0" w:space="0" w:color="auto"/>
        <w:left w:val="none" w:sz="0" w:space="0" w:color="auto"/>
        <w:bottom w:val="none" w:sz="0" w:space="0" w:color="auto"/>
        <w:right w:val="none" w:sz="0" w:space="0" w:color="auto"/>
      </w:divBdr>
    </w:div>
    <w:div w:id="938953397">
      <w:bodyDiv w:val="1"/>
      <w:marLeft w:val="0"/>
      <w:marRight w:val="0"/>
      <w:marTop w:val="0"/>
      <w:marBottom w:val="0"/>
      <w:divBdr>
        <w:top w:val="none" w:sz="0" w:space="0" w:color="auto"/>
        <w:left w:val="none" w:sz="0" w:space="0" w:color="auto"/>
        <w:bottom w:val="none" w:sz="0" w:space="0" w:color="auto"/>
        <w:right w:val="none" w:sz="0" w:space="0" w:color="auto"/>
      </w:divBdr>
      <w:divsChild>
        <w:div w:id="1250508917">
          <w:marLeft w:val="0"/>
          <w:marRight w:val="0"/>
          <w:marTop w:val="0"/>
          <w:marBottom w:val="0"/>
          <w:divBdr>
            <w:top w:val="none" w:sz="0" w:space="0" w:color="auto"/>
            <w:left w:val="none" w:sz="0" w:space="0" w:color="auto"/>
            <w:bottom w:val="none" w:sz="0" w:space="0" w:color="auto"/>
            <w:right w:val="none" w:sz="0" w:space="0" w:color="auto"/>
          </w:divBdr>
        </w:div>
      </w:divsChild>
    </w:div>
    <w:div w:id="1510950976">
      <w:bodyDiv w:val="1"/>
      <w:marLeft w:val="0"/>
      <w:marRight w:val="0"/>
      <w:marTop w:val="0"/>
      <w:marBottom w:val="0"/>
      <w:divBdr>
        <w:top w:val="none" w:sz="0" w:space="0" w:color="auto"/>
        <w:left w:val="none" w:sz="0" w:space="0" w:color="auto"/>
        <w:bottom w:val="none" w:sz="0" w:space="0" w:color="auto"/>
        <w:right w:val="none" w:sz="0" w:space="0" w:color="auto"/>
      </w:divBdr>
    </w:div>
    <w:div w:id="1884244876">
      <w:bodyDiv w:val="1"/>
      <w:marLeft w:val="0"/>
      <w:marRight w:val="0"/>
      <w:marTop w:val="0"/>
      <w:marBottom w:val="0"/>
      <w:divBdr>
        <w:top w:val="none" w:sz="0" w:space="0" w:color="auto"/>
        <w:left w:val="none" w:sz="0" w:space="0" w:color="auto"/>
        <w:bottom w:val="none" w:sz="0" w:space="0" w:color="auto"/>
        <w:right w:val="none" w:sz="0" w:space="0" w:color="auto"/>
      </w:divBdr>
    </w:div>
    <w:div w:id="2008629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3gpp.org/ftp/Specs/html-info/21900.htm" TargetMode="External"/><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irmin\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CA7F16-5488-4D55-8E0F-EF5110BF9581}">
  <ds:schemaRefs>
    <ds:schemaRef ds:uri="http://schemas.openxmlformats.org/officeDocument/2006/bibliography"/>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List>
</file>

<file path=docProps/app.xml><?xml version="1.0" encoding="utf-8"?>
<Properties xmlns="http://schemas.openxmlformats.org/officeDocument/2006/extended-properties" xmlns:vt="http://schemas.openxmlformats.org/officeDocument/2006/docPropsVTypes">
  <Template>C:\Users\firmin\AppData\Roaming\Microsoft\Templates\3gpp_70.dot</Template>
  <TotalTime>3</TotalTime>
  <Pages>2</Pages>
  <Words>724</Words>
  <Characters>4133</Characters>
  <Application>Microsoft Office Word</Application>
  <DocSecurity>0</DocSecurity>
  <Lines>34</Lines>
  <Paragraphs>9</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MTG_TITLE</vt:lpstr>
      <vt:lpstr>MTG_TITLE</vt:lpstr>
    </vt:vector>
  </TitlesOfParts>
  <Manager/>
  <Company>3GPP Support Team</Company>
  <LinksUpToDate>false</LinksUpToDate>
  <CharactersWithSpaces>4848</CharactersWithSpaces>
  <SharedDoc>false</SharedDoc>
  <HyperlinkBase/>
  <HLinks>
    <vt:vector size="114" baseType="variant">
      <vt:variant>
        <vt:i4>3342447</vt:i4>
      </vt:variant>
      <vt:variant>
        <vt:i4>108</vt:i4>
      </vt:variant>
      <vt:variant>
        <vt:i4>0</vt:i4>
      </vt:variant>
      <vt:variant>
        <vt:i4>5</vt:i4>
      </vt:variant>
      <vt:variant>
        <vt:lpwstr>https://techcrunch.com/2024/02/01/meta-quest-adds-support-for-apples-spatial-video-ahead-of-vision-pro-launch/</vt:lpwstr>
      </vt:variant>
      <vt:variant>
        <vt:lpwstr/>
      </vt:variant>
      <vt:variant>
        <vt:i4>1900558</vt:i4>
      </vt:variant>
      <vt:variant>
        <vt:i4>105</vt:i4>
      </vt:variant>
      <vt:variant>
        <vt:i4>0</vt:i4>
      </vt:variant>
      <vt:variant>
        <vt:i4>5</vt:i4>
      </vt:variant>
      <vt:variant>
        <vt:lpwstr>https://www.macrumors.com/2024/01/08/vision-pro-movies-games/</vt:lpwstr>
      </vt:variant>
      <vt:variant>
        <vt:lpwstr/>
      </vt:variant>
      <vt:variant>
        <vt:i4>720965</vt:i4>
      </vt:variant>
      <vt:variant>
        <vt:i4>102</vt:i4>
      </vt:variant>
      <vt:variant>
        <vt:i4>0</vt:i4>
      </vt:variant>
      <vt:variant>
        <vt:i4>5</vt:i4>
      </vt:variant>
      <vt:variant>
        <vt:lpwstr>https://www.apple.com/newsroom/2024/01/apple-previews-new-entertainment-experiences-launching-with-apple-vision-pro/</vt:lpwstr>
      </vt:variant>
      <vt:variant>
        <vt:lpwstr/>
      </vt:variant>
      <vt:variant>
        <vt:i4>3014752</vt:i4>
      </vt:variant>
      <vt:variant>
        <vt:i4>99</vt:i4>
      </vt:variant>
      <vt:variant>
        <vt:i4>0</vt:i4>
      </vt:variant>
      <vt:variant>
        <vt:i4>5</vt:i4>
      </vt:variant>
      <vt:variant>
        <vt:lpwstr>https://www.apple.com/newsroom/2024/02/2024-mls-season-kicks-off-today-exclusively-on-mls-season-pass-on-apple-tv/</vt:lpwstr>
      </vt:variant>
      <vt:variant>
        <vt:lpwstr/>
      </vt:variant>
      <vt:variant>
        <vt:i4>7733363</vt:i4>
      </vt:variant>
      <vt:variant>
        <vt:i4>96</vt:i4>
      </vt:variant>
      <vt:variant>
        <vt:i4>0</vt:i4>
      </vt:variant>
      <vt:variant>
        <vt:i4>5</vt:i4>
      </vt:variant>
      <vt:variant>
        <vt:lpwstr>https://deovr.com/blog/84-record-vr-footage-on-the-meta-quest-3</vt:lpwstr>
      </vt:variant>
      <vt:variant>
        <vt:lpwstr/>
      </vt:variant>
      <vt:variant>
        <vt:i4>1310742</vt:i4>
      </vt:variant>
      <vt:variant>
        <vt:i4>93</vt:i4>
      </vt:variant>
      <vt:variant>
        <vt:i4>0</vt:i4>
      </vt:variant>
      <vt:variant>
        <vt:i4>5</vt:i4>
      </vt:variant>
      <vt:variant>
        <vt:lpwstr>https://360rumors.com/quest-3-3d-videos/</vt:lpwstr>
      </vt:variant>
      <vt:variant>
        <vt:lpwstr/>
      </vt:variant>
      <vt:variant>
        <vt:i4>8323120</vt:i4>
      </vt:variant>
      <vt:variant>
        <vt:i4>90</vt:i4>
      </vt:variant>
      <vt:variant>
        <vt:i4>0</vt:i4>
      </vt:variant>
      <vt:variant>
        <vt:i4>5</vt:i4>
      </vt:variant>
      <vt:variant>
        <vt:lpwstr>https://github.com/isl-org/ZoeDepth</vt:lpwstr>
      </vt:variant>
      <vt:variant>
        <vt:lpwstr/>
      </vt:variant>
      <vt:variant>
        <vt:i4>5767178</vt:i4>
      </vt:variant>
      <vt:variant>
        <vt:i4>87</vt:i4>
      </vt:variant>
      <vt:variant>
        <vt:i4>0</vt:i4>
      </vt:variant>
      <vt:variant>
        <vt:i4>5</vt:i4>
      </vt:variant>
      <vt:variant>
        <vt:lpwstr>https://github.com/DepthAnything/Depth-Anything-V2/tree/main</vt:lpwstr>
      </vt:variant>
      <vt:variant>
        <vt:lpwstr/>
      </vt:variant>
      <vt:variant>
        <vt:i4>5963855</vt:i4>
      </vt:variant>
      <vt:variant>
        <vt:i4>84</vt:i4>
      </vt:variant>
      <vt:variant>
        <vt:i4>0</vt:i4>
      </vt:variant>
      <vt:variant>
        <vt:i4>5</vt:i4>
      </vt:variant>
      <vt:variant>
        <vt:lpwstr>https://appleinsider.com/articles/24/03/06/capturing-spatial-video-apple-vision-pro-vs-iphone-15-pro</vt:lpwstr>
      </vt:variant>
      <vt:variant>
        <vt:lpwstr/>
      </vt:variant>
      <vt:variant>
        <vt:i4>85</vt:i4>
      </vt:variant>
      <vt:variant>
        <vt:i4>81</vt:i4>
      </vt:variant>
      <vt:variant>
        <vt:i4>0</vt:i4>
      </vt:variant>
      <vt:variant>
        <vt:i4>5</vt:i4>
      </vt:variant>
      <vt:variant>
        <vt:lpwstr>https://9to5mac.com/2024/01/04/will-the-iphone-16-be-able-to-record-4k-spatial-video/</vt:lpwstr>
      </vt:variant>
      <vt:variant>
        <vt:lpwstr/>
      </vt:variant>
      <vt:variant>
        <vt:i4>2752609</vt:i4>
      </vt:variant>
      <vt:variant>
        <vt:i4>78</vt:i4>
      </vt:variant>
      <vt:variant>
        <vt:i4>0</vt:i4>
      </vt:variant>
      <vt:variant>
        <vt:i4>5</vt:i4>
      </vt:variant>
      <vt:variant>
        <vt:lpwstr>https://techcrunch.com/2023/12/11/apple-releases-spatial-video-recording-on-iphone-15-pro/</vt:lpwstr>
      </vt:variant>
      <vt:variant>
        <vt:lpwstr/>
      </vt:variant>
      <vt:variant>
        <vt:i4>65609</vt:i4>
      </vt:variant>
      <vt:variant>
        <vt:i4>73</vt:i4>
      </vt:variant>
      <vt:variant>
        <vt:i4>0</vt:i4>
      </vt:variant>
      <vt:variant>
        <vt:i4>5</vt:i4>
      </vt:variant>
      <vt:variant>
        <vt:lpwstr>https://medium.com/@satya15july_11937/3d-image-reconstruction-from-multi-view-stereo-782e6912435b</vt:lpwstr>
      </vt:variant>
      <vt:variant>
        <vt:lpwstr/>
      </vt:variant>
      <vt:variant>
        <vt:i4>5111902</vt:i4>
      </vt:variant>
      <vt:variant>
        <vt:i4>70</vt:i4>
      </vt:variant>
      <vt:variant>
        <vt:i4>0</vt:i4>
      </vt:variant>
      <vt:variant>
        <vt:i4>5</vt:i4>
      </vt:variant>
      <vt:variant>
        <vt:lpwstr>https://developer.apple.com/av-foundation/Video-Contour-Map-Metadata.pdf</vt:lpwstr>
      </vt:variant>
      <vt:variant>
        <vt:lpwstr/>
      </vt:variant>
      <vt:variant>
        <vt:i4>3735593</vt:i4>
      </vt:variant>
      <vt:variant>
        <vt:i4>67</vt:i4>
      </vt:variant>
      <vt:variant>
        <vt:i4>0</vt:i4>
      </vt:variant>
      <vt:variant>
        <vt:i4>5</vt:i4>
      </vt:variant>
      <vt:variant>
        <vt:lpwstr>https://developer.apple.com/av-foundation/HEVC-Stereo-Video-Profile.pdf</vt:lpwstr>
      </vt:variant>
      <vt:variant>
        <vt:lpwstr/>
      </vt:variant>
      <vt:variant>
        <vt:i4>8323119</vt:i4>
      </vt:variant>
      <vt:variant>
        <vt:i4>62</vt:i4>
      </vt:variant>
      <vt:variant>
        <vt:i4>0</vt:i4>
      </vt:variant>
      <vt:variant>
        <vt:i4>5</vt:i4>
      </vt:variant>
      <vt:variant>
        <vt:lpwstr>https://www.3gpp.org/ftp/TSG_SA/WG4_CODEC/3GPP_SA4_AHOC_MTGs/SA4_VIDEO/Docs/S4aV240044.zip</vt:lpwstr>
      </vt:variant>
      <vt:variant>
        <vt:lpwstr/>
      </vt:variant>
      <vt:variant>
        <vt:i4>8323119</vt:i4>
      </vt:variant>
      <vt:variant>
        <vt:i4>59</vt:i4>
      </vt:variant>
      <vt:variant>
        <vt:i4>0</vt:i4>
      </vt:variant>
      <vt:variant>
        <vt:i4>5</vt:i4>
      </vt:variant>
      <vt:variant>
        <vt:lpwstr>https://www.3gpp.org/ftp/TSG_SA/WG4_CODEC/3GPP_SA4_AHOC_MTGs/SA4_VIDEO/Docs/S4aV240044.zip</vt:lpwstr>
      </vt:variant>
      <vt:variant>
        <vt:lpwstr/>
      </vt:variant>
      <vt:variant>
        <vt:i4>2031686</vt:i4>
      </vt:variant>
      <vt:variant>
        <vt:i4>56</vt:i4>
      </vt:variant>
      <vt:variant>
        <vt:i4>0</vt:i4>
      </vt:variant>
      <vt:variant>
        <vt:i4>5</vt:i4>
      </vt:variant>
      <vt:variant>
        <vt:lpwstr>http://www.3gpp.org/ftp/Specs/html-info/21900.htm</vt:lpwstr>
      </vt:variant>
      <vt:variant>
        <vt:lpwstr/>
      </vt:variant>
      <vt:variant>
        <vt:i4>6946916</vt:i4>
      </vt:variant>
      <vt:variant>
        <vt:i4>33</vt:i4>
      </vt:variant>
      <vt:variant>
        <vt:i4>0</vt:i4>
      </vt:variant>
      <vt:variant>
        <vt:i4>5</vt:i4>
      </vt:variant>
      <vt:variant>
        <vt:lpwstr>http://www.3gpp.org/Change-Requests</vt:lpwstr>
      </vt:variant>
      <vt:variant>
        <vt:lpwstr/>
      </vt:variant>
      <vt:variant>
        <vt:i4>6553706</vt:i4>
      </vt:variant>
      <vt:variant>
        <vt:i4>30</vt:i4>
      </vt:variant>
      <vt:variant>
        <vt:i4>0</vt:i4>
      </vt:variant>
      <vt:variant>
        <vt:i4>5</vt:i4>
      </vt:variant>
      <vt:variant>
        <vt:lpwstr>http://www.3gpp.org/3G_Specs/CRs.htm</vt:lpwstr>
      </vt:variant>
      <vt:variant>
        <vt:lpwstr>_blank</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dc:description/>
  <cp:lastModifiedBy>Waqar Zia 25 07</cp:lastModifiedBy>
  <cp:revision>3</cp:revision>
  <cp:lastPrinted>1900-01-01T08:56:00Z</cp:lastPrinted>
  <dcterms:created xsi:type="dcterms:W3CDTF">2025-07-22T14:50:00Z</dcterms:created>
  <dcterms:modified xsi:type="dcterms:W3CDTF">2025-07-22T14:54:00Z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SA4</vt:lpwstr>
  </property>
  <property fmtid="{D5CDD505-2E9C-101B-9397-08002B2CF9AE}" pid="3" name="MtgSeq">
    <vt:lpwstr>(AH Video SWG post 129-e) </vt:lpwstr>
  </property>
  <property fmtid="{D5CDD505-2E9C-101B-9397-08002B2CF9AE}" pid="4" name="MtgTitle">
    <vt:lpwstr>Video SWG post 129-e</vt:lpwstr>
  </property>
  <property fmtid="{D5CDD505-2E9C-101B-9397-08002B2CF9AE}" pid="5" name="Location">
    <vt:lpwstr>online</vt:lpwstr>
  </property>
  <property fmtid="{D5CDD505-2E9C-101B-9397-08002B2CF9AE}" pid="6" name="Country">
    <vt:lpwstr> </vt:lpwstr>
  </property>
  <property fmtid="{D5CDD505-2E9C-101B-9397-08002B2CF9AE}" pid="7" name="StartDate">
    <vt:lpwstr>8</vt:lpwstr>
  </property>
  <property fmtid="{D5CDD505-2E9C-101B-9397-08002B2CF9AE}" pid="8" name="EndDate">
    <vt:lpwstr>29 Oct 2024</vt:lpwstr>
  </property>
  <property fmtid="{D5CDD505-2E9C-101B-9397-08002B2CF9AE}" pid="9" name="Tdoc#">
    <vt:lpwstr>S4aV240074</vt:lpwstr>
  </property>
  <property fmtid="{D5CDD505-2E9C-101B-9397-08002B2CF9AE}" pid="10" name="Spec#">
    <vt:lpwstr>26.265</vt:lpwstr>
  </property>
  <property fmtid="{D5CDD505-2E9C-101B-9397-08002B2CF9AE}" pid="11" name="Cr#">
    <vt:lpwstr>pseudo</vt:lpwstr>
  </property>
  <property fmtid="{D5CDD505-2E9C-101B-9397-08002B2CF9AE}" pid="12" name="Revision">
    <vt:lpwstr>-</vt:lpwstr>
  </property>
  <property fmtid="{D5CDD505-2E9C-101B-9397-08002B2CF9AE}" pid="13" name="Version">
    <vt:lpwstr>0.3.1</vt:lpwstr>
  </property>
  <property fmtid="{D5CDD505-2E9C-101B-9397-08002B2CF9AE}" pid="14" name="CrTitle">
    <vt:lpwstr>[VOPS] Progressing Signal Characteristics and Existing Capabilities</vt:lpwstr>
  </property>
  <property fmtid="{D5CDD505-2E9C-101B-9397-08002B2CF9AE}" pid="15" name="SourceIfWg">
    <vt:lpwstr>Qualcomm Germany GmbH</vt:lpwstr>
  </property>
  <property fmtid="{D5CDD505-2E9C-101B-9397-08002B2CF9AE}" pid="16" name="SourceIfTsg">
    <vt:lpwstr/>
  </property>
  <property fmtid="{D5CDD505-2E9C-101B-9397-08002B2CF9AE}" pid="17" name="RelatedWis">
    <vt:lpwstr>VOPS</vt:lpwstr>
  </property>
  <property fmtid="{D5CDD505-2E9C-101B-9397-08002B2CF9AE}" pid="18" name="Cat">
    <vt:lpwstr>B</vt:lpwstr>
  </property>
  <property fmtid="{D5CDD505-2E9C-101B-9397-08002B2CF9AE}" pid="19" name="ResDate">
    <vt:lpwstr>2024-10-28</vt:lpwstr>
  </property>
  <property fmtid="{D5CDD505-2E9C-101B-9397-08002B2CF9AE}" pid="20" name="Release">
    <vt:lpwstr>Rel-19</vt:lpwstr>
  </property>
</Properties>
</file>