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1B14" w14:textId="77777777" w:rsidR="00952B0C" w:rsidRPr="006619D0" w:rsidRDefault="00771DEC">
      <w:pPr>
        <w:pStyle w:val="CRCoverPage"/>
        <w:tabs>
          <w:tab w:val="right" w:pos="9639"/>
        </w:tabs>
        <w:rPr>
          <w:rFonts w:eastAsia="SimSun"/>
          <w:b/>
          <w:sz w:val="24"/>
          <w:lang w:val="pt-BR" w:eastAsia="zh-CN"/>
        </w:rPr>
      </w:pPr>
      <w:r w:rsidRPr="006619D0">
        <w:rPr>
          <w:rFonts w:hint="eastAsia"/>
          <w:b/>
          <w:sz w:val="24"/>
          <w:lang w:val="pt-BR"/>
        </w:rPr>
        <w:t>3GPP TSG SA WG4#133-e</w:t>
      </w:r>
      <w:r w:rsidRPr="006619D0">
        <w:rPr>
          <w:b/>
          <w:sz w:val="24"/>
          <w:lang w:val="pt-BR"/>
        </w:rPr>
        <w:tab/>
      </w:r>
      <w:r w:rsidRPr="006619D0">
        <w:rPr>
          <w:rFonts w:hint="eastAsia"/>
          <w:b/>
          <w:sz w:val="24"/>
          <w:lang w:val="pt-BR"/>
        </w:rPr>
        <w:t>S4-251321</w:t>
      </w:r>
    </w:p>
    <w:p w14:paraId="06048827" w14:textId="77777777" w:rsidR="00952B0C" w:rsidRDefault="00771DEC">
      <w:pPr>
        <w:pStyle w:val="CRCoverPage"/>
        <w:outlineLvl w:val="0"/>
        <w:rPr>
          <w:rFonts w:eastAsia="SimSun" w:cs="Arial"/>
          <w:b/>
          <w:i/>
          <w:sz w:val="22"/>
          <w:lang w:val="en-US" w:eastAsia="zh-CN"/>
        </w:rPr>
      </w:pPr>
      <w:bookmarkStart w:id="0" w:name="_Hlk182146310"/>
      <w:r>
        <w:rPr>
          <w:rFonts w:eastAsia="SimSun" w:hint="eastAsia"/>
          <w:b/>
          <w:sz w:val="24"/>
          <w:lang w:val="en-US" w:eastAsia="zh-CN"/>
        </w:rPr>
        <w:t xml:space="preserve">Online, </w:t>
      </w:r>
      <w:r>
        <w:rPr>
          <w:b/>
          <w:sz w:val="24"/>
        </w:rPr>
        <w:t>1</w:t>
      </w:r>
      <w:r>
        <w:rPr>
          <w:rFonts w:eastAsia="SimSun" w:hint="eastAsia"/>
          <w:b/>
          <w:sz w:val="24"/>
          <w:lang w:val="en-US" w:eastAsia="zh-CN"/>
        </w:rPr>
        <w:t>7</w:t>
      </w:r>
      <w:r>
        <w:rPr>
          <w:b/>
          <w:sz w:val="24"/>
        </w:rPr>
        <w:t xml:space="preserve"> – </w:t>
      </w:r>
      <w:r>
        <w:rPr>
          <w:rFonts w:eastAsia="SimSun" w:hint="eastAsia"/>
          <w:b/>
          <w:sz w:val="24"/>
          <w:lang w:val="en-US" w:eastAsia="zh-CN"/>
        </w:rPr>
        <w:t xml:space="preserve">25 July </w:t>
      </w:r>
      <w:r>
        <w:rPr>
          <w:b/>
          <w:sz w:val="24"/>
        </w:rPr>
        <w:t>202</w:t>
      </w:r>
      <w:bookmarkEnd w:id="0"/>
      <w:r>
        <w:rPr>
          <w:rFonts w:eastAsia="SimSun" w:hint="eastAsia"/>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76E7ECA3" w14:textId="77777777" w:rsidR="00952B0C" w:rsidRDefault="00952B0C">
      <w:pPr>
        <w:pStyle w:val="Header"/>
        <w:pBdr>
          <w:bottom w:val="single" w:sz="4" w:space="1" w:color="auto"/>
        </w:pBdr>
        <w:tabs>
          <w:tab w:val="right" w:pos="9639"/>
        </w:tabs>
        <w:rPr>
          <w:rFonts w:cs="Arial"/>
          <w:b w:val="0"/>
          <w:bCs/>
          <w:sz w:val="24"/>
          <w:szCs w:val="24"/>
        </w:rPr>
      </w:pPr>
    </w:p>
    <w:p w14:paraId="3A6E0EB5" w14:textId="77777777" w:rsidR="00952B0C" w:rsidRDefault="00952B0C">
      <w:pPr>
        <w:pStyle w:val="CRCoverPage"/>
        <w:outlineLvl w:val="0"/>
        <w:rPr>
          <w:rFonts w:eastAsia="SimSun" w:cs="Arial"/>
          <w:b/>
          <w:bCs/>
          <w:lang w:val="en-US" w:eastAsia="zh-CN"/>
        </w:rPr>
      </w:pPr>
    </w:p>
    <w:p w14:paraId="2B36FDC3" w14:textId="77777777" w:rsidR="00952B0C" w:rsidRDefault="00771DEC">
      <w:pPr>
        <w:spacing w:after="120"/>
        <w:ind w:left="1985" w:hanging="1985"/>
        <w:rPr>
          <w:rFonts w:ascii="Arial" w:eastAsia="SimSun" w:hAnsi="Arial" w:cs="Arial"/>
          <w:b/>
          <w:bCs/>
          <w:lang w:val="en-US" w:eastAsia="zh-CN"/>
        </w:rPr>
      </w:pPr>
      <w:r>
        <w:rPr>
          <w:rFonts w:ascii="Arial" w:eastAsia="SimSun" w:hAnsi="Arial" w:cs="Arial" w:hint="eastAsia"/>
          <w:b/>
          <w:bCs/>
          <w:lang w:val="en-US" w:eastAsia="zh-CN"/>
        </w:rPr>
        <w:t>Source:</w:t>
      </w:r>
      <w:r>
        <w:rPr>
          <w:rFonts w:ascii="Arial" w:eastAsia="SimSun" w:hAnsi="Arial" w:cs="Arial" w:hint="eastAsia"/>
          <w:b/>
          <w:bCs/>
          <w:lang w:val="en-US" w:eastAsia="zh-CN"/>
        </w:rPr>
        <w:tab/>
        <w:t>China Mobile Com. Corporation</w:t>
      </w:r>
    </w:p>
    <w:p w14:paraId="77B1EAAB" w14:textId="77777777" w:rsidR="00952B0C" w:rsidRDefault="00771DEC">
      <w:pPr>
        <w:spacing w:after="120"/>
        <w:ind w:left="1985" w:hanging="1985"/>
        <w:rPr>
          <w:rFonts w:ascii="Arial" w:eastAsia="SimSun" w:hAnsi="Arial" w:cs="Arial"/>
          <w:b/>
          <w:bCs/>
          <w:lang w:val="en-US" w:eastAsia="zh-CN"/>
        </w:rPr>
      </w:pPr>
      <w:r>
        <w:rPr>
          <w:rFonts w:ascii="Arial" w:hAnsi="Arial" w:cs="Arial"/>
          <w:b/>
          <w:bCs/>
          <w:lang w:val="en-US"/>
        </w:rPr>
        <w:t>Title:</w:t>
      </w:r>
      <w:r>
        <w:rPr>
          <w:rFonts w:ascii="Arial" w:hAnsi="Arial" w:cs="Arial"/>
          <w:b/>
          <w:bCs/>
          <w:lang w:val="en-US"/>
        </w:rPr>
        <w:tab/>
      </w:r>
      <w:r>
        <w:rPr>
          <w:rFonts w:ascii="Arial" w:hAnsi="Arial" w:cs="Arial" w:hint="eastAsia"/>
          <w:b/>
          <w:bCs/>
          <w:lang w:val="en-US"/>
        </w:rPr>
        <w:t>[FS_Beyond2D]</w:t>
      </w:r>
      <w:r>
        <w:rPr>
          <w:rFonts w:ascii="Arial" w:eastAsia="SimSun" w:hAnsi="Arial" w:cs="Arial" w:hint="eastAsia"/>
          <w:b/>
          <w:bCs/>
          <w:lang w:val="en-US" w:eastAsia="zh-CN"/>
        </w:rPr>
        <w:t xml:space="preserve"> Gaps and Optimization Potential</w:t>
      </w:r>
    </w:p>
    <w:p w14:paraId="7F84913C" w14:textId="77777777" w:rsidR="00952B0C" w:rsidRDefault="00771DEC">
      <w:pPr>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6</w:t>
      </w:r>
    </w:p>
    <w:p w14:paraId="1BC4B963" w14:textId="77777777" w:rsidR="00952B0C" w:rsidRDefault="00771DE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508D7EA" w14:textId="77777777" w:rsidR="00952B0C" w:rsidRDefault="00952B0C">
      <w:pPr>
        <w:pBdr>
          <w:bottom w:val="single" w:sz="12" w:space="1" w:color="auto"/>
        </w:pBdr>
        <w:spacing w:after="120"/>
        <w:ind w:left="1985" w:hanging="1985"/>
        <w:rPr>
          <w:rFonts w:ascii="Arial" w:hAnsi="Arial" w:cs="Arial"/>
          <w:b/>
          <w:bCs/>
          <w:lang w:val="en-US"/>
        </w:rPr>
      </w:pPr>
    </w:p>
    <w:p w14:paraId="1F501AC1" w14:textId="77777777" w:rsidR="00952B0C" w:rsidRDefault="00771DEC">
      <w:pPr>
        <w:pStyle w:val="CRCoverPage"/>
        <w:rPr>
          <w:b/>
          <w:lang w:val="en-US"/>
        </w:rPr>
      </w:pPr>
      <w:r>
        <w:rPr>
          <w:b/>
          <w:lang w:val="en-US"/>
        </w:rPr>
        <w:t>1. Introduction</w:t>
      </w:r>
    </w:p>
    <w:p w14:paraId="5F1F236C" w14:textId="77777777" w:rsidR="00952B0C" w:rsidRDefault="00771DEC">
      <w:pPr>
        <w:rPr>
          <w:rFonts w:eastAsia="SimSun"/>
          <w:lang w:val="en-US" w:eastAsia="zh-CN"/>
        </w:rPr>
      </w:pPr>
      <w:r>
        <w:rPr>
          <w:rFonts w:eastAsia="SimSun" w:hint="eastAsia"/>
          <w:lang w:val="en-US" w:eastAsia="zh-CN"/>
        </w:rPr>
        <w:t xml:space="preserve">This proposal </w:t>
      </w:r>
      <w:r>
        <w:rPr>
          <w:rFonts w:eastAsia="SimSun" w:hint="eastAsia"/>
          <w:lang w:val="en-US" w:eastAsia="zh-CN"/>
        </w:rPr>
        <w:t>provides a gap analysis and identifies potential optimizations for FS_Beyond2D.</w:t>
      </w:r>
    </w:p>
    <w:p w14:paraId="489EC0BF" w14:textId="77777777" w:rsidR="00952B0C" w:rsidRDefault="00771DEC">
      <w:pPr>
        <w:pStyle w:val="CRCoverPage"/>
        <w:rPr>
          <w:b/>
          <w:lang w:val="en-US"/>
        </w:rPr>
      </w:pPr>
      <w:r>
        <w:rPr>
          <w:b/>
          <w:lang w:val="en-US"/>
        </w:rPr>
        <w:t>2. Proposal</w:t>
      </w:r>
    </w:p>
    <w:p w14:paraId="0D55496A" w14:textId="77777777" w:rsidR="00952B0C" w:rsidRDefault="00771DEC">
      <w:pPr>
        <w:rPr>
          <w:lang w:val="en-US"/>
        </w:rPr>
      </w:pPr>
      <w:r>
        <w:rPr>
          <w:lang w:val="en-US"/>
        </w:rPr>
        <w:t>It is proposed to agree the following changes to the 3GPP draft TR 26.</w:t>
      </w:r>
      <w:r>
        <w:rPr>
          <w:rFonts w:eastAsia="SimSun" w:hint="eastAsia"/>
          <w:lang w:val="en-US" w:eastAsia="zh-CN"/>
        </w:rPr>
        <w:t>956</w:t>
      </w:r>
      <w:r>
        <w:rPr>
          <w:lang w:val="en-US"/>
        </w:rPr>
        <w:t xml:space="preserve"> V</w:t>
      </w:r>
      <w:r>
        <w:rPr>
          <w:rFonts w:eastAsia="SimSun" w:hint="eastAsia"/>
          <w:lang w:val="en-US" w:eastAsia="zh-CN"/>
        </w:rPr>
        <w:t>1</w:t>
      </w:r>
      <w:r>
        <w:rPr>
          <w:lang w:val="en-US"/>
        </w:rPr>
        <w:t>.</w:t>
      </w:r>
      <w:r>
        <w:rPr>
          <w:rFonts w:eastAsia="SimSun" w:hint="eastAsia"/>
          <w:lang w:val="en-US" w:eastAsia="zh-CN"/>
        </w:rPr>
        <w:t>0</w:t>
      </w:r>
      <w:r>
        <w:rPr>
          <w:lang w:val="en-US"/>
        </w:rPr>
        <w:t>.0</w:t>
      </w:r>
    </w:p>
    <w:p w14:paraId="1BEE1BCF" w14:textId="77777777" w:rsidR="00952B0C" w:rsidRDefault="00952B0C">
      <w:pPr>
        <w:pStyle w:val="CRCoverPage"/>
        <w:rPr>
          <w:lang w:val="en-US"/>
        </w:rPr>
      </w:pPr>
    </w:p>
    <w:p w14:paraId="18ADA5CD" w14:textId="77777777" w:rsidR="00952B0C" w:rsidRDefault="00771DEC">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xml:space="preserve">* * * First Change * * * </w:t>
      </w:r>
      <w:bookmarkStart w:id="1" w:name="_Toc4601"/>
      <w:bookmarkStart w:id="2" w:name="_Toc23828"/>
      <w:bookmarkStart w:id="3" w:name="_Toc6161"/>
      <w:bookmarkStart w:id="4" w:name="_Toc25287"/>
      <w:bookmarkStart w:id="5" w:name="_Toc6746"/>
      <w:bookmarkStart w:id="6" w:name="_Toc23767"/>
      <w:bookmarkStart w:id="7" w:name="_Toc19218"/>
      <w:bookmarkStart w:id="8" w:name="_Toc21212"/>
      <w:bookmarkStart w:id="9" w:name="_Toc13175"/>
      <w:bookmarkStart w:id="10" w:name="_Toc22809"/>
      <w:bookmarkStart w:id="11" w:name="_Toc175338104"/>
      <w:bookmarkStart w:id="12" w:name="_Toc9608"/>
      <w:bookmarkStart w:id="13" w:name="_Toc14515"/>
      <w:bookmarkStart w:id="14" w:name="_Toc29387"/>
      <w:bookmarkStart w:id="15" w:name="_Toc30606"/>
      <w:bookmarkStart w:id="16" w:name="_Toc23026"/>
      <w:bookmarkStart w:id="17" w:name="_Toc26591"/>
      <w:bookmarkStart w:id="18" w:name="_Toc6652"/>
      <w:bookmarkStart w:id="19" w:name="_Toc14847"/>
      <w:bookmarkStart w:id="20" w:name="_Toc28942"/>
      <w:bookmarkStart w:id="21" w:name="_Toc13420"/>
      <w:bookmarkStart w:id="22" w:name="_Toc30909"/>
      <w:r>
        <w:rPr>
          <w:rFonts w:ascii="Arial" w:hAnsi="Arial" w:cs="Arial"/>
          <w:color w:val="0000FF"/>
          <w:sz w:val="28"/>
          <w:szCs w:val="28"/>
          <w:lang w:val="en-US"/>
        </w:rPr>
        <w:t xml:space="preserve"> </w:t>
      </w:r>
    </w:p>
    <w:p w14:paraId="58BE5588" w14:textId="77777777" w:rsidR="00952B0C" w:rsidRDefault="00771DEC">
      <w:pPr>
        <w:pStyle w:val="Heading1"/>
      </w:pPr>
      <w:bookmarkStart w:id="23" w:name="_Toc8417"/>
      <w:bookmarkStart w:id="24" w:name="_Toc5133"/>
      <w:bookmarkStart w:id="25" w:name="_Toc3289"/>
      <w:bookmarkStart w:id="26" w:name="_Toc55"/>
      <w:bookmarkStart w:id="27" w:name="_Toc358"/>
      <w:bookmarkStart w:id="28" w:name="_Toc32541"/>
      <w:bookmarkStart w:id="29" w:name="_Toc23184"/>
      <w:bookmarkStart w:id="30" w:name="_Toc12186"/>
      <w:bookmarkStart w:id="31" w:name="_Toc25412"/>
      <w:bookmarkStart w:id="32" w:name="_Toc7541"/>
      <w:bookmarkStart w:id="33" w:name="_Toc175338182"/>
      <w:bookmarkStart w:id="34" w:name="_Toc14362"/>
      <w:bookmarkStart w:id="35" w:name="_Toc25916"/>
      <w:bookmarkStart w:id="36" w:name="_Toc12820"/>
      <w:bookmarkStart w:id="37" w:name="_Toc25351"/>
      <w:bookmarkStart w:id="38" w:name="_Toc379"/>
      <w:bookmarkStart w:id="39" w:name="_Toc16818"/>
      <w:bookmarkStart w:id="40" w:name="_Toc19164"/>
      <w:bookmarkStart w:id="41" w:name="_Toc9767"/>
      <w:bookmarkStart w:id="42" w:name="_Toc18136"/>
      <w:r>
        <w:rPr>
          <w:rFonts w:eastAsia="SimSun" w:hint="eastAsia"/>
          <w:lang w:val="en-US" w:eastAsia="zh-CN"/>
        </w:rPr>
        <w:t>10</w:t>
      </w:r>
      <w:r>
        <w:tab/>
        <w:t>Gaps and Optimization Potential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8E414C1" w14:textId="77777777" w:rsidR="00952B0C" w:rsidRDefault="00771DEC">
      <w:pPr>
        <w:pStyle w:val="Heading2"/>
      </w:pPr>
      <w:bookmarkStart w:id="43" w:name="_Toc25362"/>
      <w:bookmarkStart w:id="44" w:name="_Toc31154"/>
      <w:bookmarkStart w:id="45" w:name="_Toc6603"/>
      <w:bookmarkStart w:id="46" w:name="_Toc11504"/>
      <w:bookmarkStart w:id="47" w:name="_Toc29572"/>
      <w:bookmarkStart w:id="48" w:name="_Toc16029"/>
      <w:bookmarkStart w:id="49" w:name="_Toc21126"/>
      <w:bookmarkStart w:id="50" w:name="_Toc175338183"/>
      <w:bookmarkStart w:id="51" w:name="_Toc24511"/>
      <w:bookmarkStart w:id="52" w:name="_Toc8128"/>
      <w:bookmarkStart w:id="53" w:name="_Toc16547"/>
      <w:bookmarkStart w:id="54" w:name="_Toc11846"/>
      <w:bookmarkStart w:id="55" w:name="_Toc23065"/>
      <w:bookmarkStart w:id="56" w:name="_Toc32399"/>
      <w:bookmarkStart w:id="57" w:name="_Toc12603"/>
      <w:bookmarkStart w:id="58" w:name="_Toc3572"/>
      <w:bookmarkStart w:id="59" w:name="_Toc5339"/>
      <w:bookmarkStart w:id="60" w:name="_Toc20493"/>
      <w:bookmarkStart w:id="61" w:name="_Toc29463"/>
      <w:bookmarkStart w:id="62" w:name="_Toc29211"/>
      <w:r>
        <w:rPr>
          <w:rFonts w:eastAsia="SimSun" w:hint="eastAsia"/>
          <w:lang w:val="en-US" w:eastAsia="zh-CN"/>
        </w:rPr>
        <w:t>10</w:t>
      </w:r>
      <w:r>
        <w:t>.1</w:t>
      </w:r>
      <w:r>
        <w:tab/>
        <w:t xml:space="preserve">Identified Gaps and Deficiencies with </w:t>
      </w:r>
      <w:bookmarkEnd w:id="43"/>
      <w:bookmarkEnd w:id="44"/>
      <w:bookmarkEnd w:id="45"/>
      <w:bookmarkEnd w:id="46"/>
      <w:bookmarkEnd w:id="47"/>
      <w:bookmarkEnd w:id="48"/>
      <w:r>
        <w:t>Video Capabilities</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0FCFB7F" w14:textId="17ED77E5" w:rsidR="00952B0C" w:rsidRDefault="00771DEC">
      <w:pPr>
        <w:rPr>
          <w:ins w:id="63" w:author="Ralf Schaefer" w:date="2025-07-17T13:44:00Z" w16du:dateUtc="2025-07-17T11:44:00Z"/>
          <w:rFonts w:eastAsia="SimSun"/>
          <w:lang w:val="en-US" w:eastAsia="zh-CN"/>
        </w:rPr>
      </w:pPr>
      <w:ins w:id="64" w:author="xujiayi-0712" w:date="2025-07-15T11:11:00Z">
        <w:r>
          <w:rPr>
            <w:rFonts w:eastAsia="SimSun" w:hint="eastAsia"/>
            <w:lang w:val="en-US" w:eastAsia="zh-CN"/>
          </w:rPr>
          <w:t>The</w:t>
        </w:r>
      </w:ins>
      <w:ins w:id="65" w:author="xujiayi-0712" w:date="2025-07-15T11:12:00Z">
        <w:r>
          <w:rPr>
            <w:rFonts w:eastAsia="SimSun" w:hint="eastAsia"/>
            <w:lang w:val="en-US" w:eastAsia="zh-CN"/>
          </w:rPr>
          <w:t xml:space="preserve"> Technical Report does</w:t>
        </w:r>
      </w:ins>
      <w:ins w:id="66" w:author="xujiayi-0712" w:date="2025-07-14T22:38:00Z">
        <w:r>
          <w:rPr>
            <w:rFonts w:hint="eastAsia"/>
          </w:rPr>
          <w:t xml:space="preserve"> not explicitly identify gaps or deficiencies with existing video capabilities in 3GPP standards</w:t>
        </w:r>
      </w:ins>
      <w:ins w:id="67" w:author="Ralf Schaefer" w:date="2025-07-17T13:51:00Z" w16du:dateUtc="2025-07-17T11:51:00Z">
        <w:r w:rsidR="00EA1FCE">
          <w:t xml:space="preserve"> needing immediate standardization</w:t>
        </w:r>
      </w:ins>
      <w:ins w:id="68" w:author="xujiayi-0712" w:date="2025-07-14T22:38:00Z">
        <w:r>
          <w:rPr>
            <w:rFonts w:hint="eastAsia"/>
          </w:rPr>
          <w:t>. The focus</w:t>
        </w:r>
      </w:ins>
      <w:ins w:id="69" w:author="xujiayi-0712" w:date="2025-07-15T11:14:00Z">
        <w:r>
          <w:rPr>
            <w:rFonts w:eastAsia="SimSun" w:hint="eastAsia"/>
            <w:lang w:val="en-US" w:eastAsia="zh-CN"/>
          </w:rPr>
          <w:t xml:space="preserve"> of this study</w:t>
        </w:r>
      </w:ins>
      <w:ins w:id="70" w:author="xujiayi-0712" w:date="2025-07-14T22:38:00Z">
        <w:r>
          <w:rPr>
            <w:rFonts w:hint="eastAsia"/>
          </w:rPr>
          <w:t xml:space="preserve"> is primarily on evaluating</w:t>
        </w:r>
      </w:ins>
      <w:ins w:id="71" w:author="xujiayi-0712" w:date="2025-07-15T11:14:00Z">
        <w:r>
          <w:rPr>
            <w:rFonts w:eastAsia="SimSun" w:hint="eastAsia"/>
            <w:lang w:val="en-US" w:eastAsia="zh-CN"/>
          </w:rPr>
          <w:t xml:space="preserve"> existing and</w:t>
        </w:r>
      </w:ins>
      <w:ins w:id="72" w:author="xujiayi-0712" w:date="2025-07-14T22:38:00Z">
        <w:r>
          <w:rPr>
            <w:rFonts w:hint="eastAsia"/>
          </w:rPr>
          <w:t xml:space="preserve"> emerging</w:t>
        </w:r>
      </w:ins>
      <w:ins w:id="73" w:author="xujiayi-0712" w:date="2025-07-15T11:14:00Z">
        <w:r>
          <w:rPr>
            <w:rFonts w:eastAsia="SimSun" w:hint="eastAsia"/>
            <w:lang w:val="en-US" w:eastAsia="zh-CN"/>
          </w:rPr>
          <w:t xml:space="preserve"> Beyond 2D </w:t>
        </w:r>
      </w:ins>
      <w:ins w:id="74" w:author="xujiayi-0712" w:date="2025-07-14T22:38:00Z">
        <w:r>
          <w:rPr>
            <w:rFonts w:hint="eastAsia"/>
          </w:rPr>
          <w:t>video</w:t>
        </w:r>
      </w:ins>
      <w:ins w:id="75" w:author="xujiayi-0712" w:date="2025-07-15T11:14:00Z">
        <w:r>
          <w:rPr>
            <w:rFonts w:eastAsia="SimSun" w:hint="eastAsia"/>
            <w:lang w:val="en-US" w:eastAsia="zh-CN"/>
          </w:rPr>
          <w:t xml:space="preserve"> represen</w:t>
        </w:r>
      </w:ins>
      <w:ins w:id="76" w:author="xujiayi-0712" w:date="2025-07-15T11:15:00Z">
        <w:r>
          <w:rPr>
            <w:rFonts w:eastAsia="SimSun" w:hint="eastAsia"/>
            <w:lang w:val="en-US" w:eastAsia="zh-CN"/>
          </w:rPr>
          <w:t>tation formats</w:t>
        </w:r>
      </w:ins>
      <w:ins w:id="77" w:author="Ralf Schaefer" w:date="2025-07-17T13:43:00Z" w16du:dateUtc="2025-07-17T11:43:00Z">
        <w:r w:rsidR="009638BC">
          <w:rPr>
            <w:rFonts w:eastAsia="SimSun"/>
            <w:lang w:val="en-US" w:eastAsia="zh-CN"/>
          </w:rPr>
          <w:t xml:space="preserve"> </w:t>
        </w:r>
      </w:ins>
      <w:ins w:id="78" w:author="Ralf Schaefer" w:date="2025-07-17T13:52:00Z" w16du:dateUtc="2025-07-17T11:52:00Z">
        <w:r w:rsidR="00102DE6">
          <w:rPr>
            <w:rFonts w:eastAsia="SimSun"/>
            <w:lang w:val="en-US" w:eastAsia="zh-CN"/>
          </w:rPr>
          <w:t>where</w:t>
        </w:r>
      </w:ins>
      <w:ins w:id="79" w:author="Ralf Schaefer" w:date="2025-07-17T13:43:00Z" w16du:dateUtc="2025-07-17T11:43:00Z">
        <w:r w:rsidR="009638BC">
          <w:rPr>
            <w:rFonts w:eastAsia="SimSun"/>
            <w:lang w:val="en-US" w:eastAsia="zh-CN"/>
          </w:rPr>
          <w:t xml:space="preserve"> the principal findings are</w:t>
        </w:r>
      </w:ins>
      <w:ins w:id="80" w:author="xujiayi-0712" w:date="2025-07-15T11:15:00Z">
        <w:del w:id="81" w:author="Ralf Schaefer" w:date="2025-07-17T13:43:00Z" w16du:dateUtc="2025-07-17T11:43:00Z">
          <w:r w:rsidDel="00BD35E4">
            <w:rPr>
              <w:rFonts w:eastAsia="SimSun" w:hint="eastAsia"/>
              <w:lang w:val="en-US" w:eastAsia="zh-CN"/>
            </w:rPr>
            <w:delText>.</w:delText>
          </w:r>
        </w:del>
      </w:ins>
      <w:ins w:id="82" w:author="Ralf Schaefer" w:date="2025-07-17T13:43:00Z" w16du:dateUtc="2025-07-17T11:43:00Z">
        <w:r w:rsidR="00BD35E4">
          <w:rPr>
            <w:rFonts w:eastAsia="SimSun"/>
            <w:lang w:val="en-US" w:eastAsia="zh-CN"/>
          </w:rPr>
          <w:t>:</w:t>
        </w:r>
      </w:ins>
    </w:p>
    <w:p w14:paraId="56712CF8" w14:textId="77777777" w:rsidR="00BD35E4" w:rsidRDefault="00BD35E4" w:rsidP="00BD35E4">
      <w:pPr>
        <w:pStyle w:val="B1"/>
        <w:rPr>
          <w:ins w:id="83" w:author="Ralf Schaefer" w:date="2025-07-17T13:44:00Z" w16du:dateUtc="2025-07-17T11:44:00Z"/>
          <w:lang w:val="en-US" w:eastAsia="zh-CN"/>
        </w:rPr>
      </w:pPr>
      <w:commentRangeStart w:id="84"/>
      <w:ins w:id="85" w:author="Ralf Schaefer" w:date="2025-07-17T13:44:00Z" w16du:dateUtc="2025-07-17T11:44:00Z">
        <w:r>
          <w:rPr>
            <w:lang w:val="en-US" w:eastAsia="zh-CN"/>
          </w:rPr>
          <w:t>Dense Dynamic Point Clouds and Dynamic Meshes</w:t>
        </w:r>
      </w:ins>
      <w:commentRangeEnd w:id="84"/>
      <w:ins w:id="86" w:author="Ralf Schaefer" w:date="2025-07-17T13:52:00Z" w16du:dateUtc="2025-07-17T11:52:00Z">
        <w:r w:rsidR="00985F70">
          <w:rPr>
            <w:rStyle w:val="CommentReference"/>
          </w:rPr>
          <w:commentReference w:id="84"/>
        </w:r>
      </w:ins>
      <w:ins w:id="87" w:author="Ralf Schaefer" w:date="2025-07-17T13:44:00Z" w16du:dateUtc="2025-07-17T11:44:00Z">
        <w:r>
          <w:rPr>
            <w:lang w:val="en-US" w:eastAsia="zh-CN"/>
          </w:rPr>
          <w:t>: A comprehensive evaluation has been performed revealing that:</w:t>
        </w:r>
      </w:ins>
    </w:p>
    <w:p w14:paraId="75D784A0" w14:textId="6B6DED01" w:rsidR="009C02B6" w:rsidRDefault="00BD35E4" w:rsidP="00BD35E4">
      <w:pPr>
        <w:pStyle w:val="B1"/>
        <w:ind w:left="852"/>
        <w:rPr>
          <w:ins w:id="88" w:author="Ralf Schaefer" w:date="2025-07-17T13:47:00Z" w16du:dateUtc="2025-07-17T11:47:00Z"/>
          <w:lang w:val="en-US" w:eastAsia="zh-CN"/>
        </w:rPr>
      </w:pPr>
      <w:ins w:id="89" w:author="Ralf Schaefer" w:date="2025-07-17T13:44:00Z" w16du:dateUtc="2025-07-17T11:44:00Z">
        <w:r>
          <w:rPr>
            <w:lang w:val="en-US" w:eastAsia="zh-CN"/>
          </w:rPr>
          <w:t>-</w:t>
        </w:r>
        <w:r>
          <w:rPr>
            <w:lang w:val="en-US" w:eastAsia="zh-CN"/>
          </w:rPr>
          <w:tab/>
        </w:r>
      </w:ins>
      <w:ins w:id="90" w:author="Ralf Schaefer" w:date="2025-07-17T13:47:00Z" w16du:dateUtc="2025-07-17T11:47:00Z">
        <w:r w:rsidR="00212F69">
          <w:rPr>
            <w:lang w:eastAsia="zh-CN"/>
          </w:rPr>
          <w:t>D</w:t>
        </w:r>
      </w:ins>
      <w:ins w:id="91" w:author="Ralf Schaefer" w:date="2025-07-17T13:47:00Z">
        <w:r w:rsidR="00212F69" w:rsidRPr="00212F69">
          <w:rPr>
            <w:lang w:eastAsia="zh-CN"/>
          </w:rPr>
          <w:t xml:space="preserve">ense dynamic point clouds and dynamic </w:t>
        </w:r>
      </w:ins>
      <w:ins w:id="92" w:author="Ralf Schaefer" w:date="2025-07-17T14:18:00Z" w16du:dateUtc="2025-07-17T12:18:00Z">
        <w:r w:rsidR="00664C66" w:rsidRPr="00212F69">
          <w:rPr>
            <w:lang w:eastAsia="zh-CN"/>
          </w:rPr>
          <w:t>mesh</w:t>
        </w:r>
      </w:ins>
      <w:ins w:id="93" w:author="Ralf Schaefer" w:date="2025-07-17T13:47:00Z">
        <w:r w:rsidR="00212F69" w:rsidRPr="00212F69">
          <w:rPr>
            <w:lang w:eastAsia="zh-CN"/>
          </w:rPr>
          <w:t xml:space="preserve"> are the dominant representation formats to produce and deliver camera captured volumetric video</w:t>
        </w:r>
      </w:ins>
      <w:ins w:id="94" w:author="Ralf Schaefer" w:date="2025-07-17T13:48:00Z" w16du:dateUtc="2025-07-17T11:48:00Z">
        <w:r w:rsidR="003A78D3">
          <w:rPr>
            <w:lang w:eastAsia="zh-CN"/>
          </w:rPr>
          <w:t xml:space="preserve">. </w:t>
        </w:r>
      </w:ins>
      <w:ins w:id="95" w:author="Ralf Schaefer" w:date="2025-07-17T13:48:00Z">
        <w:r w:rsidR="004B3745" w:rsidRPr="004B3745">
          <w:rPr>
            <w:lang w:eastAsia="zh-CN"/>
          </w:rPr>
          <w:t xml:space="preserve">Work on MPEG V-DMC </w:t>
        </w:r>
      </w:ins>
      <w:ins w:id="96" w:author="Ralf Schaefer" w:date="2025-07-17T13:48:00Z" w16du:dateUtc="2025-07-17T11:48:00Z">
        <w:r w:rsidR="004B3745">
          <w:rPr>
            <w:lang w:eastAsia="zh-CN"/>
          </w:rPr>
          <w:t xml:space="preserve">for coding dynamic meshes </w:t>
        </w:r>
      </w:ins>
      <w:ins w:id="97" w:author="Ralf Schaefer" w:date="2025-07-17T13:48:00Z">
        <w:r w:rsidR="004B3745" w:rsidRPr="004B3745">
          <w:rPr>
            <w:lang w:eastAsia="zh-CN"/>
          </w:rPr>
          <w:t>was not finished at the closure date for the first version of the T</w:t>
        </w:r>
      </w:ins>
      <w:ins w:id="98" w:author="Ralf Schaefer" w:date="2025-07-17T13:48:00Z" w16du:dateUtc="2025-07-17T11:48:00Z">
        <w:r w:rsidR="004B3745">
          <w:rPr>
            <w:lang w:eastAsia="zh-CN"/>
          </w:rPr>
          <w:t xml:space="preserve">echnical </w:t>
        </w:r>
      </w:ins>
      <w:ins w:id="99" w:author="Ralf Schaefer" w:date="2025-07-17T13:48:00Z">
        <w:r w:rsidR="004B3745" w:rsidRPr="004B3745">
          <w:rPr>
            <w:lang w:eastAsia="zh-CN"/>
          </w:rPr>
          <w:t>R</w:t>
        </w:r>
      </w:ins>
      <w:ins w:id="100" w:author="Ralf Schaefer" w:date="2025-07-17T13:48:00Z" w16du:dateUtc="2025-07-17T11:48:00Z">
        <w:r w:rsidR="004B3745">
          <w:rPr>
            <w:lang w:eastAsia="zh-CN"/>
          </w:rPr>
          <w:t>eport</w:t>
        </w:r>
      </w:ins>
      <w:ins w:id="101" w:author="Ralf Schaefer" w:date="2025-07-17T13:48:00Z">
        <w:r w:rsidR="004B3745" w:rsidRPr="004B3745">
          <w:rPr>
            <w:lang w:eastAsia="zh-CN"/>
          </w:rPr>
          <w:t xml:space="preserve"> and therefore the evaluation has been concentrated on dense dynamic point clouds with V-PCC as the codec</w:t>
        </w:r>
      </w:ins>
      <w:ins w:id="102" w:author="Ralf Schaefer" w:date="2025-07-17T13:48:00Z" w16du:dateUtc="2025-07-17T11:48:00Z">
        <w:r w:rsidR="004B3745">
          <w:rPr>
            <w:lang w:eastAsia="zh-CN"/>
          </w:rPr>
          <w:t>.</w:t>
        </w:r>
      </w:ins>
    </w:p>
    <w:p w14:paraId="4ED7040E" w14:textId="3F7CA6AA" w:rsidR="00BD35E4" w:rsidRDefault="00212F69" w:rsidP="00BD35E4">
      <w:pPr>
        <w:pStyle w:val="B1"/>
        <w:ind w:left="852"/>
        <w:rPr>
          <w:ins w:id="103" w:author="Ralf Schaefer" w:date="2025-07-17T13:44:00Z" w16du:dateUtc="2025-07-17T11:44:00Z"/>
          <w:lang w:val="en-US" w:eastAsia="zh-CN"/>
        </w:rPr>
      </w:pPr>
      <w:ins w:id="104" w:author="Ralf Schaefer" w:date="2025-07-17T13:47:00Z" w16du:dateUtc="2025-07-17T11:47:00Z">
        <w:r>
          <w:rPr>
            <w:lang w:val="en-US" w:eastAsia="zh-CN"/>
          </w:rPr>
          <w:t>-</w:t>
        </w:r>
        <w:r>
          <w:rPr>
            <w:lang w:val="en-US" w:eastAsia="zh-CN"/>
          </w:rPr>
          <w:tab/>
        </w:r>
      </w:ins>
      <w:ins w:id="105" w:author="Ralf Schaefer" w:date="2025-07-17T13:44:00Z" w16du:dateUtc="2025-07-17T11:44:00Z">
        <w:r w:rsidR="00BD35E4">
          <w:rPr>
            <w:lang w:val="en-US" w:eastAsia="zh-CN"/>
          </w:rPr>
          <w:t xml:space="preserve">Dense </w:t>
        </w:r>
      </w:ins>
      <w:ins w:id="106" w:author="Ralf Schaefer" w:date="2025-07-17T13:47:00Z" w16du:dateUtc="2025-07-17T11:47:00Z">
        <w:r>
          <w:rPr>
            <w:lang w:val="en-US" w:eastAsia="zh-CN"/>
          </w:rPr>
          <w:t>d</w:t>
        </w:r>
      </w:ins>
      <w:ins w:id="107" w:author="Ralf Schaefer" w:date="2025-07-17T13:44:00Z" w16du:dateUtc="2025-07-17T11:44:00Z">
        <w:r w:rsidR="00BD35E4">
          <w:rPr>
            <w:lang w:val="en-US" w:eastAsia="zh-CN"/>
          </w:rPr>
          <w:t xml:space="preserve">ynamic </w:t>
        </w:r>
      </w:ins>
      <w:ins w:id="108" w:author="Ralf Schaefer" w:date="2025-07-17T13:47:00Z" w16du:dateUtc="2025-07-17T11:47:00Z">
        <w:r>
          <w:rPr>
            <w:lang w:val="en-US" w:eastAsia="zh-CN"/>
          </w:rPr>
          <w:t>p</w:t>
        </w:r>
      </w:ins>
      <w:ins w:id="109" w:author="Ralf Schaefer" w:date="2025-07-17T13:44:00Z" w16du:dateUtc="2025-07-17T11:44:00Z">
        <w:r w:rsidR="00BD35E4">
          <w:rPr>
            <w:lang w:val="en-US" w:eastAsia="zh-CN"/>
          </w:rPr>
          <w:t xml:space="preserve">oint </w:t>
        </w:r>
      </w:ins>
      <w:ins w:id="110" w:author="Ralf Schaefer" w:date="2025-07-17T13:47:00Z" w16du:dateUtc="2025-07-17T11:47:00Z">
        <w:r>
          <w:rPr>
            <w:lang w:val="en-US" w:eastAsia="zh-CN"/>
          </w:rPr>
          <w:t>c</w:t>
        </w:r>
      </w:ins>
      <w:ins w:id="111" w:author="Ralf Schaefer" w:date="2025-07-17T13:44:00Z" w16du:dateUtc="2025-07-17T11:44:00Z">
        <w:r w:rsidR="00BD35E4">
          <w:rPr>
            <w:lang w:val="en-US" w:eastAsia="zh-CN"/>
          </w:rPr>
          <w:t>louds with a</w:t>
        </w:r>
        <w:r w:rsidR="00BD35E4" w:rsidRPr="00351B4A">
          <w:rPr>
            <w:lang w:val="en-US" w:eastAsia="zh-CN"/>
          </w:rPr>
          <w:t xml:space="preserve">round 2 million points per frame encoded with </w:t>
        </w:r>
        <w:r w:rsidR="00BD35E4">
          <w:rPr>
            <w:lang w:val="en-US" w:eastAsia="zh-CN"/>
          </w:rPr>
          <w:t xml:space="preserve">MPEG V-PCC at </w:t>
        </w:r>
        <w:r w:rsidR="00BD35E4" w:rsidRPr="00351B4A">
          <w:rPr>
            <w:lang w:val="en-US" w:eastAsia="zh-CN"/>
          </w:rPr>
          <w:t>20 to 30 Mbit/s using the HEVC video codec provide</w:t>
        </w:r>
        <w:r w:rsidR="00BD35E4">
          <w:rPr>
            <w:lang w:val="en-US" w:eastAsia="zh-CN"/>
          </w:rPr>
          <w:t>s</w:t>
        </w:r>
        <w:r w:rsidR="00BD35E4" w:rsidRPr="00351B4A">
          <w:rPr>
            <w:lang w:val="en-US" w:eastAsia="zh-CN"/>
          </w:rPr>
          <w:t xml:space="preserve"> a satisfying quality for the </w:t>
        </w:r>
        <w:r w:rsidR="00BD35E4">
          <w:rPr>
            <w:lang w:val="en-US" w:eastAsia="zh-CN"/>
          </w:rPr>
          <w:t xml:space="preserve">described </w:t>
        </w:r>
        <w:r w:rsidR="00BD35E4" w:rsidRPr="00351B4A">
          <w:rPr>
            <w:lang w:val="en-US" w:eastAsia="zh-CN"/>
          </w:rPr>
          <w:t>scenario. See visual quality examples in clause 7.3.4.5 and videos in clause 9.X.4.1.5.2 subjective evaluation</w:t>
        </w:r>
        <w:r w:rsidR="00BD35E4">
          <w:rPr>
            <w:lang w:val="en-US" w:eastAsia="zh-CN"/>
          </w:rPr>
          <w:t>.</w:t>
        </w:r>
      </w:ins>
    </w:p>
    <w:p w14:paraId="29C35E63" w14:textId="47DD9141" w:rsidR="00BD35E4" w:rsidRDefault="00BD35E4" w:rsidP="00BD35E4">
      <w:pPr>
        <w:pStyle w:val="B1"/>
        <w:ind w:left="852"/>
        <w:rPr>
          <w:ins w:id="112" w:author="Ralf Schaefer" w:date="2025-07-17T13:44:00Z" w16du:dateUtc="2025-07-17T11:44:00Z"/>
          <w:lang w:eastAsia="zh-CN"/>
        </w:rPr>
      </w:pPr>
      <w:ins w:id="113" w:author="Ralf Schaefer" w:date="2025-07-17T13:44:00Z" w16du:dateUtc="2025-07-17T11:44:00Z">
        <w:r>
          <w:rPr>
            <w:lang w:eastAsia="zh-CN"/>
          </w:rPr>
          <w:t>-</w:t>
        </w:r>
        <w:r>
          <w:rPr>
            <w:lang w:eastAsia="zh-CN"/>
          </w:rPr>
          <w:tab/>
        </w:r>
        <w:r w:rsidRPr="00B94E13">
          <w:rPr>
            <w:lang w:eastAsia="zh-CN"/>
          </w:rPr>
          <w:t xml:space="preserve">Rendering of </w:t>
        </w:r>
      </w:ins>
      <w:ins w:id="114" w:author="Ralf Schaefer" w:date="2025-07-17T13:47:00Z" w16du:dateUtc="2025-07-17T11:47:00Z">
        <w:r w:rsidR="00212F69">
          <w:rPr>
            <w:lang w:eastAsia="zh-CN"/>
          </w:rPr>
          <w:t>d</w:t>
        </w:r>
      </w:ins>
      <w:ins w:id="115" w:author="Ralf Schaefer" w:date="2025-07-17T13:44:00Z" w16du:dateUtc="2025-07-17T11:44:00Z">
        <w:r w:rsidRPr="00B94E13">
          <w:rPr>
            <w:lang w:eastAsia="zh-CN"/>
          </w:rPr>
          <w:t xml:space="preserve">ense </w:t>
        </w:r>
      </w:ins>
      <w:ins w:id="116" w:author="Ralf Schaefer" w:date="2025-07-17T13:47:00Z" w16du:dateUtc="2025-07-17T11:47:00Z">
        <w:r w:rsidR="00212F69">
          <w:rPr>
            <w:lang w:eastAsia="zh-CN"/>
          </w:rPr>
          <w:t>d</w:t>
        </w:r>
      </w:ins>
      <w:ins w:id="117" w:author="Ralf Schaefer" w:date="2025-07-17T13:44:00Z" w16du:dateUtc="2025-07-17T11:44:00Z">
        <w:r w:rsidRPr="00B94E13">
          <w:rPr>
            <w:lang w:eastAsia="zh-CN"/>
          </w:rPr>
          <w:t xml:space="preserve">ynamic </w:t>
        </w:r>
      </w:ins>
      <w:ins w:id="118" w:author="Ralf Schaefer" w:date="2025-07-17T13:47:00Z" w16du:dateUtc="2025-07-17T11:47:00Z">
        <w:r w:rsidR="00212F69">
          <w:rPr>
            <w:lang w:eastAsia="zh-CN"/>
          </w:rPr>
          <w:t>p</w:t>
        </w:r>
      </w:ins>
      <w:ins w:id="119" w:author="Ralf Schaefer" w:date="2025-07-17T13:44:00Z" w16du:dateUtc="2025-07-17T11:44:00Z">
        <w:r w:rsidRPr="00B94E13">
          <w:rPr>
            <w:lang w:eastAsia="zh-CN"/>
          </w:rPr>
          <w:t xml:space="preserve">oint </w:t>
        </w:r>
      </w:ins>
      <w:ins w:id="120" w:author="Ralf Schaefer" w:date="2025-07-17T13:47:00Z" w16du:dateUtc="2025-07-17T11:47:00Z">
        <w:r w:rsidR="00212F69">
          <w:rPr>
            <w:lang w:eastAsia="zh-CN"/>
          </w:rPr>
          <w:t>c</w:t>
        </w:r>
      </w:ins>
      <w:ins w:id="121" w:author="Ralf Schaefer" w:date="2025-07-17T13:44:00Z" w16du:dateUtc="2025-07-17T11:44:00Z">
        <w:r w:rsidRPr="00B94E13">
          <w:rPr>
            <w:lang w:eastAsia="zh-CN"/>
          </w:rPr>
          <w:t>louds can produce holes and needs special care. The effect of very simple cube based rendering and simple splat blend-based rendering is investigated, where the latter mitigates the problem. Rendering is proprietary and allows manufacturers or vendors to differentiate. See impact of rendering in clause 4.3.3.3.</w:t>
        </w:r>
      </w:ins>
    </w:p>
    <w:p w14:paraId="5C816BD9" w14:textId="4708B283" w:rsidR="00BD35E4" w:rsidRDefault="00BD35E4" w:rsidP="00BD35E4">
      <w:pPr>
        <w:pStyle w:val="B1"/>
        <w:ind w:left="852"/>
        <w:rPr>
          <w:ins w:id="122" w:author="Ralf Schaefer" w:date="2025-07-17T14:18:00Z" w16du:dateUtc="2025-07-17T12:18:00Z"/>
          <w:lang w:eastAsia="zh-CN"/>
        </w:rPr>
      </w:pPr>
      <w:ins w:id="123" w:author="Ralf Schaefer" w:date="2025-07-17T13:44:00Z" w16du:dateUtc="2025-07-17T11:44:00Z">
        <w:r>
          <w:rPr>
            <w:lang w:eastAsia="zh-CN"/>
          </w:rPr>
          <w:t>-</w:t>
        </w:r>
        <w:r>
          <w:rPr>
            <w:lang w:eastAsia="zh-CN"/>
          </w:rPr>
          <w:tab/>
        </w:r>
        <w:r w:rsidRPr="002C17E8">
          <w:rPr>
            <w:lang w:eastAsia="zh-CN"/>
          </w:rPr>
          <w:t>Real time decoder implementation of the MPEG V-PCC profile “HEVC Main10 V-PCC Basic Rec0“ supporting up to 2-million-point points per frame on off the shelve consumer device has been proven [Vol-8].</w:t>
        </w:r>
      </w:ins>
    </w:p>
    <w:p w14:paraId="4A18C89F" w14:textId="4E109986" w:rsidR="00A04D56" w:rsidRDefault="00A04D56" w:rsidP="00BD35E4">
      <w:pPr>
        <w:pStyle w:val="B1"/>
        <w:ind w:left="852"/>
        <w:rPr>
          <w:ins w:id="124" w:author="Ralf Schaefer" w:date="2025-07-17T13:44:00Z" w16du:dateUtc="2025-07-17T11:44:00Z"/>
          <w:lang w:eastAsia="zh-CN"/>
        </w:rPr>
      </w:pPr>
      <w:ins w:id="125" w:author="Ralf Schaefer" w:date="2025-07-17T14:18:00Z" w16du:dateUtc="2025-07-17T12:18:00Z">
        <w:r>
          <w:rPr>
            <w:lang w:eastAsia="zh-CN"/>
          </w:rPr>
          <w:t>-</w:t>
        </w:r>
        <w:r>
          <w:rPr>
            <w:lang w:eastAsia="zh-CN"/>
          </w:rPr>
          <w:tab/>
        </w:r>
      </w:ins>
      <w:ins w:id="126" w:author="Ralf Schaefer" w:date="2025-07-17T14:18:00Z">
        <w:r w:rsidRPr="00A04D56">
          <w:rPr>
            <w:lang w:eastAsia="zh-CN"/>
          </w:rPr>
          <w:t>3GPP provided a study on 6G use cases and services requirements in TR 22.870 [Vol-36]. Clause 9.12 of this report describes a use case on personalized interactive immersive guided tour, where assets represented as volumetric video are part of the scene</w:t>
        </w:r>
      </w:ins>
      <w:ins w:id="127" w:author="Ralf Schaefer" w:date="2025-07-17T14:19:00Z" w16du:dateUtc="2025-07-17T12:19:00Z">
        <w:r w:rsidR="00C928AA">
          <w:rPr>
            <w:lang w:eastAsia="zh-CN"/>
          </w:rPr>
          <w:t>.</w:t>
        </w:r>
      </w:ins>
    </w:p>
    <w:p w14:paraId="36D3315C" w14:textId="003DC46B" w:rsidR="008A4978" w:rsidRDefault="008A4978" w:rsidP="00BD35E4">
      <w:pPr>
        <w:pStyle w:val="B1"/>
        <w:ind w:left="852"/>
        <w:rPr>
          <w:ins w:id="128" w:author="Ralf Schaefer" w:date="2025-07-17T13:44:00Z" w16du:dateUtc="2025-07-17T11:44:00Z"/>
          <w:lang w:eastAsia="zh-CN"/>
        </w:rPr>
      </w:pPr>
      <w:ins w:id="129" w:author="Ralf Schaefer" w:date="2025-07-17T13:44:00Z" w16du:dateUtc="2025-07-17T11:44:00Z">
        <w:r>
          <w:rPr>
            <w:lang w:eastAsia="zh-CN"/>
          </w:rPr>
          <w:t>-</w:t>
        </w:r>
      </w:ins>
      <w:ins w:id="130" w:author="Ralf Schaefer" w:date="2025-07-17T13:45:00Z" w16du:dateUtc="2025-07-17T11:45:00Z">
        <w:r>
          <w:rPr>
            <w:lang w:eastAsia="zh-CN"/>
          </w:rPr>
          <w:tab/>
        </w:r>
      </w:ins>
      <w:ins w:id="131" w:author="Ralf Schaefer" w:date="2025-07-17T13:49:00Z">
        <w:r w:rsidR="00CB5358" w:rsidRPr="00CB5358">
          <w:rPr>
            <w:lang w:eastAsia="zh-CN"/>
          </w:rPr>
          <w:t>Identified gap: There is no support in 3GPP specifications for representation formats and codecs to support streaming of professionally produced volumetric video with single asset</w:t>
        </w:r>
      </w:ins>
      <w:ins w:id="132" w:author="Ralf Schaefer" w:date="2025-07-17T13:50:00Z" w16du:dateUtc="2025-07-17T11:50:00Z">
        <w:r w:rsidR="005F778F">
          <w:rPr>
            <w:lang w:eastAsia="zh-CN"/>
          </w:rPr>
          <w:t>.</w:t>
        </w:r>
      </w:ins>
    </w:p>
    <w:p w14:paraId="413C8A1E" w14:textId="77777777" w:rsidR="00BD35E4" w:rsidRDefault="00BD35E4" w:rsidP="00BD35E4">
      <w:pPr>
        <w:ind w:left="568"/>
        <w:rPr>
          <w:ins w:id="133" w:author="Ralf Schaefer" w:date="2025-07-17T13:42:00Z" w16du:dateUtc="2025-07-17T11:42:00Z"/>
          <w:rFonts w:eastAsia="SimSun"/>
          <w:lang w:val="en-US" w:eastAsia="zh-CN"/>
        </w:rPr>
      </w:pPr>
    </w:p>
    <w:p w14:paraId="20EF71A8" w14:textId="77777777" w:rsidR="00505509" w:rsidRDefault="00505509">
      <w:pPr>
        <w:rPr>
          <w:rFonts w:eastAsia="SimSun"/>
          <w:lang w:val="en-US" w:eastAsia="zh-CN"/>
        </w:rPr>
      </w:pPr>
    </w:p>
    <w:p w14:paraId="0448E047" w14:textId="77777777" w:rsidR="00952B0C" w:rsidRDefault="00771DEC">
      <w:pPr>
        <w:pStyle w:val="Heading2"/>
        <w:rPr>
          <w:ins w:id="134" w:author="xujiayi-0712" w:date="2025-07-14T22:38:00Z"/>
          <w:rFonts w:eastAsia="SimSun"/>
          <w:lang w:val="en-US" w:eastAsia="zh-CN"/>
        </w:rPr>
      </w:pPr>
      <w:bookmarkStart w:id="135" w:name="_Toc8348"/>
      <w:bookmarkStart w:id="136" w:name="_Toc12361"/>
      <w:bookmarkStart w:id="137" w:name="_Toc30037"/>
      <w:bookmarkStart w:id="138" w:name="_Toc7292"/>
      <w:bookmarkStart w:id="139" w:name="_Toc9089"/>
      <w:bookmarkStart w:id="140" w:name="_Toc32270"/>
      <w:bookmarkStart w:id="141" w:name="_Toc9365"/>
      <w:bookmarkStart w:id="142" w:name="_Toc12913"/>
      <w:bookmarkStart w:id="143" w:name="_Toc28413"/>
      <w:bookmarkStart w:id="144" w:name="_Toc31840"/>
      <w:bookmarkStart w:id="145" w:name="_Toc4752"/>
      <w:bookmarkStart w:id="146" w:name="_Toc13079"/>
      <w:bookmarkStart w:id="147" w:name="_Toc20490"/>
      <w:bookmarkStart w:id="148" w:name="_Toc4481"/>
      <w:bookmarkStart w:id="149" w:name="_Toc23914"/>
      <w:bookmarkStart w:id="150" w:name="_Toc175338184"/>
      <w:bookmarkStart w:id="151" w:name="_Toc2836"/>
      <w:bookmarkStart w:id="152" w:name="_Toc25913"/>
      <w:bookmarkStart w:id="153" w:name="_Toc13942"/>
      <w:bookmarkStart w:id="154" w:name="_Toc27393"/>
      <w:r>
        <w:rPr>
          <w:rFonts w:eastAsia="SimSun" w:hint="eastAsia"/>
          <w:lang w:val="en-US" w:eastAsia="zh-CN"/>
        </w:rPr>
        <w:t>10</w:t>
      </w:r>
      <w:r>
        <w:t>.2</w:t>
      </w:r>
      <w:r>
        <w:tab/>
        <w:t>Potential</w:t>
      </w:r>
      <w:r>
        <w:rPr>
          <w:rFonts w:hint="eastAsia"/>
        </w:rPr>
        <w:t xml:space="preserve"> </w:t>
      </w:r>
      <w:bookmarkEnd w:id="135"/>
      <w:bookmarkEnd w:id="136"/>
      <w:r>
        <w:rPr>
          <w:rFonts w:eastAsia="SimSun" w:hint="eastAsia"/>
          <w:lang w:val="en-US" w:eastAsia="zh-CN"/>
        </w:rPr>
        <w:t xml:space="preserve">Requirements for New </w:t>
      </w:r>
      <w:bookmarkEnd w:id="137"/>
      <w:bookmarkEnd w:id="138"/>
      <w:bookmarkEnd w:id="139"/>
      <w:bookmarkEnd w:id="140"/>
      <w:r>
        <w:rPr>
          <w:rFonts w:eastAsia="SimSun"/>
          <w:lang w:val="en-US" w:eastAsia="zh-CN"/>
        </w:rPr>
        <w:t>Video Capabilities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AD0AC8D" w14:textId="77777777" w:rsidR="00952B0C" w:rsidRDefault="00771DEC">
      <w:pPr>
        <w:rPr>
          <w:ins w:id="155" w:author="xujiayi-0712" w:date="2025-07-14T22:39:00Z"/>
          <w:lang w:val="en-US" w:eastAsia="zh-CN"/>
        </w:rPr>
      </w:pPr>
      <w:ins w:id="156" w:author="xujiayi-0712" w:date="2025-07-15T09:50:00Z">
        <w:r>
          <w:rPr>
            <w:rFonts w:hint="eastAsia"/>
            <w:lang w:val="en-US" w:eastAsia="zh-CN"/>
          </w:rPr>
          <w:t>From the collecting scenario, f</w:t>
        </w:r>
      </w:ins>
      <w:ins w:id="157" w:author="xujiayi-0712" w:date="2025-07-14T22:39:00Z">
        <w:r>
          <w:rPr>
            <w:rFonts w:hint="eastAsia"/>
            <w:lang w:val="en-US" w:eastAsia="zh-CN"/>
          </w:rPr>
          <w:t>uture 3GPP standards may need to consider the following new video capability requirements:</w:t>
        </w:r>
      </w:ins>
    </w:p>
    <w:p w14:paraId="62C2D27F" w14:textId="197044F9" w:rsidR="00B94E13" w:rsidDel="00674584" w:rsidRDefault="00771DEC" w:rsidP="00674584">
      <w:pPr>
        <w:pStyle w:val="B1"/>
        <w:rPr>
          <w:ins w:id="158" w:author="xujiayi-0712" w:date="2025-07-14T22:39:00Z"/>
          <w:del w:id="159" w:author="Ralf Schaefer" w:date="2025-07-17T14:14:00Z" w16du:dateUtc="2025-07-17T12:14:00Z"/>
          <w:lang w:val="en-US" w:eastAsia="zh-CN"/>
        </w:rPr>
      </w:pPr>
      <w:ins w:id="160" w:author="xujiayi-0712" w:date="2025-07-15T11:16:00Z">
        <w:r>
          <w:rPr>
            <w:rFonts w:hint="eastAsia"/>
            <w:lang w:val="en-US" w:eastAsia="zh-CN"/>
          </w:rPr>
          <w:t>-</w:t>
        </w:r>
        <w:r>
          <w:rPr>
            <w:rFonts w:hint="eastAsia"/>
            <w:b/>
            <w:bCs/>
            <w:lang w:val="en-US" w:eastAsia="zh-CN"/>
          </w:rPr>
          <w:tab/>
        </w:r>
      </w:ins>
      <w:ins w:id="161" w:author="xujiayi-0712" w:date="2025-07-14T22:39:00Z">
        <w:r>
          <w:rPr>
            <w:rFonts w:hint="eastAsia"/>
            <w:b/>
            <w:bCs/>
            <w:lang w:val="en-US" w:eastAsia="zh-CN"/>
          </w:rPr>
          <w:t>Extensions for Stereoscopic Video:</w:t>
        </w:r>
        <w:r>
          <w:rPr>
            <w:rFonts w:hint="eastAsia"/>
            <w:lang w:val="en-US" w:eastAsia="zh-CN"/>
          </w:rPr>
          <w:t xml:space="preserve"> </w:t>
        </w:r>
      </w:ins>
      <w:ins w:id="162" w:author="xujiayi-0712" w:date="2025-07-15T11:41:00Z">
        <w:r>
          <w:rPr>
            <w:rFonts w:hint="eastAsia"/>
            <w:lang w:val="en-US" w:eastAsia="zh-CN"/>
          </w:rPr>
          <w:t xml:space="preserve">The collected scenario one indicates a need for enhanced support for stereoscopic video formats to enable more immersive Beyond 2D experiences. This aspect has been addressed in TS 26.265 </w:t>
        </w:r>
        <w:r>
          <w:rPr>
            <w:rFonts w:hint="eastAsia"/>
            <w:highlight w:val="yellow"/>
            <w:lang w:val="en-US" w:eastAsia="zh-CN"/>
          </w:rPr>
          <w:t>[26265]</w:t>
        </w:r>
        <w:r>
          <w:rPr>
            <w:rFonts w:hint="eastAsia"/>
            <w:lang w:val="en-US" w:eastAsia="zh-CN"/>
          </w:rPr>
          <w:t xml:space="preserve"> and its potential next phase.</w:t>
        </w:r>
      </w:ins>
    </w:p>
    <w:p w14:paraId="58E14AF0" w14:textId="5D88054A" w:rsidR="00952B0C" w:rsidRDefault="00771DEC">
      <w:pPr>
        <w:pStyle w:val="B1"/>
        <w:rPr>
          <w:ins w:id="163" w:author="xujiayi-0712" w:date="2025-07-15T09:50:00Z"/>
          <w:lang w:val="en-US" w:eastAsia="zh-CN"/>
        </w:rPr>
      </w:pPr>
      <w:ins w:id="164" w:author="xujiayi-0712" w:date="2025-07-15T11:16:00Z">
        <w:r>
          <w:rPr>
            <w:rFonts w:hint="eastAsia"/>
            <w:lang w:val="en-US" w:eastAsia="zh-CN"/>
          </w:rPr>
          <w:t>-</w:t>
        </w:r>
        <w:r>
          <w:rPr>
            <w:rFonts w:hint="eastAsia"/>
            <w:lang w:val="en-US" w:eastAsia="zh-CN"/>
          </w:rPr>
          <w:tab/>
        </w:r>
      </w:ins>
      <w:ins w:id="165" w:author="xujiayi-0712" w:date="2025-07-15T11:45:00Z">
        <w:r>
          <w:rPr>
            <w:rFonts w:hint="eastAsia"/>
            <w:b/>
            <w:bCs/>
            <w:lang w:val="en-US" w:eastAsia="zh-CN"/>
          </w:rPr>
          <w:t>Monitoring Market Adoption of New Beyond 2D Formats</w:t>
        </w:r>
      </w:ins>
      <w:ins w:id="166" w:author="xujiayi-0712" w:date="2025-07-14T22:39:00Z">
        <w:r>
          <w:rPr>
            <w:rFonts w:hint="eastAsia"/>
            <w:b/>
            <w:bCs/>
            <w:lang w:val="en-US" w:eastAsia="zh-CN"/>
          </w:rPr>
          <w:t>:</w:t>
        </w:r>
        <w:r>
          <w:rPr>
            <w:rFonts w:hint="eastAsia"/>
            <w:lang w:val="en-US" w:eastAsia="zh-CN"/>
          </w:rPr>
          <w:t xml:space="preserve"> </w:t>
        </w:r>
      </w:ins>
      <w:ins w:id="167" w:author="xujiayi-0712" w:date="2025-07-15T11:47:00Z">
        <w:r>
          <w:rPr>
            <w:rFonts w:hint="eastAsia"/>
            <w:lang w:val="en-US" w:eastAsia="zh-CN"/>
          </w:rPr>
          <w:t>A</w:t>
        </w:r>
      </w:ins>
      <w:ins w:id="168" w:author="xujiayi-0712" w:date="2025-07-14T22:39:00Z">
        <w:r>
          <w:rPr>
            <w:rFonts w:hint="eastAsia"/>
            <w:lang w:val="en-US" w:eastAsia="zh-CN"/>
          </w:rPr>
          <w:t xml:space="preserve"> comprehensive evaluation of </w:t>
        </w:r>
      </w:ins>
      <w:ins w:id="169" w:author="xujiayi-0712" w:date="2025-07-15T11:45:00Z">
        <w:r>
          <w:rPr>
            <w:rFonts w:hint="eastAsia"/>
            <w:lang w:val="en-US" w:eastAsia="zh-CN"/>
          </w:rPr>
          <w:t xml:space="preserve">emerging </w:t>
        </w:r>
      </w:ins>
      <w:ins w:id="170" w:author="xujiayi-0712" w:date="2025-07-15T11:27:00Z">
        <w:r>
          <w:rPr>
            <w:rFonts w:hint="eastAsia"/>
            <w:lang w:val="en-US" w:eastAsia="zh-CN"/>
          </w:rPr>
          <w:t xml:space="preserve">Beyond 2D </w:t>
        </w:r>
      </w:ins>
      <w:ins w:id="171" w:author="xujiayi-0712" w:date="2025-07-14T22:39:00Z">
        <w:r>
          <w:rPr>
            <w:rFonts w:hint="eastAsia"/>
            <w:lang w:val="en-US" w:eastAsia="zh-CN"/>
          </w:rPr>
          <w:t>formats</w:t>
        </w:r>
      </w:ins>
      <w:ins w:id="172" w:author="xujiayi-0712" w:date="2025-07-15T11:27:00Z">
        <w:r>
          <w:rPr>
            <w:rFonts w:hint="eastAsia"/>
            <w:lang w:val="en-US" w:eastAsia="zh-CN"/>
          </w:rPr>
          <w:t>,</w:t>
        </w:r>
      </w:ins>
      <w:ins w:id="173" w:author="xujiayi-0712" w:date="2025-07-15T11:35:00Z">
        <w:r>
          <w:rPr>
            <w:rFonts w:hint="eastAsia"/>
            <w:lang w:val="en-US" w:eastAsia="zh-CN"/>
          </w:rPr>
          <w:t xml:space="preserve"> </w:t>
        </w:r>
      </w:ins>
      <w:ins w:id="174" w:author="xujiayi-0712" w:date="2025-07-15T11:47:00Z">
        <w:r>
          <w:rPr>
            <w:rFonts w:hint="eastAsia"/>
            <w:lang w:val="en-US" w:eastAsia="zh-CN"/>
          </w:rPr>
          <w:t xml:space="preserve">including </w:t>
        </w:r>
      </w:ins>
      <w:ins w:id="175" w:author="xujiayi-0712" w:date="2025-07-15T11:28:00Z">
        <w:r>
          <w:rPr>
            <w:rFonts w:hint="eastAsia"/>
            <w:lang w:val="en-US" w:eastAsia="zh-CN"/>
          </w:rPr>
          <w:t>point clouds, multi-view</w:t>
        </w:r>
      </w:ins>
      <w:ins w:id="176" w:author="xujiayi-0712" w:date="2025-07-14T22:39:00Z">
        <w:r>
          <w:rPr>
            <w:rFonts w:hint="eastAsia"/>
            <w:lang w:val="en-US" w:eastAsia="zh-CN"/>
          </w:rPr>
          <w:t xml:space="preserve"> has been </w:t>
        </w:r>
      </w:ins>
      <w:ins w:id="177" w:author="xujiayi-0712" w:date="2025-07-15T11:45:00Z">
        <w:r>
          <w:rPr>
            <w:rFonts w:hint="eastAsia"/>
            <w:lang w:val="en-US" w:eastAsia="zh-CN"/>
          </w:rPr>
          <w:t>performed</w:t>
        </w:r>
      </w:ins>
      <w:ins w:id="178" w:author="xujiayi-0712" w:date="2025-07-15T11:47:00Z">
        <w:r>
          <w:rPr>
            <w:rFonts w:hint="eastAsia"/>
            <w:lang w:val="en-US" w:eastAsia="zh-CN"/>
          </w:rPr>
          <w:t>.</w:t>
        </w:r>
      </w:ins>
      <w:ins w:id="179" w:author="xujiayi-0712" w:date="2025-07-14T22:39:00Z">
        <w:r>
          <w:rPr>
            <w:rFonts w:hint="eastAsia"/>
            <w:lang w:val="en-US" w:eastAsia="zh-CN"/>
          </w:rPr>
          <w:t xml:space="preserve"> </w:t>
        </w:r>
      </w:ins>
      <w:ins w:id="180" w:author="xujiayi-0712" w:date="2025-07-15T11:49:00Z">
        <w:del w:id="181" w:author="Ralf Schaefer" w:date="2025-07-17T14:19:00Z" w16du:dateUtc="2025-07-17T12:19:00Z">
          <w:r w:rsidDel="007A3F5F">
            <w:rPr>
              <w:rFonts w:hint="eastAsia"/>
              <w:lang w:val="en-US" w:eastAsia="zh-CN"/>
            </w:rPr>
            <w:delText xml:space="preserve">However, immediate standardization is not required at this time. </w:delText>
          </w:r>
        </w:del>
      </w:ins>
      <w:ins w:id="182" w:author="xujiayi-0712" w:date="2025-07-14T22:39:00Z">
        <w:r>
          <w:rPr>
            <w:rFonts w:hint="eastAsia"/>
            <w:lang w:val="en-US" w:eastAsia="zh-CN"/>
          </w:rPr>
          <w:t xml:space="preserve">The </w:t>
        </w:r>
      </w:ins>
      <w:ins w:id="183" w:author="xujiayi-0712" w:date="2025-07-15T11:50:00Z">
        <w:r>
          <w:rPr>
            <w:rFonts w:hint="eastAsia"/>
            <w:lang w:val="en-US" w:eastAsia="zh-CN"/>
          </w:rPr>
          <w:t>focus remains</w:t>
        </w:r>
      </w:ins>
      <w:ins w:id="184" w:author="xujiayi-0712" w:date="2025-07-14T22:39:00Z">
        <w:r>
          <w:rPr>
            <w:rFonts w:hint="eastAsia"/>
            <w:lang w:val="en-US" w:eastAsia="zh-CN"/>
          </w:rPr>
          <w:t xml:space="preserve"> </w:t>
        </w:r>
      </w:ins>
      <w:ins w:id="185" w:author="xujiayi-0712" w:date="2025-07-15T11:50:00Z">
        <w:r>
          <w:rPr>
            <w:rFonts w:hint="eastAsia"/>
            <w:lang w:val="en-US" w:eastAsia="zh-CN"/>
          </w:rPr>
          <w:t>on</w:t>
        </w:r>
      </w:ins>
      <w:ins w:id="186" w:author="xujiayi-0712" w:date="2025-07-14T22:39:00Z">
        <w:r>
          <w:rPr>
            <w:rFonts w:hint="eastAsia"/>
            <w:lang w:val="en-US" w:eastAsia="zh-CN"/>
          </w:rPr>
          <w:t xml:space="preserve"> </w:t>
        </w:r>
      </w:ins>
      <w:ins w:id="187" w:author="xujiayi-0712" w:date="2025-07-15T11:50:00Z">
        <w:r>
          <w:rPr>
            <w:rFonts w:hint="eastAsia"/>
            <w:lang w:val="en-US" w:eastAsia="zh-CN"/>
          </w:rPr>
          <w:t xml:space="preserve">continuous </w:t>
        </w:r>
      </w:ins>
      <w:ins w:id="188" w:author="xujiayi-0712" w:date="2025-07-14T22:39:00Z">
        <w:r>
          <w:rPr>
            <w:rFonts w:hint="eastAsia"/>
            <w:lang w:val="en-US" w:eastAsia="zh-CN"/>
          </w:rPr>
          <w:t xml:space="preserve">monitoring the market traction of these technologies, </w:t>
        </w:r>
      </w:ins>
      <w:ins w:id="189" w:author="xujiayi-0712" w:date="2025-07-15T11:49:00Z">
        <w:r>
          <w:rPr>
            <w:rFonts w:hint="eastAsia"/>
            <w:lang w:val="en-US" w:eastAsia="zh-CN"/>
          </w:rPr>
          <w:t>especially in</w:t>
        </w:r>
      </w:ins>
      <w:ins w:id="190" w:author="xujiayi-0712" w:date="2025-07-14T22:39:00Z">
        <w:r>
          <w:rPr>
            <w:rFonts w:hint="eastAsia"/>
            <w:lang w:val="en-US" w:eastAsia="zh-CN"/>
          </w:rPr>
          <w:t xml:space="preserve"> content generation.</w:t>
        </w:r>
      </w:ins>
      <w:ins w:id="191" w:author="xujiayi-0712" w:date="2025-07-15T11:36:00Z">
        <w:r>
          <w:rPr>
            <w:rFonts w:hint="eastAsia"/>
            <w:lang w:val="en-US" w:eastAsia="zh-CN"/>
          </w:rPr>
          <w:t xml:space="preserve"> </w:t>
        </w:r>
      </w:ins>
      <w:ins w:id="192" w:author="xujiayi-0712" w:date="2025-07-15T11:50:00Z">
        <w:r>
          <w:rPr>
            <w:rFonts w:hint="eastAsia"/>
            <w:lang w:val="en-US" w:eastAsia="zh-CN"/>
          </w:rPr>
          <w:t xml:space="preserve">Due to time constraints, Dynamic Mesh was not evaluated in </w:t>
        </w:r>
      </w:ins>
      <w:ins w:id="193" w:author="xujiayi-0712" w:date="2025-07-15T11:51:00Z">
        <w:r>
          <w:rPr>
            <w:rFonts w:hint="eastAsia"/>
            <w:lang w:val="en-US" w:eastAsia="zh-CN"/>
          </w:rPr>
          <w:t xml:space="preserve">this </w:t>
        </w:r>
      </w:ins>
      <w:ins w:id="194" w:author="xujiayi-0712" w:date="2025-07-15T11:50:00Z">
        <w:r>
          <w:rPr>
            <w:rFonts w:hint="eastAsia"/>
            <w:lang w:val="en-US" w:eastAsia="zh-CN"/>
          </w:rPr>
          <w:t>T</w:t>
        </w:r>
      </w:ins>
      <w:ins w:id="195" w:author="xujiayi-0712" w:date="2025-07-15T11:51:00Z">
        <w:r>
          <w:rPr>
            <w:rFonts w:hint="eastAsia"/>
            <w:lang w:val="en-US" w:eastAsia="zh-CN"/>
          </w:rPr>
          <w:t>echnical Report</w:t>
        </w:r>
      </w:ins>
      <w:ins w:id="196" w:author="xujiayi-0712" w:date="2025-07-15T11:50:00Z">
        <w:r>
          <w:rPr>
            <w:rFonts w:hint="eastAsia"/>
            <w:lang w:val="en-US" w:eastAsia="zh-CN"/>
          </w:rPr>
          <w:t xml:space="preserve"> and needs to be addressed in subsequent work.</w:t>
        </w:r>
      </w:ins>
      <w:ins w:id="197" w:author="Ralf Schaefer" w:date="2025-07-17T14:09:00Z" w16du:dateUtc="2025-07-17T12:09:00Z">
        <w:r w:rsidR="0084133D">
          <w:rPr>
            <w:lang w:val="en-US" w:eastAsia="zh-CN"/>
          </w:rPr>
          <w:t xml:space="preserve"> </w:t>
        </w:r>
        <w:r w:rsidR="009D2B66">
          <w:rPr>
            <w:lang w:val="en-US" w:eastAsia="zh-CN"/>
          </w:rPr>
          <w:t>I</w:t>
        </w:r>
        <w:r w:rsidR="0084133D">
          <w:rPr>
            <w:rFonts w:hint="eastAsia"/>
            <w:lang w:val="en-US" w:eastAsia="zh-CN"/>
          </w:rPr>
          <w:t>mmediate standardization is not required at this time</w:t>
        </w:r>
      </w:ins>
      <w:ins w:id="198" w:author="Ralf Schaefer" w:date="2025-07-17T14:23:00Z" w16du:dateUtc="2025-07-17T12:23:00Z">
        <w:r w:rsidR="002E3D28">
          <w:rPr>
            <w:lang w:val="en-US" w:eastAsia="zh-CN"/>
          </w:rPr>
          <w:t xml:space="preserve"> and</w:t>
        </w:r>
      </w:ins>
      <w:ins w:id="199" w:author="Ralf Schaefer" w:date="2025-07-17T14:21:00Z" w16du:dateUtc="2025-07-17T12:21:00Z">
        <w:r w:rsidR="00057BB2">
          <w:rPr>
            <w:lang w:val="en-US" w:eastAsia="zh-CN"/>
          </w:rPr>
          <w:t xml:space="preserve"> MPEG</w:t>
        </w:r>
        <w:r w:rsidR="00341161">
          <w:rPr>
            <w:lang w:val="en-US" w:eastAsia="zh-CN"/>
          </w:rPr>
          <w:t xml:space="preserve"> </w:t>
        </w:r>
        <w:r w:rsidR="00057BB2">
          <w:rPr>
            <w:lang w:val="en-US" w:eastAsia="zh-CN"/>
          </w:rPr>
          <w:t>V-PCC and MPEG</w:t>
        </w:r>
        <w:r w:rsidR="00341161">
          <w:rPr>
            <w:lang w:val="en-US" w:eastAsia="zh-CN"/>
          </w:rPr>
          <w:t xml:space="preserve"> MIV </w:t>
        </w:r>
      </w:ins>
      <w:ins w:id="200" w:author="Ralf Schaefer" w:date="2025-07-17T14:22:00Z" w16du:dateUtc="2025-07-17T12:22:00Z">
        <w:r w:rsidR="00341161">
          <w:rPr>
            <w:lang w:val="en-US" w:eastAsia="zh-CN"/>
          </w:rPr>
          <w:t xml:space="preserve">remain candidate codecs for </w:t>
        </w:r>
        <w:r w:rsidR="00F642EA">
          <w:rPr>
            <w:lang w:val="en-US" w:eastAsia="zh-CN"/>
          </w:rPr>
          <w:t xml:space="preserve">integration in 3GPP specifications in </w:t>
        </w:r>
        <w:r w:rsidR="002E3D28">
          <w:rPr>
            <w:lang w:val="en-US" w:eastAsia="zh-CN"/>
          </w:rPr>
          <w:t>a future r</w:t>
        </w:r>
      </w:ins>
      <w:ins w:id="201" w:author="Ralf Schaefer" w:date="2025-07-17T14:23:00Z" w16du:dateUtc="2025-07-17T12:23:00Z">
        <w:r w:rsidR="002E3D28">
          <w:rPr>
            <w:lang w:val="en-US" w:eastAsia="zh-CN"/>
          </w:rPr>
          <w:t>elease.</w:t>
        </w:r>
      </w:ins>
      <w:ins w:id="202" w:author="Ralf Schaefer" w:date="2025-07-17T14:09:00Z" w16du:dateUtc="2025-07-17T12:09:00Z">
        <w:r w:rsidR="009D2B66">
          <w:rPr>
            <w:lang w:val="en-US" w:eastAsia="zh-CN"/>
          </w:rPr>
          <w:t xml:space="preserve"> </w:t>
        </w:r>
      </w:ins>
      <w:ins w:id="203" w:author="Ralf Schaefer" w:date="2025-07-17T14:23:00Z" w16du:dateUtc="2025-07-17T12:23:00Z">
        <w:r w:rsidR="002E3D28">
          <w:rPr>
            <w:lang w:val="en-US" w:eastAsia="zh-CN"/>
          </w:rPr>
          <w:t>A</w:t>
        </w:r>
      </w:ins>
      <w:ins w:id="204" w:author="Ralf Schaefer" w:date="2025-07-17T14:09:00Z" w16du:dateUtc="2025-07-17T12:09:00Z">
        <w:r w:rsidR="009D2B66">
          <w:rPr>
            <w:lang w:val="en-US" w:eastAsia="zh-CN"/>
          </w:rPr>
          <w:t xml:space="preserve"> potential future requiremen</w:t>
        </w:r>
      </w:ins>
      <w:ins w:id="205" w:author="Ralf Schaefer" w:date="2025-07-17T14:10:00Z" w16du:dateUtc="2025-07-17T12:10:00Z">
        <w:r w:rsidR="009D2B66">
          <w:rPr>
            <w:lang w:val="en-US" w:eastAsia="zh-CN"/>
          </w:rPr>
          <w:t xml:space="preserve">t </w:t>
        </w:r>
      </w:ins>
      <w:ins w:id="206" w:author="Ralf Schaefer" w:date="2025-07-17T14:15:00Z" w16du:dateUtc="2025-07-17T12:15:00Z">
        <w:r w:rsidR="004A0049">
          <w:rPr>
            <w:lang w:val="en-US" w:eastAsia="zh-CN"/>
          </w:rPr>
          <w:t xml:space="preserve">for 3GPP </w:t>
        </w:r>
        <w:r w:rsidR="006967E3">
          <w:rPr>
            <w:lang w:val="en-US" w:eastAsia="zh-CN"/>
          </w:rPr>
          <w:t xml:space="preserve">is to define or support </w:t>
        </w:r>
      </w:ins>
      <w:ins w:id="207" w:author="Ralf Schaefer" w:date="2025-07-17T14:10:00Z">
        <w:r w:rsidR="00770BFF" w:rsidRPr="00770BFF">
          <w:rPr>
            <w:lang w:eastAsia="zh-CN"/>
          </w:rPr>
          <w:t>representations format(s) and codec(s) for streaming of produced volumetric video with single asset</w:t>
        </w:r>
      </w:ins>
      <w:ins w:id="208" w:author="Ralf Schaefer" w:date="2025-07-17T14:10:00Z" w16du:dateUtc="2025-07-17T12:10:00Z">
        <w:r w:rsidR="00770BFF">
          <w:rPr>
            <w:lang w:eastAsia="zh-CN"/>
          </w:rPr>
          <w:t xml:space="preserve"> and </w:t>
        </w:r>
      </w:ins>
      <w:ins w:id="209" w:author="Ralf Schaefer" w:date="2025-07-17T14:16:00Z" w16du:dateUtc="2025-07-17T12:16:00Z">
        <w:r w:rsidR="0051784C">
          <w:rPr>
            <w:lang w:eastAsia="zh-CN"/>
          </w:rPr>
          <w:t xml:space="preserve">for </w:t>
        </w:r>
      </w:ins>
      <w:ins w:id="210" w:author="Ralf Schaefer" w:date="2025-07-17T14:12:00Z" w16du:dateUtc="2025-07-17T12:12:00Z">
        <w:r w:rsidR="005C79B4">
          <w:rPr>
            <w:lang w:eastAsia="zh-CN"/>
          </w:rPr>
          <w:t xml:space="preserve">streaming </w:t>
        </w:r>
        <w:r w:rsidR="008906C8">
          <w:rPr>
            <w:lang w:eastAsia="zh-CN"/>
          </w:rPr>
          <w:t>o</w:t>
        </w:r>
      </w:ins>
      <w:ins w:id="211" w:author="Ralf Schaefer" w:date="2025-07-17T14:13:00Z" w16du:dateUtc="2025-07-17T12:13:00Z">
        <w:r w:rsidR="005051B1">
          <w:rPr>
            <w:lang w:eastAsia="zh-CN"/>
          </w:rPr>
          <w:t>f</w:t>
        </w:r>
      </w:ins>
      <w:ins w:id="212" w:author="Ralf Schaefer" w:date="2025-07-17T14:12:00Z" w16du:dateUtc="2025-07-17T12:12:00Z">
        <w:r w:rsidR="008906C8">
          <w:rPr>
            <w:lang w:eastAsia="zh-CN"/>
          </w:rPr>
          <w:t xml:space="preserve"> produced multiview plus depth</w:t>
        </w:r>
      </w:ins>
      <w:ins w:id="213" w:author="Ralf Schaefer" w:date="2025-07-17T14:13:00Z" w16du:dateUtc="2025-07-17T12:13:00Z">
        <w:r w:rsidR="005051B1">
          <w:rPr>
            <w:lang w:eastAsia="zh-CN"/>
          </w:rPr>
          <w:t xml:space="preserve"> video.</w:t>
        </w:r>
      </w:ins>
    </w:p>
    <w:p w14:paraId="5604C861" w14:textId="4655A0B1" w:rsidR="00952B0C" w:rsidRDefault="00771DEC">
      <w:pPr>
        <w:pStyle w:val="B1"/>
        <w:rPr>
          <w:ins w:id="214" w:author="xujiayi-0712" w:date="2025-07-15T11:59:00Z"/>
          <w:lang w:val="en-US" w:eastAsia="zh-CN"/>
        </w:rPr>
      </w:pPr>
      <w:ins w:id="215" w:author="xujiayi-0712" w:date="2025-07-15T11:16:00Z">
        <w:r>
          <w:rPr>
            <w:rFonts w:hint="eastAsia"/>
            <w:lang w:val="en-US" w:eastAsia="zh-CN"/>
          </w:rPr>
          <w:t>-</w:t>
        </w:r>
      </w:ins>
      <w:ins w:id="216" w:author="xujiayi-0712" w:date="2025-07-15T11:20:00Z">
        <w:r>
          <w:rPr>
            <w:rFonts w:hint="eastAsia"/>
            <w:lang w:val="en-US" w:eastAsia="zh-CN"/>
          </w:rPr>
          <w:tab/>
        </w:r>
      </w:ins>
      <w:ins w:id="217" w:author="xujiayi-0712" w:date="2025-07-15T12:13:00Z">
        <w:r>
          <w:rPr>
            <w:rFonts w:hint="eastAsia"/>
            <w:b/>
            <w:bCs/>
            <w:lang w:val="en-US" w:eastAsia="zh-CN"/>
          </w:rPr>
          <w:t>Gaussian Splatting:</w:t>
        </w:r>
        <w:r>
          <w:rPr>
            <w:rFonts w:hint="eastAsia"/>
            <w:lang w:val="en-US" w:eastAsia="zh-CN"/>
          </w:rPr>
          <w:t xml:space="preserve"> </w:t>
        </w:r>
      </w:ins>
      <w:ins w:id="218" w:author="Ralf Schaefer" w:date="2025-07-17T18:10:00Z" w16du:dateUtc="2025-07-17T16:10:00Z">
        <w:r w:rsidR="00DC2689">
          <w:rPr>
            <w:lang w:val="en-US" w:eastAsia="zh-CN"/>
          </w:rPr>
          <w:t>3DGS gets a lot of attention from academia and industry</w:t>
        </w:r>
      </w:ins>
      <w:ins w:id="219" w:author="Ralf Schaefer" w:date="2025-07-17T18:11:00Z" w16du:dateUtc="2025-07-17T16:11:00Z">
        <w:r w:rsidR="00AD15C1">
          <w:rPr>
            <w:lang w:val="en-US" w:eastAsia="zh-CN"/>
          </w:rPr>
          <w:t xml:space="preserve">, but </w:t>
        </w:r>
        <w:r w:rsidR="002578BA">
          <w:rPr>
            <w:lang w:val="en-US" w:eastAsia="zh-CN"/>
          </w:rPr>
          <w:t>realistic us</w:t>
        </w:r>
      </w:ins>
      <w:ins w:id="220" w:author="Ralf Schaefer" w:date="2025-07-17T18:12:00Z" w16du:dateUtc="2025-07-17T16:12:00Z">
        <w:r w:rsidR="002578BA">
          <w:rPr>
            <w:lang w:val="en-US" w:eastAsia="zh-CN"/>
          </w:rPr>
          <w:t xml:space="preserve">e cases </w:t>
        </w:r>
        <w:r w:rsidR="00E14E30">
          <w:rPr>
            <w:lang w:val="en-US" w:eastAsia="zh-CN"/>
          </w:rPr>
          <w:t xml:space="preserve">are not yet </w:t>
        </w:r>
      </w:ins>
      <w:ins w:id="221" w:author="Ralf Schaefer" w:date="2025-07-17T18:16:00Z" w16du:dateUtc="2025-07-17T16:16:00Z">
        <w:r>
          <w:rPr>
            <w:lang w:val="en-US" w:eastAsia="zh-CN"/>
          </w:rPr>
          <w:t>clear</w:t>
        </w:r>
      </w:ins>
      <w:ins w:id="222" w:author="Ralf Schaefer" w:date="2025-07-17T18:12:00Z" w16du:dateUtc="2025-07-17T16:12:00Z">
        <w:r w:rsidR="00E14E30">
          <w:rPr>
            <w:lang w:val="en-US" w:eastAsia="zh-CN"/>
          </w:rPr>
          <w:t xml:space="preserve">, </w:t>
        </w:r>
      </w:ins>
      <w:ins w:id="223" w:author="Ralf Schaefer" w:date="2025-07-17T18:11:00Z" w16du:dateUtc="2025-07-17T16:11:00Z">
        <w:r w:rsidR="00AD15C1">
          <w:rPr>
            <w:lang w:val="en-US" w:eastAsia="zh-CN"/>
          </w:rPr>
          <w:t xml:space="preserve">the format is not yet stabilized </w:t>
        </w:r>
        <w:r w:rsidR="002578BA">
          <w:rPr>
            <w:lang w:val="en-US" w:eastAsia="zh-CN"/>
          </w:rPr>
          <w:t xml:space="preserve">and </w:t>
        </w:r>
      </w:ins>
      <w:ins w:id="224" w:author="Ralf Schaefer" w:date="2025-07-17T18:12:00Z" w16du:dateUtc="2025-07-17T16:12:00Z">
        <w:r w:rsidR="00E14E30">
          <w:rPr>
            <w:lang w:val="en-US" w:eastAsia="zh-CN"/>
          </w:rPr>
          <w:t>there</w:t>
        </w:r>
      </w:ins>
      <w:ins w:id="225" w:author="Ralf Schaefer" w:date="2025-07-17T18:16:00Z" w16du:dateUtc="2025-07-17T16:16:00Z">
        <w:r>
          <w:rPr>
            <w:lang w:val="en-US" w:eastAsia="zh-CN"/>
          </w:rPr>
          <w:t xml:space="preserve"> is</w:t>
        </w:r>
      </w:ins>
      <w:ins w:id="226" w:author="Ralf Schaefer" w:date="2025-07-17T18:12:00Z" w16du:dateUtc="2025-07-17T16:12:00Z">
        <w:r w:rsidR="00E14E30">
          <w:rPr>
            <w:lang w:val="en-US" w:eastAsia="zh-CN"/>
          </w:rPr>
          <w:t xml:space="preserve"> no codec </w:t>
        </w:r>
        <w:r w:rsidR="001A4404">
          <w:rPr>
            <w:lang w:val="en-US" w:eastAsia="zh-CN"/>
          </w:rPr>
          <w:t>from a recognized standards organization</w:t>
        </w:r>
      </w:ins>
      <w:ins w:id="227" w:author="Ralf Schaefer" w:date="2025-07-17T18:13:00Z" w16du:dateUtc="2025-07-17T16:13:00Z">
        <w:r w:rsidR="001A4404">
          <w:rPr>
            <w:lang w:val="en-US" w:eastAsia="zh-CN"/>
          </w:rPr>
          <w:t xml:space="preserve">. </w:t>
        </w:r>
        <w:r w:rsidR="00EF41AD">
          <w:rPr>
            <w:lang w:val="en-US" w:eastAsia="zh-CN"/>
          </w:rPr>
          <w:t xml:space="preserve">Further study is needed </w:t>
        </w:r>
        <w:r w:rsidR="00287578">
          <w:rPr>
            <w:lang w:val="en-US" w:eastAsia="zh-CN"/>
          </w:rPr>
          <w:t>and</w:t>
        </w:r>
      </w:ins>
      <w:ins w:id="228" w:author="Ralf Schaefer" w:date="2025-07-17T18:14:00Z" w16du:dateUtc="2025-07-17T16:14:00Z">
        <w:r w:rsidR="00E35C28">
          <w:rPr>
            <w:lang w:val="en-US" w:eastAsia="zh-CN"/>
          </w:rPr>
          <w:t xml:space="preserve"> </w:t>
        </w:r>
      </w:ins>
      <w:ins w:id="229" w:author="Ralf Schaefer" w:date="2025-07-17T18:13:00Z" w16du:dateUtc="2025-07-17T16:13:00Z">
        <w:r w:rsidR="00287578">
          <w:rPr>
            <w:lang w:val="en-US" w:eastAsia="zh-CN"/>
          </w:rPr>
          <w:t>immediate</w:t>
        </w:r>
      </w:ins>
      <w:ins w:id="230" w:author="Ralf Schaefer" w:date="2025-07-17T18:14:00Z" w16du:dateUtc="2025-07-17T16:14:00Z">
        <w:r w:rsidR="00E35C28">
          <w:rPr>
            <w:lang w:val="en-US" w:eastAsia="zh-CN"/>
          </w:rPr>
          <w:t xml:space="preserve"> standa</w:t>
        </w:r>
        <w:r w:rsidR="0095254F">
          <w:rPr>
            <w:lang w:val="en-US" w:eastAsia="zh-CN"/>
          </w:rPr>
          <w:t>rdization is not required.</w:t>
        </w:r>
      </w:ins>
      <w:ins w:id="231" w:author="xujiayi-0712" w:date="2025-07-15T12:21:00Z">
        <w:del w:id="232" w:author="Ralf Schaefer" w:date="2025-07-17T18:15:00Z" w16du:dateUtc="2025-07-17T16:15:00Z">
          <w:r w:rsidDel="0095254F">
            <w:rPr>
              <w:rFonts w:hint="eastAsia"/>
              <w:lang w:val="en-US" w:eastAsia="zh-CN"/>
            </w:rPr>
            <w:delText xml:space="preserve">A </w:delText>
          </w:r>
          <w:r w:rsidDel="0095254F">
            <w:rPr>
              <w:rFonts w:hint="eastAsia"/>
              <w:lang w:val="en-US" w:eastAsia="zh-CN"/>
            </w:rPr>
            <w:delText>potential future requirement for 3GPP is to define or support novel 3D content representation and rendering technologies, such as 3D Gaussian Splatting (3DGS).</w:delText>
          </w:r>
        </w:del>
      </w:ins>
      <w:ins w:id="233" w:author="xujiayi-0712" w:date="2025-07-15T12:22:00Z">
        <w:r>
          <w:rPr>
            <w:rFonts w:hint="eastAsia"/>
            <w:lang w:val="en-US" w:eastAsia="zh-CN"/>
          </w:rPr>
          <w:t xml:space="preserve"> </w:t>
        </w:r>
      </w:ins>
    </w:p>
    <w:p w14:paraId="1088205C" w14:textId="77777777" w:rsidR="00952B0C" w:rsidRDefault="00771DEC">
      <w:pPr>
        <w:pStyle w:val="B1"/>
        <w:rPr>
          <w:ins w:id="234" w:author="xujiayi-0712" w:date="2025-07-15T12:27:00Z"/>
          <w:rFonts w:eastAsia="SimSun"/>
          <w:lang w:val="en-US" w:eastAsia="zh-CN"/>
        </w:rPr>
      </w:pPr>
      <w:ins w:id="235" w:author="xujiayi-0712" w:date="2025-07-15T11:17:00Z">
        <w:r>
          <w:rPr>
            <w:rFonts w:hint="eastAsia"/>
            <w:lang w:val="en-US" w:eastAsia="zh-CN"/>
          </w:rPr>
          <w:t>-</w:t>
        </w:r>
        <w:r>
          <w:rPr>
            <w:rFonts w:hint="eastAsia"/>
            <w:lang w:val="en-US" w:eastAsia="zh-CN"/>
          </w:rPr>
          <w:tab/>
        </w:r>
      </w:ins>
      <w:ins w:id="236" w:author="xujiayi-0712" w:date="2025-07-15T12:22:00Z">
        <w:r>
          <w:rPr>
            <w:rFonts w:hint="eastAsia"/>
            <w:b/>
            <w:bCs/>
            <w:lang w:val="en-US" w:eastAsia="zh-CN"/>
          </w:rPr>
          <w:t>AI-Generated Beyond 2D content</w:t>
        </w:r>
      </w:ins>
      <w:ins w:id="237" w:author="xujiayi-0712" w:date="2025-07-15T12:23:00Z">
        <w:r>
          <w:rPr>
            <w:rFonts w:hint="eastAsia"/>
            <w:b/>
            <w:bCs/>
            <w:lang w:val="en-US" w:eastAsia="zh-CN"/>
          </w:rPr>
          <w:t xml:space="preserve">: </w:t>
        </w:r>
      </w:ins>
      <w:ins w:id="238" w:author="xujiayi-0712" w:date="2025-07-15T12:28:00Z">
        <w:r>
          <w:rPr>
            <w:rFonts w:hint="eastAsia"/>
          </w:rPr>
          <w:t xml:space="preserve">The commercialization of AIGC has attracted </w:t>
        </w:r>
        <w:r>
          <w:rPr>
            <w:rFonts w:hint="eastAsia"/>
          </w:rPr>
          <w:t>attention from both academia and industry</w:t>
        </w:r>
      </w:ins>
      <w:ins w:id="239" w:author="xujiayi-0712" w:date="2025-07-15T14:03:00Z">
        <w:r>
          <w:rPr>
            <w:rFonts w:eastAsia="SimSun" w:hint="eastAsia"/>
            <w:lang w:val="en-US" w:eastAsia="zh-CN"/>
          </w:rPr>
          <w:t>. This TR introduces AI-generated stereoscopic video, dynamic mesh and 4D content.</w:t>
        </w:r>
      </w:ins>
      <w:ins w:id="240" w:author="xujiayi-0712" w:date="2025-07-15T14:04:00Z">
        <w:r>
          <w:rPr>
            <w:rFonts w:eastAsia="SimSun" w:hint="eastAsia"/>
            <w:lang w:val="en-US" w:eastAsia="zh-CN"/>
          </w:rPr>
          <w:t xml:space="preserve"> However, further study is needed to improve quality and efficiency of AI generated content</w:t>
        </w:r>
      </w:ins>
      <w:ins w:id="241" w:author="xujiayi-0712" w:date="2025-07-15T14:05:00Z">
        <w:r>
          <w:rPr>
            <w:rFonts w:eastAsia="SimSun" w:hint="eastAsia"/>
            <w:lang w:val="en-US" w:eastAsia="zh-CN"/>
          </w:rPr>
          <w:t xml:space="preserve">, as well as </w:t>
        </w:r>
      </w:ins>
      <w:ins w:id="242" w:author="xujiayi-0712" w:date="2025-07-15T14:06:00Z">
        <w:r>
          <w:rPr>
            <w:rFonts w:eastAsia="SimSun" w:hint="eastAsia"/>
            <w:lang w:val="en-US" w:eastAsia="zh-CN"/>
          </w:rPr>
          <w:t xml:space="preserve">to develop </w:t>
        </w:r>
      </w:ins>
      <w:ins w:id="243" w:author="xujiayi-0712" w:date="2025-07-15T14:04:00Z">
        <w:r>
          <w:rPr>
            <w:rFonts w:eastAsia="SimSun" w:hint="eastAsia"/>
            <w:lang w:val="en-US" w:eastAsia="zh-CN"/>
          </w:rPr>
          <w:t>the quality assessment method</w:t>
        </w:r>
      </w:ins>
      <w:ins w:id="244" w:author="xujiayi-0712" w:date="2025-07-15T14:21:00Z">
        <w:r>
          <w:rPr>
            <w:rFonts w:eastAsia="SimSun" w:hint="eastAsia"/>
            <w:lang w:val="en-US" w:eastAsia="zh-CN"/>
          </w:rPr>
          <w:t>ologies</w:t>
        </w:r>
      </w:ins>
      <w:ins w:id="245" w:author="xujiayi-0712" w:date="2025-07-15T14:05:00Z">
        <w:r>
          <w:rPr>
            <w:rFonts w:eastAsia="SimSun" w:hint="eastAsia"/>
            <w:lang w:val="en-US" w:eastAsia="zh-CN"/>
          </w:rPr>
          <w:t>.</w:t>
        </w:r>
      </w:ins>
    </w:p>
    <w:p w14:paraId="514E2B35" w14:textId="77777777" w:rsidR="00952B0C" w:rsidRDefault="00771DEC">
      <w:pPr>
        <w:pStyle w:val="B1"/>
        <w:rPr>
          <w:rFonts w:eastAsia="SimSun"/>
          <w:b/>
          <w:bCs/>
          <w:lang w:val="en-US" w:eastAsia="zh-CN"/>
        </w:rPr>
      </w:pPr>
      <w:ins w:id="246" w:author="xujiayi-0712" w:date="2025-07-15T12:26:00Z">
        <w:r>
          <w:rPr>
            <w:rFonts w:eastAsia="SimSun" w:hint="eastAsia"/>
            <w:lang w:val="en-US" w:eastAsia="zh-CN"/>
          </w:rPr>
          <w:t xml:space="preserve"> </w:t>
        </w:r>
      </w:ins>
    </w:p>
    <w:p w14:paraId="3EDC7C87" w14:textId="77777777" w:rsidR="00952B0C" w:rsidRDefault="00771DEC">
      <w:pPr>
        <w:pStyle w:val="Heading2"/>
        <w:rPr>
          <w:ins w:id="247" w:author="xujiayi-0712" w:date="2025-07-15T14:30:00Z"/>
          <w:rFonts w:eastAsia="SimSun"/>
          <w:lang w:val="en-US" w:eastAsia="zh-CN"/>
        </w:rPr>
      </w:pPr>
      <w:bookmarkStart w:id="248" w:name="_Toc25173"/>
      <w:bookmarkStart w:id="249" w:name="_Toc25067"/>
      <w:bookmarkStart w:id="250" w:name="_Toc26046"/>
      <w:bookmarkStart w:id="251" w:name="_Toc17955"/>
      <w:bookmarkStart w:id="252" w:name="_Toc16468"/>
      <w:bookmarkStart w:id="253" w:name="_Toc14958"/>
      <w:bookmarkStart w:id="254" w:name="_Toc29448"/>
      <w:bookmarkStart w:id="255" w:name="_Toc26220"/>
      <w:bookmarkStart w:id="256" w:name="_Toc24855"/>
      <w:bookmarkStart w:id="257" w:name="_Toc32476"/>
      <w:bookmarkStart w:id="258" w:name="_Toc17721"/>
      <w:bookmarkStart w:id="259" w:name="_Toc15956"/>
      <w:bookmarkStart w:id="260" w:name="_Toc175338185"/>
      <w:bookmarkStart w:id="261" w:name="_Toc4212"/>
      <w:bookmarkStart w:id="262" w:name="_Toc27812"/>
      <w:bookmarkStart w:id="263" w:name="_Toc7286"/>
      <w:bookmarkStart w:id="264" w:name="_Toc3852"/>
      <w:bookmarkStart w:id="265" w:name="_Toc5352"/>
      <w:r>
        <w:rPr>
          <w:rFonts w:hint="eastAsia"/>
          <w:lang w:val="en-US" w:eastAsia="zh-CN"/>
        </w:rPr>
        <w:t>10.3</w:t>
      </w:r>
      <w:r>
        <w:rPr>
          <w:rFonts w:hint="eastAsia"/>
          <w:lang w:val="en-US" w:eastAsia="zh-CN"/>
        </w:rPr>
        <w:tab/>
      </w:r>
      <w:r>
        <w:rPr>
          <w:lang w:val="en-US" w:eastAsia="zh-CN"/>
        </w:rPr>
        <w:t xml:space="preserve">Potential </w:t>
      </w:r>
      <w:r>
        <w:rPr>
          <w:rFonts w:hint="eastAsia"/>
          <w:lang w:val="en-US" w:eastAsia="zh-CN"/>
        </w:rPr>
        <w:t>Network Optimizations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BA20C94" w14:textId="77777777" w:rsidR="00952B0C" w:rsidRDefault="00771DEC">
      <w:pPr>
        <w:rPr>
          <w:ins w:id="266" w:author="jiayixu" w:date="2025-07-15T14:50:00Z"/>
          <w:lang w:val="en-US" w:eastAsia="zh-CN"/>
        </w:rPr>
      </w:pPr>
      <w:ins w:id="267" w:author="xujiayi-0712" w:date="2025-07-15T14:31:00Z">
        <w:del w:id="268" w:author="jiayixu" w:date="2025-07-15T14:50:00Z">
          <w:r>
            <w:rPr>
              <w:rFonts w:hint="eastAsia"/>
              <w:lang w:val="en-US" w:eastAsia="zh-CN"/>
            </w:rPr>
            <w:delText xml:space="preserve"> </w:delText>
          </w:r>
        </w:del>
      </w:ins>
      <w:ins w:id="269" w:author="jiayixu" w:date="2025-07-15T14:47:00Z">
        <w:r>
          <w:rPr>
            <w:rFonts w:hint="eastAsia"/>
            <w:lang w:val="en-US" w:eastAsia="zh-CN"/>
          </w:rPr>
          <w:t xml:space="preserve">The network optimizations </w:t>
        </w:r>
      </w:ins>
      <w:ins w:id="270" w:author="jiayixu" w:date="2025-07-15T14:50:00Z">
        <w:r>
          <w:rPr>
            <w:rFonts w:hint="eastAsia"/>
            <w:lang w:val="en-US" w:eastAsia="zh-CN"/>
          </w:rPr>
          <w:t>was not directly addressed in this study, potential needs can be inferred from the introduction of new video capabilities:</w:t>
        </w:r>
      </w:ins>
    </w:p>
    <w:p w14:paraId="02C952D3" w14:textId="77777777" w:rsidR="00952B0C" w:rsidRDefault="00771DEC">
      <w:pPr>
        <w:pStyle w:val="B1"/>
        <w:rPr>
          <w:ins w:id="271" w:author="jiayixu" w:date="2025-07-15T14:56:00Z"/>
          <w:lang w:val="en-US" w:eastAsia="zh-CN"/>
        </w:rPr>
      </w:pPr>
      <w:ins w:id="272" w:author="jiayixu" w:date="2025-07-15T14:50:00Z">
        <w:r>
          <w:rPr>
            <w:lang w:val="en-US" w:eastAsia="zh-CN"/>
          </w:rPr>
          <w:t>-</w:t>
        </w:r>
        <w:r>
          <w:rPr>
            <w:lang w:val="en-US" w:eastAsia="zh-CN"/>
          </w:rPr>
          <w:tab/>
        </w:r>
      </w:ins>
      <w:ins w:id="273" w:author="jiayixu" w:date="2025-07-15T14:54:00Z">
        <w:r>
          <w:rPr>
            <w:b/>
            <w:bCs/>
            <w:lang w:val="en-US" w:eastAsia="zh-CN"/>
          </w:rPr>
          <w:t>Transmission Efficiency</w:t>
        </w:r>
      </w:ins>
      <w:ins w:id="274" w:author="jiayixu" w:date="2025-07-15T14:50:00Z">
        <w:r>
          <w:rPr>
            <w:b/>
            <w:bCs/>
            <w:lang w:val="en-US" w:eastAsia="zh-CN"/>
          </w:rPr>
          <w:t>:</w:t>
        </w:r>
      </w:ins>
      <w:ins w:id="275" w:author="xujiayi-0712" w:date="2025-07-15T15:05:00Z">
        <w:r>
          <w:rPr>
            <w:lang w:val="en-US" w:eastAsia="zh-CN"/>
          </w:rPr>
          <w:t xml:space="preserve"> </w:t>
        </w:r>
      </w:ins>
      <w:ins w:id="276" w:author="xujiayi-0712" w:date="2025-07-15T15:04:00Z">
        <w:r>
          <w:rPr>
            <w:lang w:val="en-US" w:eastAsia="zh-CN"/>
          </w:rPr>
          <w:t xml:space="preserve">More </w:t>
        </w:r>
        <w:r>
          <w:rPr>
            <w:lang w:val="en-US" w:eastAsia="zh-CN"/>
          </w:rPr>
          <w:t>efficient transmission</w:t>
        </w:r>
      </w:ins>
      <w:ins w:id="277" w:author="xujiayi-0712" w:date="2025-07-15T15:08:00Z">
        <w:r>
          <w:rPr>
            <w:rFonts w:hint="eastAsia"/>
            <w:lang w:val="en-US" w:eastAsia="zh-CN"/>
          </w:rPr>
          <w:t xml:space="preserve"> methods (e.g., protocols or distribution strategies)</w:t>
        </w:r>
      </w:ins>
      <w:ins w:id="278" w:author="xujiayi-0712" w:date="2025-07-15T15:04:00Z">
        <w:r>
          <w:rPr>
            <w:lang w:val="en-US" w:eastAsia="zh-CN"/>
          </w:rPr>
          <w:t xml:space="preserve"> </w:t>
        </w:r>
      </w:ins>
      <w:ins w:id="279" w:author="xujiayi-0712" w:date="2025-07-15T15:08:00Z">
        <w:r>
          <w:rPr>
            <w:rFonts w:hint="eastAsia"/>
            <w:lang w:val="en-US" w:eastAsia="zh-CN"/>
          </w:rPr>
          <w:t xml:space="preserve">for </w:t>
        </w:r>
      </w:ins>
      <w:ins w:id="280" w:author="xujiayi-0712" w:date="2025-07-15T15:04:00Z">
        <w:r>
          <w:rPr>
            <w:lang w:val="en-US" w:eastAsia="zh-CN"/>
          </w:rPr>
          <w:t xml:space="preserve">these more complex video data. </w:t>
        </w:r>
      </w:ins>
      <w:ins w:id="281" w:author="jiayixu" w:date="2025-07-15T14:50:00Z">
        <w:del w:id="282" w:author="xujiayi-0712" w:date="2025-07-15T15:04:00Z">
          <w:r>
            <w:rPr>
              <w:rFonts w:hint="eastAsia"/>
              <w:lang w:val="en-US" w:eastAsia="zh-CN"/>
            </w:rPr>
            <w:delText xml:space="preserve"> </w:delText>
          </w:r>
        </w:del>
      </w:ins>
    </w:p>
    <w:p w14:paraId="007B1FF4" w14:textId="77777777" w:rsidR="00952B0C" w:rsidRDefault="00771DEC">
      <w:pPr>
        <w:pStyle w:val="B1"/>
        <w:rPr>
          <w:ins w:id="283" w:author="xujiayi-0712" w:date="2025-07-15T15:09:00Z"/>
          <w:lang w:val="en-US" w:eastAsia="zh-CN"/>
        </w:rPr>
      </w:pPr>
      <w:ins w:id="284" w:author="jiayixu" w:date="2025-07-15T14:56:00Z">
        <w:r>
          <w:rPr>
            <w:lang w:val="en-US" w:eastAsia="zh-CN"/>
          </w:rPr>
          <w:t>-</w:t>
        </w:r>
        <w:r>
          <w:rPr>
            <w:lang w:val="en-US" w:eastAsia="zh-CN"/>
          </w:rPr>
          <w:tab/>
        </w:r>
        <w:r>
          <w:rPr>
            <w:b/>
            <w:bCs/>
            <w:lang w:val="en-US" w:eastAsia="zh-CN"/>
          </w:rPr>
          <w:t xml:space="preserve">Bandwidth </w:t>
        </w:r>
      </w:ins>
      <w:ins w:id="285" w:author="xujiayi-0712" w:date="2025-07-15T15:02:00Z">
        <w:r>
          <w:rPr>
            <w:rFonts w:hint="eastAsia"/>
            <w:b/>
            <w:bCs/>
            <w:lang w:val="en-US" w:eastAsia="zh-CN"/>
          </w:rPr>
          <w:t xml:space="preserve">Optimization </w:t>
        </w:r>
      </w:ins>
      <w:ins w:id="286" w:author="jiayixu" w:date="2025-07-15T14:56:00Z">
        <w:r>
          <w:rPr>
            <w:b/>
            <w:bCs/>
            <w:lang w:val="en-US" w:eastAsia="zh-CN"/>
          </w:rPr>
          <w:t xml:space="preserve">and Network </w:t>
        </w:r>
      </w:ins>
      <w:ins w:id="287" w:author="jiayixu" w:date="2025-07-15T14:57:00Z">
        <w:del w:id="288" w:author="xujiayi-0712" w:date="2025-07-15T15:02:00Z">
          <w:r>
            <w:rPr>
              <w:b/>
              <w:bCs/>
              <w:lang w:val="en-US" w:eastAsia="zh-CN"/>
            </w:rPr>
            <w:delText>C</w:delText>
          </w:r>
        </w:del>
      </w:ins>
      <w:ins w:id="289" w:author="jiayixu" w:date="2025-07-15T14:56:00Z">
        <w:del w:id="290" w:author="xujiayi-0712" w:date="2025-07-15T15:02:00Z">
          <w:r>
            <w:rPr>
              <w:b/>
              <w:bCs/>
              <w:lang w:val="en-US" w:eastAsia="zh-CN"/>
            </w:rPr>
            <w:delText>apabilies</w:delText>
          </w:r>
        </w:del>
      </w:ins>
      <w:ins w:id="291" w:author="xujiayi-0712" w:date="2025-07-15T15:02:00Z">
        <w:r>
          <w:rPr>
            <w:rFonts w:hint="eastAsia"/>
            <w:b/>
            <w:bCs/>
            <w:lang w:val="en-US" w:eastAsia="zh-CN"/>
          </w:rPr>
          <w:t>Capabilities</w:t>
        </w:r>
      </w:ins>
      <w:ins w:id="292" w:author="jiayixu" w:date="2025-07-15T14:56:00Z">
        <w:r>
          <w:rPr>
            <w:b/>
            <w:bCs/>
            <w:lang w:val="en-US" w:eastAsia="zh-CN"/>
          </w:rPr>
          <w:t>:</w:t>
        </w:r>
      </w:ins>
      <w:ins w:id="293" w:author="xujiayi-0712" w:date="2025-07-15T15:06:00Z">
        <w:r>
          <w:rPr>
            <w:rFonts w:hint="eastAsia"/>
            <w:b/>
            <w:bCs/>
            <w:lang w:val="en-US" w:eastAsia="zh-CN"/>
          </w:rPr>
          <w:t xml:space="preserve"> </w:t>
        </w:r>
      </w:ins>
      <w:ins w:id="294" w:author="xujiayi-0712" w:date="2025-07-15T15:02:00Z">
        <w:r>
          <w:rPr>
            <w:lang w:val="en-US" w:eastAsia="zh-CN"/>
          </w:rPr>
          <w:t xml:space="preserve">Beyond 2D video technology involves processing, transmitting, and storing </w:t>
        </w:r>
        <w:r>
          <w:rPr>
            <w:lang w:val="en-US" w:eastAsia="zh-CN"/>
          </w:rPr>
          <w:t>massive amounts of data over 3GPP networks, which presents significant challenges to both network bandwidth and user equipment (UE) computational capabilities. Therefore, exploring efficient network solutions and bandwidth optimization is critical to enabling real-time B2D video delivery across a wide range of viewing experiences without sacrificing the sense of immersion.</w:t>
        </w:r>
      </w:ins>
    </w:p>
    <w:p w14:paraId="0E858912" w14:textId="77777777" w:rsidR="00952B0C" w:rsidRDefault="00952B0C">
      <w:pPr>
        <w:pStyle w:val="B1"/>
        <w:rPr>
          <w:ins w:id="295" w:author="jiayixu" w:date="2025-07-15T14:56:00Z"/>
          <w:del w:id="296" w:author="xujiayi-0712" w:date="2025-07-15T15:09:00Z"/>
          <w:lang w:val="en-US" w:eastAsia="zh-CN"/>
        </w:rPr>
      </w:pPr>
    </w:p>
    <w:p w14:paraId="33E82F35" w14:textId="77777777" w:rsidR="00952B0C" w:rsidRDefault="00771DEC">
      <w:pPr>
        <w:pStyle w:val="B1"/>
        <w:ind w:left="0" w:firstLine="0"/>
        <w:rPr>
          <w:ins w:id="297" w:author="jiayixu" w:date="2025-07-15T14:50:00Z"/>
          <w:del w:id="298" w:author="xujiayi-0712" w:date="2025-07-15T15:09:00Z"/>
          <w:lang w:val="en-US" w:eastAsia="zh-CN"/>
        </w:rPr>
      </w:pPr>
      <w:ins w:id="299" w:author="jiayixu" w:date="2025-07-15T14:56:00Z">
        <w:del w:id="300" w:author="xujiayi-0712" w:date="2025-07-15T15:09:00Z">
          <w:r>
            <w:rPr>
              <w:lang w:val="en-US" w:eastAsia="zh-CN"/>
            </w:rPr>
            <w:delText>-</w:delText>
          </w:r>
          <w:r>
            <w:rPr>
              <w:lang w:val="en-US" w:eastAsia="zh-CN"/>
            </w:rPr>
            <w:tab/>
          </w:r>
        </w:del>
      </w:ins>
    </w:p>
    <w:p w14:paraId="6D67C964" w14:textId="77777777" w:rsidR="00952B0C" w:rsidRDefault="00952B0C">
      <w:pPr>
        <w:pStyle w:val="B1"/>
        <w:rPr>
          <w:ins w:id="301" w:author="jiayixu" w:date="2025-07-15T14:54:00Z"/>
          <w:del w:id="302" w:author="xujiayi-0712" w:date="2025-07-15T15:09:00Z"/>
        </w:rPr>
      </w:pPr>
    </w:p>
    <w:p w14:paraId="41A5FC23" w14:textId="77777777" w:rsidR="00952B0C" w:rsidRDefault="00952B0C">
      <w:pPr>
        <w:pStyle w:val="B1"/>
        <w:rPr>
          <w:ins w:id="303" w:author="jiayixu" w:date="2025-07-15T14:47:00Z"/>
          <w:lang w:val="en-US" w:eastAsia="zh-CN"/>
        </w:rPr>
      </w:pPr>
    </w:p>
    <w:p w14:paraId="17C69978" w14:textId="77777777" w:rsidR="00952B0C" w:rsidRDefault="00952B0C">
      <w:pPr>
        <w:rPr>
          <w:rFonts w:eastAsia="SimSun"/>
          <w:lang w:val="en-US" w:eastAsia="zh-C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38FA4066" w14:textId="77777777" w:rsidR="00952B0C" w:rsidRDefault="00771D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73855E8C" w14:textId="77777777" w:rsidR="00952B0C" w:rsidRDefault="00952B0C">
      <w:pPr>
        <w:pStyle w:val="CRCoverPage"/>
        <w:rPr>
          <w:lang w:val="en-US"/>
        </w:rPr>
      </w:pPr>
    </w:p>
    <w:sectPr w:rsidR="00952B0C">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4" w:author="Ralf Schaefer" w:date="2025-07-17T13:52:00Z" w:initials="RS">
    <w:p w14:paraId="6BA541E9" w14:textId="77777777" w:rsidR="00985F70" w:rsidRDefault="00985F70" w:rsidP="00985F70">
      <w:pPr>
        <w:pStyle w:val="CommentText"/>
      </w:pPr>
      <w:r>
        <w:rPr>
          <w:rStyle w:val="CommentReference"/>
        </w:rPr>
        <w:annotationRef/>
      </w:r>
      <w:r>
        <w:rPr>
          <w:lang w:val="de-DE"/>
        </w:rPr>
        <w:t>Suggest to add similar information for other evaluated formats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A541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4364A2" w16cex:dateUtc="2025-07-17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A541E9" w16cid:durableId="02436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1A7E2" w14:textId="77777777" w:rsidR="008B0EA1" w:rsidRDefault="008B0EA1">
      <w:pPr>
        <w:spacing w:after="0"/>
      </w:pPr>
      <w:r>
        <w:separator/>
      </w:r>
    </w:p>
  </w:endnote>
  <w:endnote w:type="continuationSeparator" w:id="0">
    <w:p w14:paraId="3FFB311D" w14:textId="77777777" w:rsidR="008B0EA1" w:rsidRDefault="008B0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B8BF4" w14:textId="77777777" w:rsidR="008B0EA1" w:rsidRDefault="008B0EA1">
      <w:pPr>
        <w:spacing w:after="0"/>
      </w:pPr>
      <w:r>
        <w:separator/>
      </w:r>
    </w:p>
  </w:footnote>
  <w:footnote w:type="continuationSeparator" w:id="0">
    <w:p w14:paraId="7665AB7D" w14:textId="77777777" w:rsidR="008B0EA1" w:rsidRDefault="008B0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0F67" w14:textId="77777777" w:rsidR="00952B0C" w:rsidRDefault="00771DEC">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rson w15:author="xujiayi-0712">
    <w15:presenceInfo w15:providerId="None" w15:userId="xujiayi-0712"/>
  </w15:person>
  <w15:person w15:author="jiayixu">
    <w15:presenceInfo w15:providerId="None" w15:userId="jiayi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595A925"/>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57BB2"/>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53F4"/>
    <w:rsid w:val="000C6598"/>
    <w:rsid w:val="000D21C2"/>
    <w:rsid w:val="000D7318"/>
    <w:rsid w:val="000D759A"/>
    <w:rsid w:val="000D7ECE"/>
    <w:rsid w:val="000E293C"/>
    <w:rsid w:val="000E29E2"/>
    <w:rsid w:val="000E39BC"/>
    <w:rsid w:val="000E58A5"/>
    <w:rsid w:val="000F2C43"/>
    <w:rsid w:val="00102DE6"/>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4404"/>
    <w:rsid w:val="001A6676"/>
    <w:rsid w:val="001B5875"/>
    <w:rsid w:val="001B5C2B"/>
    <w:rsid w:val="001B6081"/>
    <w:rsid w:val="001B77E2"/>
    <w:rsid w:val="001C53AB"/>
    <w:rsid w:val="001D1983"/>
    <w:rsid w:val="001D25E6"/>
    <w:rsid w:val="001D425A"/>
    <w:rsid w:val="001D4C82"/>
    <w:rsid w:val="001D5720"/>
    <w:rsid w:val="001D5A2B"/>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2F69"/>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578BA"/>
    <w:rsid w:val="0026526D"/>
    <w:rsid w:val="00265367"/>
    <w:rsid w:val="002707A6"/>
    <w:rsid w:val="00273C84"/>
    <w:rsid w:val="00275D12"/>
    <w:rsid w:val="0027780F"/>
    <w:rsid w:val="00282634"/>
    <w:rsid w:val="00287578"/>
    <w:rsid w:val="00297DE1"/>
    <w:rsid w:val="002A1E9F"/>
    <w:rsid w:val="002A4EC0"/>
    <w:rsid w:val="002A5567"/>
    <w:rsid w:val="002A6BBA"/>
    <w:rsid w:val="002B1A87"/>
    <w:rsid w:val="002B24F5"/>
    <w:rsid w:val="002B3C88"/>
    <w:rsid w:val="002B3DEF"/>
    <w:rsid w:val="002B725A"/>
    <w:rsid w:val="002C17E8"/>
    <w:rsid w:val="002C1C2C"/>
    <w:rsid w:val="002C25F7"/>
    <w:rsid w:val="002C4E4E"/>
    <w:rsid w:val="002C700F"/>
    <w:rsid w:val="002C7406"/>
    <w:rsid w:val="002D021D"/>
    <w:rsid w:val="002D4670"/>
    <w:rsid w:val="002D4AAF"/>
    <w:rsid w:val="002E0C5F"/>
    <w:rsid w:val="002E2F13"/>
    <w:rsid w:val="002E3D28"/>
    <w:rsid w:val="002E48BE"/>
    <w:rsid w:val="002E6115"/>
    <w:rsid w:val="002E7EFC"/>
    <w:rsid w:val="002F229E"/>
    <w:rsid w:val="002F3469"/>
    <w:rsid w:val="002F4FF2"/>
    <w:rsid w:val="002F6340"/>
    <w:rsid w:val="00301C8C"/>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1161"/>
    <w:rsid w:val="00344FED"/>
    <w:rsid w:val="0034779F"/>
    <w:rsid w:val="00350012"/>
    <w:rsid w:val="003509FF"/>
    <w:rsid w:val="00351B4A"/>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A78D3"/>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0049"/>
    <w:rsid w:val="004A4BEC"/>
    <w:rsid w:val="004B0FA3"/>
    <w:rsid w:val="004B3745"/>
    <w:rsid w:val="004B45A4"/>
    <w:rsid w:val="004C1E90"/>
    <w:rsid w:val="004D077E"/>
    <w:rsid w:val="004D342A"/>
    <w:rsid w:val="004D508E"/>
    <w:rsid w:val="004D5816"/>
    <w:rsid w:val="004E1854"/>
    <w:rsid w:val="004F509C"/>
    <w:rsid w:val="004F6184"/>
    <w:rsid w:val="005051B1"/>
    <w:rsid w:val="00505509"/>
    <w:rsid w:val="005055BE"/>
    <w:rsid w:val="0050780D"/>
    <w:rsid w:val="00510763"/>
    <w:rsid w:val="00511527"/>
    <w:rsid w:val="0051277C"/>
    <w:rsid w:val="0051784C"/>
    <w:rsid w:val="00520968"/>
    <w:rsid w:val="00522AEE"/>
    <w:rsid w:val="005275CB"/>
    <w:rsid w:val="005411EC"/>
    <w:rsid w:val="00541A7B"/>
    <w:rsid w:val="00543845"/>
    <w:rsid w:val="00543BCA"/>
    <w:rsid w:val="0054453D"/>
    <w:rsid w:val="00545213"/>
    <w:rsid w:val="0055000A"/>
    <w:rsid w:val="00553B40"/>
    <w:rsid w:val="00557C57"/>
    <w:rsid w:val="005622D3"/>
    <w:rsid w:val="005651FD"/>
    <w:rsid w:val="005735A6"/>
    <w:rsid w:val="00573CCA"/>
    <w:rsid w:val="00582D3D"/>
    <w:rsid w:val="005900B8"/>
    <w:rsid w:val="0059110E"/>
    <w:rsid w:val="00592829"/>
    <w:rsid w:val="005934A9"/>
    <w:rsid w:val="0059653F"/>
    <w:rsid w:val="00597BF4"/>
    <w:rsid w:val="005A3952"/>
    <w:rsid w:val="005A6150"/>
    <w:rsid w:val="005A634D"/>
    <w:rsid w:val="005A75F9"/>
    <w:rsid w:val="005B25F0"/>
    <w:rsid w:val="005C11F0"/>
    <w:rsid w:val="005C79B4"/>
    <w:rsid w:val="005D41B4"/>
    <w:rsid w:val="005D55E1"/>
    <w:rsid w:val="005D679F"/>
    <w:rsid w:val="005D7121"/>
    <w:rsid w:val="005E2C44"/>
    <w:rsid w:val="005E5C62"/>
    <w:rsid w:val="005E7724"/>
    <w:rsid w:val="005F0065"/>
    <w:rsid w:val="005F168F"/>
    <w:rsid w:val="005F218B"/>
    <w:rsid w:val="005F778F"/>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19D0"/>
    <w:rsid w:val="00662550"/>
    <w:rsid w:val="00664C66"/>
    <w:rsid w:val="006653B7"/>
    <w:rsid w:val="00665C78"/>
    <w:rsid w:val="00665F7B"/>
    <w:rsid w:val="00673865"/>
    <w:rsid w:val="00674584"/>
    <w:rsid w:val="006763BD"/>
    <w:rsid w:val="00677777"/>
    <w:rsid w:val="00682E57"/>
    <w:rsid w:val="00690218"/>
    <w:rsid w:val="00694BF0"/>
    <w:rsid w:val="006967E3"/>
    <w:rsid w:val="006A5143"/>
    <w:rsid w:val="006B47F0"/>
    <w:rsid w:val="006B4BAE"/>
    <w:rsid w:val="006B5418"/>
    <w:rsid w:val="006C0387"/>
    <w:rsid w:val="006C0B24"/>
    <w:rsid w:val="006C234C"/>
    <w:rsid w:val="006C3AA5"/>
    <w:rsid w:val="006C670F"/>
    <w:rsid w:val="006D176E"/>
    <w:rsid w:val="006D4CB3"/>
    <w:rsid w:val="006D4D8F"/>
    <w:rsid w:val="006E21FB"/>
    <w:rsid w:val="006E25B8"/>
    <w:rsid w:val="006E292A"/>
    <w:rsid w:val="006E55A5"/>
    <w:rsid w:val="006F17B6"/>
    <w:rsid w:val="006F37E9"/>
    <w:rsid w:val="00704E16"/>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0BFF"/>
    <w:rsid w:val="00771D97"/>
    <w:rsid w:val="00771DEC"/>
    <w:rsid w:val="007760E6"/>
    <w:rsid w:val="007912F4"/>
    <w:rsid w:val="007938F2"/>
    <w:rsid w:val="00797217"/>
    <w:rsid w:val="007A2690"/>
    <w:rsid w:val="007A3CC4"/>
    <w:rsid w:val="007A3F5F"/>
    <w:rsid w:val="007B4183"/>
    <w:rsid w:val="007B512A"/>
    <w:rsid w:val="007C2097"/>
    <w:rsid w:val="007C2F14"/>
    <w:rsid w:val="007C4D4B"/>
    <w:rsid w:val="007C6CEF"/>
    <w:rsid w:val="007C7597"/>
    <w:rsid w:val="007D2AD9"/>
    <w:rsid w:val="007D3245"/>
    <w:rsid w:val="007D3759"/>
    <w:rsid w:val="007D6EF2"/>
    <w:rsid w:val="007E3007"/>
    <w:rsid w:val="007E6510"/>
    <w:rsid w:val="007F0625"/>
    <w:rsid w:val="007F48EA"/>
    <w:rsid w:val="007F58CA"/>
    <w:rsid w:val="007F672C"/>
    <w:rsid w:val="0080400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33D"/>
    <w:rsid w:val="00841D08"/>
    <w:rsid w:val="0084419F"/>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87A35"/>
    <w:rsid w:val="008902BC"/>
    <w:rsid w:val="008906C8"/>
    <w:rsid w:val="00891873"/>
    <w:rsid w:val="00892E7F"/>
    <w:rsid w:val="008A0451"/>
    <w:rsid w:val="008A20E1"/>
    <w:rsid w:val="008A36E5"/>
    <w:rsid w:val="008A3B86"/>
    <w:rsid w:val="008A4978"/>
    <w:rsid w:val="008A5E86"/>
    <w:rsid w:val="008A5F08"/>
    <w:rsid w:val="008B0B38"/>
    <w:rsid w:val="008B0EA1"/>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54F"/>
    <w:rsid w:val="00952B0C"/>
    <w:rsid w:val="00952D24"/>
    <w:rsid w:val="0095562A"/>
    <w:rsid w:val="009576E7"/>
    <w:rsid w:val="00957CCB"/>
    <w:rsid w:val="009629FD"/>
    <w:rsid w:val="00962BFE"/>
    <w:rsid w:val="009638BC"/>
    <w:rsid w:val="00963D50"/>
    <w:rsid w:val="00967614"/>
    <w:rsid w:val="00971042"/>
    <w:rsid w:val="00981050"/>
    <w:rsid w:val="00982DFB"/>
    <w:rsid w:val="00985F70"/>
    <w:rsid w:val="00986D55"/>
    <w:rsid w:val="00992E8B"/>
    <w:rsid w:val="009A5CCB"/>
    <w:rsid w:val="009B3291"/>
    <w:rsid w:val="009C02B6"/>
    <w:rsid w:val="009C2ADC"/>
    <w:rsid w:val="009C3B4F"/>
    <w:rsid w:val="009C61B9"/>
    <w:rsid w:val="009C6A37"/>
    <w:rsid w:val="009D2B66"/>
    <w:rsid w:val="009D4C05"/>
    <w:rsid w:val="009D4C8C"/>
    <w:rsid w:val="009E01F5"/>
    <w:rsid w:val="009E0D3B"/>
    <w:rsid w:val="009E3297"/>
    <w:rsid w:val="009E617D"/>
    <w:rsid w:val="009F3221"/>
    <w:rsid w:val="009F65AA"/>
    <w:rsid w:val="009F7424"/>
    <w:rsid w:val="009F7937"/>
    <w:rsid w:val="009F7C5D"/>
    <w:rsid w:val="00A04D56"/>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551E"/>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14C"/>
    <w:rsid w:val="00AD1232"/>
    <w:rsid w:val="00AD15C1"/>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4E1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5E4"/>
    <w:rsid w:val="00BD3B6F"/>
    <w:rsid w:val="00BE4AE1"/>
    <w:rsid w:val="00BE4DF7"/>
    <w:rsid w:val="00BE71CC"/>
    <w:rsid w:val="00BE7FC3"/>
    <w:rsid w:val="00BF0572"/>
    <w:rsid w:val="00BF0C9D"/>
    <w:rsid w:val="00BF3228"/>
    <w:rsid w:val="00BF458A"/>
    <w:rsid w:val="00BF4801"/>
    <w:rsid w:val="00BF5047"/>
    <w:rsid w:val="00BF532C"/>
    <w:rsid w:val="00C025EE"/>
    <w:rsid w:val="00C0610D"/>
    <w:rsid w:val="00C072EE"/>
    <w:rsid w:val="00C0736C"/>
    <w:rsid w:val="00C1270D"/>
    <w:rsid w:val="00C21836"/>
    <w:rsid w:val="00C31593"/>
    <w:rsid w:val="00C32C7A"/>
    <w:rsid w:val="00C330A2"/>
    <w:rsid w:val="00C37922"/>
    <w:rsid w:val="00C415C3"/>
    <w:rsid w:val="00C427E6"/>
    <w:rsid w:val="00C51715"/>
    <w:rsid w:val="00C53B82"/>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28AA"/>
    <w:rsid w:val="00C95985"/>
    <w:rsid w:val="00C96EAE"/>
    <w:rsid w:val="00C9780B"/>
    <w:rsid w:val="00C97AD1"/>
    <w:rsid w:val="00C97C84"/>
    <w:rsid w:val="00CA2EA4"/>
    <w:rsid w:val="00CA7D10"/>
    <w:rsid w:val="00CB1493"/>
    <w:rsid w:val="00CB5358"/>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689"/>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4E30"/>
    <w:rsid w:val="00E159F8"/>
    <w:rsid w:val="00E218DE"/>
    <w:rsid w:val="00E227E7"/>
    <w:rsid w:val="00E23A56"/>
    <w:rsid w:val="00E24619"/>
    <w:rsid w:val="00E313B3"/>
    <w:rsid w:val="00E349BD"/>
    <w:rsid w:val="00E349CF"/>
    <w:rsid w:val="00E35B43"/>
    <w:rsid w:val="00E35C28"/>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15FE"/>
    <w:rsid w:val="00EA1FC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1AD"/>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659F"/>
    <w:rsid w:val="00F57D25"/>
    <w:rsid w:val="00F637B9"/>
    <w:rsid w:val="00F642EA"/>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1915AE9"/>
    <w:rsid w:val="09847309"/>
    <w:rsid w:val="0D667A71"/>
    <w:rsid w:val="17CC40A5"/>
    <w:rsid w:val="1C236042"/>
    <w:rsid w:val="21204343"/>
    <w:rsid w:val="26B24EAE"/>
    <w:rsid w:val="280D57AE"/>
    <w:rsid w:val="29EC05D1"/>
    <w:rsid w:val="2D8F7E87"/>
    <w:rsid w:val="2F856001"/>
    <w:rsid w:val="2F96697F"/>
    <w:rsid w:val="381C0D51"/>
    <w:rsid w:val="3B1F40F6"/>
    <w:rsid w:val="3D325BED"/>
    <w:rsid w:val="3EA05233"/>
    <w:rsid w:val="3ED70601"/>
    <w:rsid w:val="42D04EAC"/>
    <w:rsid w:val="541C1A2B"/>
    <w:rsid w:val="56906A19"/>
    <w:rsid w:val="59440144"/>
    <w:rsid w:val="65805E1B"/>
    <w:rsid w:val="68E6209F"/>
    <w:rsid w:val="6D8A74C2"/>
    <w:rsid w:val="74390DB9"/>
    <w:rsid w:val="750857A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D4C72"/>
  <w15:docId w15:val="{4C2B9A50-633F-4B33-878D-4B8F5242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rPr>
  </w:style>
  <w:style w:type="paragraph" w:customStyle="1" w:styleId="ZH">
    <w:name w:val="ZH"/>
    <w:qFormat/>
    <w:pPr>
      <w:framePr w:wrap="notBeside" w:vAnchor="page" w:hAnchor="margin" w:xAlign="center" w:y="6805"/>
      <w:widowControl w:val="0"/>
    </w:pPr>
    <w:rPr>
      <w:rFonts w:ascii="Arial" w:eastAsia="Batang"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rPr>
  </w:style>
  <w:style w:type="paragraph" w:customStyle="1" w:styleId="ZD">
    <w:name w:val="ZD"/>
    <w:qFormat/>
    <w:pPr>
      <w:framePr w:wrap="notBeside" w:vAnchor="page" w:hAnchor="margin" w:y="15764"/>
      <w:widowControl w:val="0"/>
    </w:pPr>
    <w:rPr>
      <w:rFonts w:ascii="Arial" w:eastAsia="Batang"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rPr>
  </w:style>
  <w:style w:type="paragraph" w:customStyle="1" w:styleId="tdoc-header">
    <w:name w:val="tdoc-header"/>
    <w:qFormat/>
    <w:rPr>
      <w:rFonts w:ascii="Arial" w:eastAsia="Batang"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paragraph" w:styleId="Revision">
    <w:name w:val="Revision"/>
    <w:hidden/>
    <w:uiPriority w:val="99"/>
    <w:unhideWhenUsed/>
    <w:rsid w:val="006C670F"/>
    <w:rPr>
      <w:rFonts w:eastAsia="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c="http://schemas.microsoft.com/office/infopath/2007/PartnerControls" xmlns:p="http://schemas.microsoft.com/office/2006/metadata/properties" xmlns:xsi="http://www.w3.org/2001/XMLSchema-instance">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ct:contentTypeSchema xmlns:ma="http://schemas.microsoft.com/office/2006/metadata/properties/metaAttributes" xmlns:ct="http://schemas.microsoft.com/office/2006/metadata/contentType" ma:contentTypeDescription="Create a new document." ct:_="" ma:contentTypeVersion="17" ma:_="" ma:contentTypeName="Document" ma:contentTypeID="0x0101000FECC444E22E7D458709BD43C380C8A6" ma:contentTypeScope="" ma:versionID="b7f46a6a895bb372b45141a21b473b5a">
  <xsd:schema xmlns:ns2="673ca757-e2e8-4330-ac51-ae5d6abfcc87" xmlns:xs="http://www.w3.org/2001/XMLSchema" xmlns:p="http://schemas.microsoft.com/office/2006/metadata/properties" xmlns:ns3="5418d544-1e61-4aae-824d-df8e7b3c1dce" xmlns:xsd="http://www.w3.org/2001/XMLSchema" targetNamespace="http://schemas.microsoft.com/office/2006/metadata/properties" ma:root="true" ns3:_="" ns2:_="" ma:fieldsID="c2f66dc260c5e09b321fb2c19dd0430e">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pc="http://schemas.microsoft.com/office/infopath/2007/PartnerControls" xmlns:dms="http://schemas.microsoft.com/office/2006/documentManagement/types" xmlns:xs="http://www.w3.org/2001/XMLSchema" xmlns:xsd="http://www.w3.org/2001/XMLSchema" targetNamespace="673ca757-e2e8-4330-ac51-ae5d6abfcc87" elementFormDefault="qualified">
    <xsd:import namespace="http://schemas.microsoft.com/office/2006/documentManagement/types"/>
    <xsd:import namespace="http://schemas.microsoft.com/office/infopath/2007/PartnerControls"/>
    <xsd:element ma:hidden="true" name="MediaServiceMetadata" ma:internalName="MediaServiceMetadata" ma:displayName="MediaServiceMetadata" ma:index="8" nillable="true" ma:readOnly="true">
      <xsd:simpleType>
        <xsd:restriction base="dms:Note"/>
      </xsd:simpleType>
    </xsd:element>
    <xsd:element ma:hidden="true" name="MediaServiceFastMetadata" ma:internalName="MediaServiceFastMetadata" ma:displayName="MediaServiceFastMetadata" ma:index="9" nillable="true" ma:readOnly="true">
      <xsd:simpleType>
        <xsd:restriction base="dms:Note"/>
      </xsd:simpleType>
    </xsd:element>
    <xsd:element ma:hidden="true" name="MediaServiceAutoKeyPoints" ma:internalName="MediaServiceAutoKeyPoints" ma:displayName="MediaServiceAutoKeyPoints" ma:index="10" nillable="true" ma:readOnly="true">
      <xsd:simpleType>
        <xsd:restriction base="dms:Note"/>
      </xsd:simpleType>
    </xsd:element>
    <xsd:element name="MediaServiceKeyPoints" ma:internalName="MediaServiceKeyPoints" ma:displayName="KeyPoints" ma:index="11" nillable="true" ma:readOnly="true">
      <xsd:simpleType>
        <xsd:restriction base="dms:Note">
          <xsd:maxLength value="255"/>
        </xsd:restriction>
      </xsd:simpleType>
    </xsd:element>
    <xsd:element name="MediaServiceAutoTags" ma:internalName="MediaServiceAutoTags" ma:displayName="Tags" ma:index="12" nillable="true" ma:readOnly="true">
      <xsd:simpleType>
        <xsd:restriction base="dms:Text"/>
      </xsd:simpleType>
    </xsd:element>
    <xsd:element name="MediaServiceOCR" ma:internalName="MediaServiceOCR" ma:displayName="Extracted Text" ma:index="13" nillable="true" ma:readOnly="true">
      <xsd:simpleType>
        <xsd:restriction base="dms:Note">
          <xsd:maxLength value="255"/>
        </xsd:restriction>
      </xsd:simpleType>
    </xsd:element>
    <xsd:element ma:hidden="true" name="MediaServiceGenerationTime" ma:internalName="MediaServiceGenerationTime" ma:displayName="MediaServiceGenerationTime" ma:index="14" nillable="true" ma:readOnly="true">
      <xsd:simpleType>
        <xsd:restriction base="dms:Text"/>
      </xsd:simpleType>
    </xsd:element>
    <xsd:element ma:hidden="true" name="MediaServiceEventHashCode" ma:internalName="MediaServiceEventHashCode" ma:displayName="MediaServiceEventHashCode" ma:index="15" nillable="true" ma:readOnly="true">
      <xsd:simpleType>
        <xsd:restriction base="dms:Text"/>
      </xsd:simpleType>
    </xsd:element>
    <xsd:element ma:taxonomyMulti="true" name="lcf76f155ced4ddcb4097134ff3c332f" ma:internalName="lcf76f155ced4ddcb4097134ff3c332f" ma:displayName="Image Tags" ma:anchorId="fba54fb3-c3e1-fe81-a776-ca4b69148c4d" ma:isKeyword="false" ma:index="19" ma:taxonomyFieldName="MediaServiceImageTags" ma:sspId="5d049dfe-3525-43e5-8f81-1f102b2aa2d1" nillable="true" ma:readOnly="false" ma:fieldId="{5cf76f15-5ced-4ddc-b409-7134ff3c332f}" ma:open="true" ma:termSetId="09814cd3-568e-fe90-9814-8d621ff8fb84" ma:taxonomy="true">
      <xsd:complexType>
        <xsd:sequence>
          <xsd:element ref="pc:Terms" minOccurs="0" maxOccurs="1"/>
        </xsd:sequence>
      </xsd:complexType>
    </xsd:element>
    <xsd:element ma:hidden="true" name="MediaServiceObjectDetectorVersions" ma:internalName="MediaServiceObjectDetectorVersions" ma:displayName="MediaServiceObjectDetectorVersions" ma:index="21" nillable="true" ma:readOnly="true" ma:indexed="true">
      <xsd:simpleType>
        <xsd:restriction base="dms:Text"/>
      </xsd:simpleType>
    </xsd:element>
    <xsd:element ma:hidden="true" name="MediaLengthInSeconds" ma:internalName="MediaLengthInSeconds" ma:displayName="MediaLengthInSeconds" ma:index="22" nillable="true" ma:readOnly="true">
      <xsd:simpleType>
        <xsd:restriction base="dms:Unknown"/>
      </xsd:simpleType>
    </xsd:element>
    <xsd:element ma:hidden="true" name="MediaServiceSearchProperties" ma:internalName="MediaServiceSearchProperties" ma:displayName="MediaServiceSearchProperties" ma:index="23" nillable="true" ma:readOnly="true">
      <xsd:simpleType>
        <xsd:restriction base="dms:Note"/>
      </xsd:simpleType>
    </xsd:element>
    <xsd:element ma:hidden="true" name="MediaServiceDateTaken" ma:internalName="MediaServiceDateTaken" ma:displayName="MediaServiceDateTaken" ma:index="24" nillable="true" ma:readOnly="true" ma:indexed="true">
      <xsd:simpleType>
        <xsd:restriction base="dms:Text"/>
      </xsd:simpleType>
    </xsd:element>
  </xsd:schema>
  <xsd:schema xmlns:pc="http://schemas.microsoft.com/office/infopath/2007/PartnerControls" xmlns:dms="http://schemas.microsoft.com/office/2006/documentManagement/types" xmlns:xs="http://www.w3.org/2001/XMLSchema" xmlns:xsd="http://www.w3.org/2001/XMLSchema" targetNamespace="5418d544-1e61-4aae-824d-df8e7b3c1dce" elementFormDefault="qualified">
    <xsd:import namespace="http://schemas.microsoft.com/office/2006/documentManagement/types"/>
    <xsd:import namespace="http://schemas.microsoft.com/office/infopath/2007/PartnerControls"/>
    <xsd:element name="SharedWithUsers" ma:internalName="SharedWithUsers" ma:displayName="Shared With" ma:index="16" nillable="true" ma:readOnly="true">
      <xsd:complexType>
        <xsd:complexContent>
          <xsd:extension base="dms:UserMulti">
            <xsd:sequence>
              <xsd:element name="UserInfo" minOccurs="0" maxOccurs="unbounded">
                <xsd:complexType>
                  <xsd:sequence>
                    <xsd:element name="DisplayName" type="xsd:string" minOccurs="0"/>
                    <xsd:element name="AccountId" type="dms:UserId" nillable="true" minOccurs="0"/>
                    <xsd:element name="AccountType" type="xsd:string" minOccurs="0"/>
                  </xsd:sequence>
                </xsd:complexType>
              </xsd:element>
            </xsd:sequence>
          </xsd:extension>
        </xsd:complexContent>
      </xsd:complexType>
    </xsd:element>
    <xsd:element name="SharedWithDetails" ma:internalName="SharedWithDetails" ma:displayName="Shared With Details" ma:index="17" nillable="true" ma:readOnly="true">
      <xsd:simpleType>
        <xsd:restriction base="dms:Note">
          <xsd:maxLength value="255"/>
        </xsd:restriction>
      </xsd:simpleType>
    </xsd:element>
    <xsd:element ma:hidden="true" name="TaxCatchAll" ma:internalName="TaxCatchAll" ma:displayName="Taxonomy Catch All Column" ma:index="20" ma:web="5418d544-1e61-4aae-824d-df8e7b3c1dce" ma:showField="CatchAllData" nillable="true" ma:list="{5e660e10-56ee-4c4f-97e6-2940ae217b18}">
      <xsd:complexType>
        <xsd:complexContent>
          <xsd:extension base="dms:MultiChoiceLookup">
            <xsd:sequence>
              <xsd:element name="Value" type="dms:Lookup" nillable="true" maxOccurs="unbounded" minOccurs="0"/>
            </xsd:sequence>
          </xsd:extension>
        </xsd:complexContent>
      </xsd:complexType>
    </xsd:element>
  </xsd:schema>
  <xsd:schema xmlns:dcterms="http://purl.org/dc/terms/" xmlns:dc="http://purl.org/dc/elements/1.1/" xmlns:odoc="http://schemas.microsoft.com/internal/obd" xmlns:xsd="http://www.w3.org/2001/XMLSchema" xmlns:xsi="http://www.w3.org/2001/XMLSchema-instance" xmlns="http://schemas.openxmlformats.org/package/2006/metadata/core-properties" targetNamespace="http://schemas.openxmlformats.org/package/2006/metadata/core-properties" blockDefault="#all" elementFormDefault="qualified" attributeFormDefault="unqualified">
    <xsd:import schemaLocation="http://dublincore.org/schemas/xmls/qdc/2003/04/02/dc.xsd" namespace="http://purl.org/dc/elements/1.1/"/>
    <xsd:import schemaLocation="http://dublincore.org/schemas/xmls/qdc/2003/04/02/dcterms.xsd" namespace="http://purl.org/dc/terms/"/>
    <xsd:element name="coreProperties" type="CT_coreProperties"/>
    <xsd:complexType name="CT_coreProperties">
      <xsd:all>
        <xsd:element ref="dc:creator" minOccurs="0" maxOccurs="1"/>
        <xsd:element ref="dcterms:created" minOccurs="0" maxOccurs="1"/>
        <xsd:element ref="dc:identifier" minOccurs="0" maxOccurs="1"/>
        <xsd:element name="contentType" ma:displayName="Content Type" ma:index="0" type="xsd:string" minOccurs="0" maxOccurs="1"/>
        <xsd:element ma:displayName="Title" ma:index="4" ref="dc:title" minOccurs="0" maxOccurs="1"/>
        <xsd:element ref="dc:subject" minOccurs="0" maxOccurs="1"/>
        <xsd:element ref="dc:description" minOccurs="0" maxOccurs="1"/>
        <xsd:element name="keywords" type="xsd:string" minOccurs="0" maxOccurs="1"/>
        <xsd:element ref="dc:language" minOccurs="0" maxOccurs="1"/>
        <xsd:element name="category" type="xsd:string" minOccurs="0" maxOccurs="1"/>
        <xsd:element name="version" type="xsd:string" minOccurs="0" maxOccurs="1"/>
        <xsd:element name="revision" type="xsd:string" minOccurs="0" maxOccurs="1">
          <xsd:annotation>
            <xsd:documentation>
                        This value indicates the number of saves or revisions. The application is responsible for updating this value after each revision.
                    </xsd:documentation>
          </xsd:annotation>
        </xsd:element>
        <xsd:element name="lastModifiedBy" type="xsd:string" minOccurs="0" maxOccurs="1"/>
        <xsd:element ref="dcterms:modified" minOccurs="0" maxOccurs="1"/>
        <xsd:element name="contentStatus" type="xsd:string" minOccurs="0" maxOccurs="1"/>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F5897C2B-B43A-4E46-8DDC-40224BDA3AF9}">
  <ds:schemaRefs>
    <ds:schemaRef ds:uri="http://schemas.microsoft.com/office/infopath/2007/PartnerControls"/>
    <ds:schemaRef ds:uri="http://schemas.microsoft.com/office/2006/metadata/propertie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64C4AECA-592D-4F7B-A9EA-9A94E9D4234A}">
  <ds:schemaRefs>
    <ds:schemaRef ds:uri="http://schemas.microsoft.com/office/2006/metadata/properties/metaAttributes"/>
    <ds:schemaRef ds:uri="http://schemas.microsoft.com/office/2006/metadata/contentType"/>
    <ds:schemaRef ds:uri="673ca757-e2e8-4330-ac51-ae5d6abfcc87"/>
    <ds:schemaRef ds:uri="http://www.w3.org/2001/XMLSchema"/>
    <ds:schemaRef ds:uri="http://schemas.microsoft.com/office/2006/metadata/properties"/>
    <ds:schemaRef ds:uri="5418d544-1e61-4aae-824d-df8e7b3c1dce"/>
    <ds:schemaRef ds:uri="http://schemas.microsoft.com/office/infopath/2007/PartnerControls"/>
    <ds:schemaRef ds:uri="http://schemas.microsoft.com/office/2006/documentManagement/types"/>
    <ds:schemaRef ds:uri="http://purl.org/dc/terms/"/>
    <ds:schemaRef ds:uri="http://purl.org/dc/elements/1.1/"/>
    <ds:schemaRef ds:uri="http://schemas.microsoft.com/internal/obd"/>
    <ds:schemaRef ds:uri="http://schemas.openxmlformats.org/package/2006/metadata/core-properties"/>
  </ds:schemaRefs>
</ds:datastoreItem>
</file>

<file path=customXml/itemProps4.xml><?xml version="1.0" encoding="utf-8"?>
<ds:datastoreItem xmlns:ds="http://schemas.openxmlformats.org/officeDocument/2006/customXml" ds:itemID="{BBA1F4CD-6896-4EE0-96D4-A7385EA1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796</Words>
  <Characters>4820</Characters>
  <Application>Microsoft Office Word</Application>
  <DocSecurity>0</DocSecurity>
  <Lines>40</Lines>
  <Paragraphs>11</Paragraphs>
  <ScaleCrop>false</ScaleCrop>
  <Company>3GPP Support Team</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Ralf Schaefer</cp:lastModifiedBy>
  <cp:revision>69</cp:revision>
  <cp:lastPrinted>2411-12-31T16:59:00Z</cp:lastPrinted>
  <dcterms:created xsi:type="dcterms:W3CDTF">2025-07-17T09:00:00Z</dcterms:created>
  <dcterms:modified xsi:type="dcterms:W3CDTF">2025-07-17T16:16:00Z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3951387782E44D938118C0C616E69023_13</vt:lpwstr>
  </property>
</Properties>
</file>