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7BA0380F"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163672">
        <w:rPr>
          <w:bCs/>
          <w:sz w:val="24"/>
        </w:rPr>
        <w:t>S4-25</w:t>
      </w:r>
      <w:r w:rsidR="00163672" w:rsidRPr="00163672">
        <w:rPr>
          <w:bCs/>
          <w:sz w:val="24"/>
        </w:rPr>
        <w:t>1286</w:t>
      </w:r>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0D370A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B23E1B" w:rsidRPr="00331E88">
        <w:rPr>
          <w:rFonts w:ascii="Arial" w:hAnsi="Arial" w:cs="Arial"/>
          <w:b/>
          <w:bCs/>
          <w:lang w:val="en-US"/>
        </w:rPr>
        <w:t>InterDigital, Samsung, Sony Group</w:t>
      </w:r>
      <w:r w:rsidR="00B23E1B">
        <w:rPr>
          <w:rFonts w:ascii="Arial" w:hAnsi="Arial" w:cs="Arial"/>
          <w:b/>
          <w:bCs/>
          <w:lang w:val="en-US"/>
        </w:rPr>
        <w:t xml:space="preserve"> Corporation, Nokia, Philips, Deutsche Telekom, Fraunhofer HHI, KDDI, Huawei</w:t>
      </w:r>
    </w:p>
    <w:p w14:paraId="18BE02D5" w14:textId="2F311BE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204C7B">
        <w:rPr>
          <w:rFonts w:ascii="Arial" w:hAnsi="Arial" w:cs="Arial"/>
          <w:b/>
          <w:bCs/>
          <w:lang w:val="en-US"/>
        </w:rPr>
        <w:t>p</w:t>
      </w:r>
      <w:r w:rsidRPr="006B5418">
        <w:rPr>
          <w:rFonts w:ascii="Arial" w:hAnsi="Arial" w:cs="Arial"/>
          <w:b/>
          <w:bCs/>
          <w:lang w:val="en-US"/>
        </w:rPr>
        <w:t xml:space="preserve">CR on </w:t>
      </w:r>
      <w:r w:rsidR="00204C7B">
        <w:rPr>
          <w:rFonts w:ascii="Arial" w:hAnsi="Arial" w:cs="Arial"/>
          <w:b/>
          <w:bCs/>
          <w:lang w:val="en-US"/>
        </w:rPr>
        <w:t>evaluation results for scenario 2</w:t>
      </w:r>
    </w:p>
    <w:p w14:paraId="4C7F6870" w14:textId="39D2BB26" w:rsidR="00CD2478" w:rsidRPr="00A17B17" w:rsidRDefault="00CD2478" w:rsidP="00CD2478">
      <w:pPr>
        <w:spacing w:after="120"/>
        <w:ind w:left="1985" w:hanging="1985"/>
        <w:rPr>
          <w:rFonts w:ascii="Arial" w:hAnsi="Arial" w:cs="Arial"/>
          <w:b/>
          <w:bCs/>
          <w:lang w:val="pt-BR"/>
        </w:rPr>
      </w:pPr>
      <w:r w:rsidRPr="00A17B17">
        <w:rPr>
          <w:rFonts w:ascii="Arial" w:hAnsi="Arial" w:cs="Arial"/>
          <w:b/>
          <w:bCs/>
          <w:lang w:val="pt-BR"/>
        </w:rPr>
        <w:t>Spec:</w:t>
      </w:r>
      <w:r w:rsidRPr="00A17B17">
        <w:rPr>
          <w:rFonts w:ascii="Arial" w:hAnsi="Arial" w:cs="Arial"/>
          <w:b/>
          <w:bCs/>
          <w:lang w:val="pt-BR"/>
        </w:rPr>
        <w:tab/>
      </w:r>
      <w:r w:rsidR="0025359D" w:rsidRPr="00A17B17">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31E8ED86" w:rsidR="00CD2478" w:rsidRPr="002D24B7" w:rsidRDefault="00CD2478" w:rsidP="00CD2478">
      <w:pPr>
        <w:spacing w:after="120"/>
        <w:ind w:left="1985" w:hanging="1985"/>
        <w:rPr>
          <w:rFonts w:ascii="Arial" w:hAnsi="Arial" w:cs="Arial"/>
          <w:b/>
          <w:bCs/>
          <w:lang w:val="en-US"/>
        </w:rPr>
      </w:pPr>
      <w:r w:rsidRPr="002D24B7">
        <w:rPr>
          <w:rFonts w:ascii="Arial" w:hAnsi="Arial" w:cs="Arial"/>
          <w:b/>
          <w:bCs/>
          <w:lang w:val="en-US"/>
        </w:rPr>
        <w:t>Document for:</w:t>
      </w:r>
      <w:r w:rsidRPr="002D24B7">
        <w:rPr>
          <w:rFonts w:ascii="Arial" w:hAnsi="Arial" w:cs="Arial"/>
          <w:b/>
          <w:bCs/>
          <w:lang w:val="en-US"/>
        </w:rPr>
        <w:tab/>
      </w:r>
      <w:r w:rsidR="00A17B17">
        <w:rPr>
          <w:rFonts w:ascii="Arial" w:hAnsi="Arial" w:cs="Arial"/>
          <w:b/>
          <w:bCs/>
          <w:lang w:val="en-US"/>
        </w:rPr>
        <w:t>Agreement</w:t>
      </w:r>
    </w:p>
    <w:p w14:paraId="00973A0F" w14:textId="77777777" w:rsidR="00CD2478" w:rsidRPr="002D24B7"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6E9C0A0" w:rsidR="00CD2478" w:rsidRPr="006B5418" w:rsidRDefault="00F012C6" w:rsidP="00CD2478">
      <w:pPr>
        <w:rPr>
          <w:lang w:val="en-US"/>
        </w:rPr>
      </w:pPr>
      <w:r>
        <w:rPr>
          <w:lang w:val="en-US"/>
        </w:rPr>
        <w:t xml:space="preserve">This pCR </w:t>
      </w:r>
      <w:r w:rsidR="00393E35">
        <w:rPr>
          <w:lang w:val="en-US"/>
        </w:rPr>
        <w:t xml:space="preserve">provides objective and subjective evaluation results for scenario 2 using dense dynamic point clouds </w:t>
      </w:r>
      <w:r w:rsidR="000B067E">
        <w:rPr>
          <w:lang w:val="en-US"/>
        </w:rPr>
        <w:t>as representation format and MPEG V-PCC as codec.</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EDA7F1A" w:rsidR="00CD2478" w:rsidRPr="006B5418" w:rsidRDefault="00A03F1F" w:rsidP="00CD2478">
      <w:pPr>
        <w:rPr>
          <w:lang w:val="en-US"/>
        </w:rPr>
      </w:pPr>
      <w:r>
        <w:rPr>
          <w:lang w:val="en-US"/>
        </w:rPr>
        <w:t>Provided information is essential for the completion of the TR. In the current draft there are no evaluation results.</w:t>
      </w:r>
    </w:p>
    <w:p w14:paraId="3D17A665" w14:textId="4C8609A4" w:rsidR="00CD2478" w:rsidRPr="006B5418" w:rsidRDefault="00A03F1F" w:rsidP="00CD2478">
      <w:pPr>
        <w:pStyle w:val="CRCoverPage"/>
        <w:rPr>
          <w:b/>
          <w:lang w:val="en-US"/>
        </w:rPr>
      </w:pPr>
      <w:r>
        <w:rPr>
          <w:b/>
          <w:lang w:val="en-US"/>
        </w:rPr>
        <w:t>3</w:t>
      </w:r>
      <w:r w:rsidR="00CD2478" w:rsidRPr="006B5418">
        <w:rPr>
          <w:b/>
          <w:lang w:val="en-US"/>
        </w:rPr>
        <w:t>. Proposal</w:t>
      </w:r>
    </w:p>
    <w:p w14:paraId="4F574AD4" w14:textId="7545030E" w:rsidR="00CD2478" w:rsidRPr="006B5418" w:rsidRDefault="008A5E86" w:rsidP="00CD2478">
      <w:pPr>
        <w:rPr>
          <w:lang w:val="en-US"/>
        </w:rPr>
      </w:pPr>
      <w:r w:rsidRPr="006B5418">
        <w:rPr>
          <w:lang w:val="en-US"/>
        </w:rPr>
        <w:t xml:space="preserve">It is proposed to agree the following changes to 3GPP </w:t>
      </w:r>
      <w:r w:rsidR="00BA1421" w:rsidRPr="006B5418">
        <w:rPr>
          <w:lang w:val="en-US"/>
        </w:rPr>
        <w:t>T</w:t>
      </w:r>
      <w:r w:rsidR="00BA1421">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4153A985" w:rsidR="00231568" w:rsidRPr="006B5418" w:rsidRDefault="00231568" w:rsidP="00231568">
      <w:pPr>
        <w:rPr>
          <w:rFonts w:ascii="Arial" w:hAnsi="Arial" w:cs="Arial"/>
          <w:b/>
          <w:sz w:val="28"/>
          <w:szCs w:val="28"/>
          <w:lang w:val="en-US"/>
        </w:rPr>
      </w:pPr>
      <w:bookmarkStart w:id="0" w:name="_Hlk61529092"/>
    </w:p>
    <w:p w14:paraId="1F28A6B5" w14:textId="5791F495"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r w:rsidR="002D24B7">
        <w:rPr>
          <w:rFonts w:ascii="Arial" w:hAnsi="Arial" w:cs="Arial"/>
          <w:color w:val="0000FF"/>
          <w:sz w:val="28"/>
          <w:szCs w:val="28"/>
          <w:lang w:val="en-US"/>
        </w:rPr>
        <w:t xml:space="preserve"> </w:t>
      </w:r>
      <w:r w:rsidR="002D24B7" w:rsidRPr="002D24B7">
        <w:rPr>
          <w:rFonts w:ascii="Arial" w:hAnsi="Arial" w:cs="Arial"/>
          <w:color w:val="0000FF"/>
          <w:sz w:val="28"/>
          <w:szCs w:val="28"/>
          <w:highlight w:val="yellow"/>
          <w:lang w:val="en-US"/>
        </w:rPr>
        <w:t>(ALL NEW)</w:t>
      </w:r>
    </w:p>
    <w:p w14:paraId="75903A2E" w14:textId="77777777" w:rsidR="00C21836" w:rsidRPr="006B5418" w:rsidRDefault="00C21836" w:rsidP="00C21836">
      <w:pPr>
        <w:rPr>
          <w:lang w:val="en-US"/>
        </w:rPr>
      </w:pPr>
      <w:r w:rsidRPr="006B5418">
        <w:rPr>
          <w:lang w:val="en-US"/>
        </w:rPr>
        <w:t>&lt;</w:t>
      </w:r>
      <w:r w:rsidR="00AD7C25" w:rsidRPr="006B5418">
        <w:rPr>
          <w:lang w:val="en-US"/>
        </w:rPr>
        <w:t>Proposed</w:t>
      </w:r>
      <w:r w:rsidRPr="006B5418">
        <w:rPr>
          <w:lang w:val="en-US"/>
        </w:rPr>
        <w:t xml:space="preserve"> change</w:t>
      </w:r>
      <w:r w:rsidR="00AD7C25" w:rsidRPr="006B5418">
        <w:rPr>
          <w:lang w:val="en-US"/>
        </w:rPr>
        <w:t xml:space="preserve"> in</w:t>
      </w:r>
      <w:r w:rsidR="0050780D" w:rsidRPr="006B5418">
        <w:rPr>
          <w:lang w:val="en-US"/>
        </w:rPr>
        <w:t xml:space="preserve"> </w:t>
      </w:r>
      <w:r w:rsidR="00AD7C25" w:rsidRPr="006B5418">
        <w:rPr>
          <w:lang w:val="en-US"/>
        </w:rPr>
        <w:t>revision marks</w:t>
      </w:r>
      <w:r w:rsidRPr="006B5418">
        <w:rPr>
          <w:lang w:val="en-US"/>
        </w:rPr>
        <w:t>&gt;</w:t>
      </w:r>
    </w:p>
    <w:p w14:paraId="0F53CAD8" w14:textId="77777777" w:rsidR="003E2113" w:rsidRDefault="003E2113" w:rsidP="003E2113">
      <w:pPr>
        <w:pStyle w:val="Heading1"/>
      </w:pPr>
      <w:bookmarkStart w:id="1" w:name="_Toc4660"/>
      <w:bookmarkStart w:id="2" w:name="_Toc10210"/>
      <w:bookmarkStart w:id="3" w:name="_Toc19124"/>
      <w:bookmarkStart w:id="4" w:name="_Toc32598"/>
      <w:bookmarkStart w:id="5" w:name="_Toc175338158"/>
      <w:bookmarkStart w:id="6" w:name="_Toc27191"/>
      <w:bookmarkStart w:id="7" w:name="_Toc9515"/>
      <w:bookmarkStart w:id="8" w:name="_Toc13352"/>
      <w:bookmarkStart w:id="9" w:name="_Toc31997"/>
      <w:bookmarkStart w:id="10" w:name="_Toc21529"/>
      <w:bookmarkStart w:id="11" w:name="_Toc19131"/>
      <w:bookmarkStart w:id="12" w:name="_Toc23977"/>
      <w:bookmarkStart w:id="13" w:name="_Toc6362"/>
      <w:bookmarkStart w:id="14" w:name="_Toc16322"/>
      <w:r>
        <w:rPr>
          <w:rFonts w:eastAsia="SimSun" w:hint="eastAsia"/>
          <w:lang w:val="en-US" w:eastAsia="zh-CN"/>
        </w:rPr>
        <w:t>9</w:t>
      </w:r>
      <w:r>
        <w:tab/>
        <w:t>Evaluation of Selected Scenarios</w:t>
      </w:r>
      <w:bookmarkEnd w:id="1"/>
      <w:bookmarkEnd w:id="2"/>
      <w:bookmarkEnd w:id="3"/>
      <w:bookmarkEnd w:id="4"/>
      <w:bookmarkEnd w:id="5"/>
      <w:bookmarkEnd w:id="6"/>
      <w:bookmarkEnd w:id="7"/>
      <w:bookmarkEnd w:id="8"/>
      <w:bookmarkEnd w:id="9"/>
      <w:bookmarkEnd w:id="10"/>
      <w:bookmarkEnd w:id="11"/>
      <w:bookmarkEnd w:id="12"/>
      <w:bookmarkEnd w:id="13"/>
      <w:bookmarkEnd w:id="14"/>
    </w:p>
    <w:p w14:paraId="1C998B06" w14:textId="77777777" w:rsidR="003E2113" w:rsidRDefault="003E2113" w:rsidP="003E2113">
      <w:pPr>
        <w:pStyle w:val="EditorsNote"/>
        <w:rPr>
          <w:lang w:val="en-US" w:eastAsia="zh-CN"/>
        </w:rPr>
      </w:pPr>
      <w:r>
        <w:t>Editor’s note:</w:t>
      </w:r>
      <w:r>
        <w:tab/>
        <w:t xml:space="preserve">This clause </w:t>
      </w:r>
      <w:r>
        <w:rPr>
          <w:rFonts w:hint="eastAsia"/>
          <w:lang w:val="en-US" w:eastAsia="zh-CN"/>
        </w:rPr>
        <w:t>defines test conditions and parameters, KPIs, Metrics, test sequences, agreed reference signals per scenario.</w:t>
      </w:r>
    </w:p>
    <w:p w14:paraId="497734C1" w14:textId="77777777" w:rsidR="003E2113" w:rsidRDefault="003E2113" w:rsidP="003E2113">
      <w:pPr>
        <w:pStyle w:val="EditorsNote"/>
      </w:pPr>
    </w:p>
    <w:p w14:paraId="7D2FA634" w14:textId="77777777" w:rsidR="003E2113" w:rsidRDefault="003E2113" w:rsidP="003E2113">
      <w:pPr>
        <w:pStyle w:val="Heading2"/>
      </w:pPr>
      <w:bookmarkStart w:id="15" w:name="_Toc7504"/>
      <w:bookmarkStart w:id="16" w:name="_Toc22034"/>
      <w:bookmarkStart w:id="17" w:name="_Toc9110"/>
      <w:bookmarkStart w:id="18" w:name="_Toc1704"/>
      <w:bookmarkStart w:id="19" w:name="_Toc2857"/>
      <w:bookmarkStart w:id="20" w:name="_Toc4876"/>
      <w:bookmarkStart w:id="21" w:name="_Toc22002"/>
      <w:bookmarkStart w:id="22" w:name="_Toc6317"/>
      <w:bookmarkStart w:id="23" w:name="_Toc12528"/>
      <w:bookmarkStart w:id="24" w:name="_Toc175338159"/>
      <w:bookmarkStart w:id="25" w:name="_Toc6562"/>
      <w:bookmarkStart w:id="26" w:name="_Toc12365"/>
      <w:bookmarkStart w:id="27" w:name="_Toc13710"/>
      <w:bookmarkStart w:id="28" w:name="_Toc28933"/>
      <w:r>
        <w:rPr>
          <w:rFonts w:eastAsia="SimSun" w:hint="eastAsia"/>
          <w:lang w:val="en-US" w:eastAsia="zh-CN"/>
        </w:rPr>
        <w:t>9</w:t>
      </w:r>
      <w:r>
        <w:t>.1</w:t>
      </w:r>
      <w:r>
        <w:tab/>
        <w:t>Introduction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8080DC8" w14:textId="77777777" w:rsidR="003E2113" w:rsidRDefault="003E2113" w:rsidP="003E2113">
      <w:pPr>
        <w:pStyle w:val="EditorsNote"/>
        <w:rPr>
          <w:lang w:val="en-US"/>
        </w:rPr>
      </w:pPr>
      <w:r>
        <w:t>Editor’s note:</w:t>
      </w:r>
      <w:r>
        <w:tab/>
        <w:t>Identifies the preferred scenarios</w:t>
      </w:r>
    </w:p>
    <w:p w14:paraId="580572EB" w14:textId="57D0FAFB" w:rsidR="003E2113" w:rsidRDefault="003E2113" w:rsidP="003E2113">
      <w:pPr>
        <w:pStyle w:val="Heading2"/>
      </w:pPr>
      <w:bookmarkStart w:id="29" w:name="_Toc20389"/>
      <w:bookmarkStart w:id="30" w:name="_Toc20119"/>
      <w:bookmarkStart w:id="31" w:name="_Toc16393"/>
      <w:bookmarkStart w:id="32" w:name="_Toc1500"/>
      <w:bookmarkStart w:id="33" w:name="_Toc1989"/>
      <w:bookmarkStart w:id="34" w:name="_Toc175338160"/>
      <w:bookmarkStart w:id="35" w:name="_Toc24428"/>
      <w:bookmarkStart w:id="36" w:name="_Toc5332"/>
      <w:bookmarkStart w:id="37" w:name="_Toc83"/>
      <w:bookmarkStart w:id="38" w:name="_Toc18299"/>
      <w:bookmarkStart w:id="39" w:name="_Toc19686"/>
      <w:bookmarkStart w:id="40" w:name="_Toc2143"/>
      <w:bookmarkStart w:id="41" w:name="_Toc20213"/>
      <w:bookmarkStart w:id="42" w:name="_Toc1156"/>
      <w:r>
        <w:rPr>
          <w:rFonts w:eastAsia="SimSun" w:hint="eastAsia"/>
          <w:lang w:val="en-US" w:eastAsia="zh-CN"/>
        </w:rPr>
        <w:t>9</w:t>
      </w:r>
      <w:r>
        <w:t>.</w:t>
      </w:r>
      <w:r w:rsidR="009F3B67" w:rsidRPr="009F3B67">
        <w:rPr>
          <w:highlight w:val="yellow"/>
        </w:rPr>
        <w:t>X</w:t>
      </w:r>
      <w:r>
        <w:tab/>
        <w:t xml:space="preserve">Scenario </w:t>
      </w:r>
      <w:r w:rsidR="00E64733">
        <w:t>2</w:t>
      </w:r>
      <w:r>
        <w:t xml:space="preserve">: </w:t>
      </w:r>
      <w:r>
        <w:rPr>
          <w:highlight w:val="yellow"/>
        </w:rPr>
        <w:t>&lt;tbd&gt;</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416833A" w14:textId="535B5E4A" w:rsidR="003E2113" w:rsidRDefault="003E2113" w:rsidP="003E2113">
      <w:pPr>
        <w:pStyle w:val="Heading3"/>
      </w:pPr>
      <w:bookmarkStart w:id="43" w:name="_Toc6321"/>
      <w:bookmarkStart w:id="44" w:name="_Toc12534"/>
      <w:bookmarkStart w:id="45" w:name="_Toc175338161"/>
      <w:bookmarkStart w:id="46" w:name="_Toc10778"/>
      <w:bookmarkStart w:id="47" w:name="_Toc30350"/>
      <w:bookmarkStart w:id="48" w:name="_Toc4955"/>
      <w:bookmarkStart w:id="49" w:name="_Toc909"/>
      <w:bookmarkStart w:id="50" w:name="_Toc12676"/>
      <w:bookmarkStart w:id="51" w:name="_Toc10339"/>
      <w:bookmarkStart w:id="52" w:name="_Toc18081"/>
      <w:bookmarkStart w:id="53" w:name="_Toc30518"/>
      <w:bookmarkStart w:id="54" w:name="_Toc26428"/>
      <w:bookmarkStart w:id="55" w:name="_Toc20971"/>
      <w:bookmarkStart w:id="56" w:name="_Toc15120"/>
      <w:r>
        <w:rPr>
          <w:rFonts w:eastAsia="SimSun" w:hint="eastAsia"/>
          <w:lang w:val="en-US" w:eastAsia="zh-CN"/>
        </w:rPr>
        <w:t>9</w:t>
      </w:r>
      <w:r>
        <w:t>.</w:t>
      </w:r>
      <w:r w:rsidR="009F3B67" w:rsidRPr="009F3B67">
        <w:rPr>
          <w:highlight w:val="yellow"/>
        </w:rPr>
        <w:t>X</w:t>
      </w:r>
      <w:r>
        <w:t>.1</w:t>
      </w:r>
      <w:r>
        <w:tab/>
        <w:t>Evaluation Overview</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EB52A73" w14:textId="77777777" w:rsidR="003E2113" w:rsidRDefault="003E2113" w:rsidP="003E2113">
      <w:pPr>
        <w:pStyle w:val="EditorsNote"/>
      </w:pPr>
      <w:r>
        <w:t>Editor’s note:</w:t>
      </w:r>
      <w:r>
        <w:tab/>
        <w:t>Based on scenario in clause 6, summarizes the source formats parameters used for evaluation, the encoding and decoding constraints, interoperability considerations and the general idea of the performance metrics.</w:t>
      </w:r>
    </w:p>
    <w:p w14:paraId="3692628F" w14:textId="77777777" w:rsidR="00A273D5" w:rsidRDefault="00A273D5" w:rsidP="00A273D5">
      <w:pPr>
        <w:rPr>
          <w:ins w:id="57" w:author="Ralf Schaefer" w:date="2025-07-15T09:49:00Z"/>
        </w:rPr>
      </w:pPr>
      <w:ins w:id="58" w:author="Ralf Schaefer" w:date="2025-07-15T09:49:00Z">
        <w:r>
          <w:t>Clause 7 identifies the dense dynamic point cloud and dynamic mesh representation formats as the dominant formats used for provision of services based on scenario 2.</w:t>
        </w:r>
      </w:ins>
    </w:p>
    <w:p w14:paraId="28DBE3E3" w14:textId="77777777" w:rsidR="00A273D5" w:rsidRDefault="00A273D5" w:rsidP="00A273D5">
      <w:pPr>
        <w:rPr>
          <w:ins w:id="59" w:author="Ralf Schaefer" w:date="2025-07-15T09:49:00Z"/>
        </w:rPr>
      </w:pPr>
      <w:ins w:id="60" w:author="Ralf Schaefer" w:date="2025-07-15T09:49:00Z">
        <w:r>
          <w:lastRenderedPageBreak/>
          <w:t xml:space="preserve">To ensure good quality for scenario 2, around 2 million points per frame for a dense dynamic point cloud and around 30k triangles and 4K texture per frame for dynamic mesh have been identified as appropriate. More details can be found in table </w:t>
        </w:r>
        <w:r w:rsidRPr="009F59A5">
          <w:rPr>
            <w:highlight w:val="yellow"/>
          </w:rPr>
          <w:t>7.3.4-1</w:t>
        </w:r>
        <w:r>
          <w:t xml:space="preserve"> and table </w:t>
        </w:r>
        <w:r w:rsidRPr="009F59A5">
          <w:rPr>
            <w:highlight w:val="yellow"/>
          </w:rPr>
          <w:t>7.3.4-2</w:t>
        </w:r>
        <w:r>
          <w:t>.</w:t>
        </w:r>
      </w:ins>
    </w:p>
    <w:p w14:paraId="16C25070" w14:textId="77777777" w:rsidR="00A273D5" w:rsidRDefault="00A273D5" w:rsidP="00A273D5">
      <w:pPr>
        <w:rPr>
          <w:ins w:id="61" w:author="Ralf Schaefer" w:date="2025-07-15T09:49:00Z"/>
        </w:rPr>
      </w:pPr>
      <w:ins w:id="62" w:author="Ralf Schaefer" w:date="2025-07-15T09:49:00Z">
        <w:r>
          <w:t>At time of writing of this technical report the MPEG V-DMC [</w:t>
        </w:r>
        <w:r w:rsidRPr="00EC5DC8">
          <w:rPr>
            <w:highlight w:val="yellow"/>
          </w:rPr>
          <w:t>DM20</w:t>
        </w:r>
        <w:r>
          <w:t>] test model was not publicly available, so for the evaluation of MPEG V-DMC is referred to clause 11.</w:t>
        </w:r>
      </w:ins>
    </w:p>
    <w:p w14:paraId="37948B6A" w14:textId="77777777" w:rsidR="00A273D5" w:rsidRDefault="00A273D5" w:rsidP="00A273D5">
      <w:pPr>
        <w:rPr>
          <w:ins w:id="63" w:author="Ralf Schaefer" w:date="2025-07-15T09:49:00Z"/>
        </w:rPr>
      </w:pPr>
      <w:ins w:id="64" w:author="Ralf Schaefer" w:date="2025-07-15T09:49:00Z">
        <w:r>
          <w:t>The remaining part of clause 9.</w:t>
        </w:r>
        <w:r w:rsidRPr="00AC587A">
          <w:rPr>
            <w:highlight w:val="yellow"/>
          </w:rPr>
          <w:t>X</w:t>
        </w:r>
        <w:r>
          <w:t xml:space="preserve"> concentrates on the evaluation of dense dynamic point clouds as representation format and MPEG V-PCC [</w:t>
        </w:r>
        <w:r w:rsidRPr="00EC5DC8">
          <w:rPr>
            <w:highlight w:val="yellow"/>
          </w:rPr>
          <w:t>Vol-11</w:t>
        </w:r>
        <w:r>
          <w:t xml:space="preserve">] as the codec. </w:t>
        </w:r>
      </w:ins>
    </w:p>
    <w:p w14:paraId="58B53A39" w14:textId="77777777" w:rsidR="00A273D5" w:rsidRDefault="00A273D5" w:rsidP="00A273D5">
      <w:pPr>
        <w:rPr>
          <w:ins w:id="65" w:author="Ralf Schaefer" w:date="2025-07-15T09:49:00Z"/>
        </w:rPr>
      </w:pPr>
      <w:ins w:id="66" w:author="Ralf Schaefer" w:date="2025-07-15T09:49:00Z">
        <w:r>
          <w:t>Here follows a quick summary of the selected constraints of the representation format and encoding/decoding constraints which allow good quality including proven real time decoding/rendering on off-the-shelve consumer devices such as smartphones, tablets and VR headsets:</w:t>
        </w:r>
      </w:ins>
    </w:p>
    <w:p w14:paraId="3B8778F2" w14:textId="77777777" w:rsidR="00A273D5" w:rsidRDefault="00A273D5" w:rsidP="00A273D5">
      <w:pPr>
        <w:numPr>
          <w:ilvl w:val="0"/>
          <w:numId w:val="1"/>
        </w:numPr>
        <w:rPr>
          <w:ins w:id="67" w:author="Ralf Schaefer" w:date="2025-07-15T09:49:00Z"/>
        </w:rPr>
      </w:pPr>
      <w:ins w:id="68" w:author="Ralf Schaefer" w:date="2025-07-15T09:49:00Z">
        <w:r>
          <w:t xml:space="preserve">Representation format dense dynamic point cloud: up to 2 million points / frame, 11-bit bounding box, more details in table </w:t>
        </w:r>
        <w:r w:rsidRPr="009F59A5">
          <w:rPr>
            <w:highlight w:val="yellow"/>
          </w:rPr>
          <w:t>7.3.4-1</w:t>
        </w:r>
      </w:ins>
    </w:p>
    <w:p w14:paraId="5737A664" w14:textId="77777777" w:rsidR="00A273D5" w:rsidRDefault="00A273D5" w:rsidP="00A273D5">
      <w:pPr>
        <w:numPr>
          <w:ilvl w:val="0"/>
          <w:numId w:val="1"/>
        </w:numPr>
        <w:rPr>
          <w:ins w:id="69" w:author="Ralf Schaefer" w:date="2025-07-15T09:49:00Z"/>
        </w:rPr>
      </w:pPr>
      <w:ins w:id="70" w:author="Ralf Schaefer" w:date="2025-07-15T09:49:00Z">
        <w:r>
          <w:t xml:space="preserve">Encoding/decoding: HEVC Main10 V-PCC Basic Rec0 profile with bitrates of up to 50Mbit/s, more details in table </w:t>
        </w:r>
        <w:r w:rsidRPr="00DF07B2">
          <w:rPr>
            <w:highlight w:val="yellow"/>
          </w:rPr>
          <w:t>7.3.5</w:t>
        </w:r>
      </w:ins>
    </w:p>
    <w:p w14:paraId="0CF7394D" w14:textId="77777777" w:rsidR="00A273D5" w:rsidRDefault="00A273D5" w:rsidP="00A273D5">
      <w:pPr>
        <w:rPr>
          <w:ins w:id="71" w:author="Ralf Schaefer" w:date="2025-07-15T09:49:00Z"/>
          <w:lang w:val="en-US"/>
        </w:rPr>
      </w:pPr>
      <w:ins w:id="72" w:author="Ralf Schaefer" w:date="2025-07-15T09:49:00Z">
        <w:r>
          <w:rPr>
            <w:lang w:val="en-US"/>
          </w:rPr>
          <w:t xml:space="preserve">The envisaged interoperability point is the one between the application server/playout system in the cloud and the consumer device, see figure </w:t>
        </w:r>
        <w:r w:rsidRPr="009F59A5">
          <w:rPr>
            <w:highlight w:val="yellow"/>
            <w:lang w:val="en-US"/>
          </w:rPr>
          <w:t>7.3.3-1</w:t>
        </w:r>
        <w:r>
          <w:rPr>
            <w:lang w:val="en-US"/>
          </w:rPr>
          <w:t>, so focus is delivery volumetric video with single asset to end consumers.</w:t>
        </w:r>
      </w:ins>
    </w:p>
    <w:p w14:paraId="67A1C881" w14:textId="035DF2D4" w:rsidR="00407471" w:rsidRPr="00943212" w:rsidRDefault="00A273D5" w:rsidP="00A273D5">
      <w:pPr>
        <w:rPr>
          <w:lang w:val="en-US"/>
        </w:rPr>
      </w:pPr>
      <w:ins w:id="73" w:author="Ralf Schaefer" w:date="2025-07-15T09:49:00Z">
        <w:r w:rsidRPr="00943212">
          <w:rPr>
            <w:lang w:val="en-US"/>
          </w:rPr>
          <w:t>As performance metrics</w:t>
        </w:r>
        <w:r>
          <w:rPr>
            <w:lang w:val="en-US"/>
          </w:rPr>
          <w:t xml:space="preserve">, </w:t>
        </w:r>
        <w:r w:rsidRPr="00943212">
          <w:rPr>
            <w:lang w:val="en-US"/>
          </w:rPr>
          <w:t>two ob</w:t>
        </w:r>
        <w:r>
          <w:rPr>
            <w:lang w:val="en-US"/>
          </w:rPr>
          <w:t>jective metrics are provided and videos are provided for self-conducting subjective viewing.</w:t>
        </w:r>
      </w:ins>
      <w:r w:rsidR="00375C43">
        <w:rPr>
          <w:lang w:val="en-US"/>
        </w:rPr>
        <w:t xml:space="preserve"> </w:t>
      </w:r>
    </w:p>
    <w:p w14:paraId="172A6A93" w14:textId="0A3FF18A" w:rsidR="003E2113" w:rsidRPr="00B23E1B" w:rsidRDefault="003E2113" w:rsidP="003E2113">
      <w:pPr>
        <w:pStyle w:val="Heading3"/>
        <w:rPr>
          <w:lang w:val="en-US"/>
        </w:rPr>
      </w:pPr>
      <w:bookmarkStart w:id="74" w:name="_Toc17650"/>
      <w:bookmarkStart w:id="75" w:name="_Toc22103"/>
      <w:bookmarkStart w:id="76" w:name="_Toc31486"/>
      <w:bookmarkStart w:id="77" w:name="_Toc175338162"/>
      <w:bookmarkStart w:id="78" w:name="_Toc5341"/>
      <w:bookmarkStart w:id="79" w:name="_Toc18233"/>
      <w:bookmarkStart w:id="80" w:name="_Toc21401"/>
      <w:bookmarkStart w:id="81" w:name="_Toc10288"/>
      <w:bookmarkStart w:id="82" w:name="_Toc23550"/>
      <w:bookmarkStart w:id="83" w:name="_Toc10839"/>
      <w:bookmarkStart w:id="84" w:name="_Toc15903"/>
      <w:bookmarkStart w:id="85" w:name="_Toc14073"/>
      <w:bookmarkStart w:id="86" w:name="_Toc5726"/>
      <w:bookmarkStart w:id="87" w:name="_Toc3624"/>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.2</w:t>
      </w:r>
      <w:r w:rsidRPr="00B23E1B">
        <w:rPr>
          <w:lang w:val="en-US"/>
        </w:rPr>
        <w:tab/>
        <w:t>Reference Sequences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1D8E794" w14:textId="77777777" w:rsidR="00C562BE" w:rsidRDefault="00C562BE" w:rsidP="00C562BE">
      <w:pPr>
        <w:rPr>
          <w:ins w:id="88" w:author="Ralf Schaefer" w:date="2025-07-15T09:49:00Z"/>
          <w:lang w:val="en-US"/>
        </w:rPr>
      </w:pPr>
      <w:bookmarkStart w:id="89" w:name="_Toc10904"/>
      <w:bookmarkStart w:id="90" w:name="_Toc28804"/>
      <w:bookmarkStart w:id="91" w:name="_Toc13619"/>
      <w:bookmarkStart w:id="92" w:name="_Toc20845"/>
      <w:bookmarkStart w:id="93" w:name="_Toc1322"/>
      <w:bookmarkStart w:id="94" w:name="_Toc26009"/>
      <w:bookmarkStart w:id="95" w:name="_Toc29250"/>
      <w:bookmarkStart w:id="96" w:name="_Toc17222"/>
      <w:bookmarkStart w:id="97" w:name="_Toc10720"/>
      <w:bookmarkStart w:id="98" w:name="_Toc25586"/>
      <w:bookmarkStart w:id="99" w:name="_Toc175338163"/>
      <w:bookmarkStart w:id="100" w:name="_Toc30503"/>
      <w:bookmarkStart w:id="101" w:name="_Toc22812"/>
      <w:bookmarkStart w:id="102" w:name="_Toc27735"/>
      <w:ins w:id="103" w:author="Ralf Schaefer" w:date="2025-07-15T09:49:00Z">
        <w:r>
          <w:rPr>
            <w:lang w:val="en-US"/>
          </w:rPr>
          <w:t xml:space="preserve">Clause </w:t>
        </w:r>
        <w:r w:rsidRPr="00482DB3">
          <w:rPr>
            <w:highlight w:val="yellow"/>
            <w:lang w:val="en-US"/>
          </w:rPr>
          <w:t>7.3.8.1</w:t>
        </w:r>
        <w:r>
          <w:rPr>
            <w:lang w:val="en-US"/>
          </w:rPr>
          <w:t xml:space="preserve"> lists all available candidate raw dense point cloud sequences and clause </w:t>
        </w:r>
        <w:r w:rsidRPr="00482DB3">
          <w:rPr>
            <w:highlight w:val="yellow"/>
            <w:lang w:val="en-US"/>
          </w:rPr>
          <w:t>7.3.8.2</w:t>
        </w:r>
        <w:r>
          <w:rPr>
            <w:lang w:val="en-US"/>
          </w:rPr>
          <w:t xml:space="preserve"> selects from these 5 sequences for objective and subjective testing. Criteria for the selection were quality and diversity of content providers.</w:t>
        </w:r>
      </w:ins>
    </w:p>
    <w:p w14:paraId="5147595A" w14:textId="79CEB3B9" w:rsidR="003E2113" w:rsidRPr="00B23E1B" w:rsidRDefault="003E2113" w:rsidP="003E2113">
      <w:pPr>
        <w:pStyle w:val="Heading3"/>
        <w:rPr>
          <w:lang w:val="en-US"/>
        </w:rPr>
      </w:pPr>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.3</w:t>
      </w:r>
      <w:r w:rsidRPr="00B23E1B">
        <w:rPr>
          <w:lang w:val="en-US"/>
        </w:rPr>
        <w:tab/>
        <w:t>Performance Metrics</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A95034A" w14:textId="4255D0B7" w:rsidR="00BE4465" w:rsidRPr="00E82AA8" w:rsidRDefault="00FF7E2A" w:rsidP="000E03CB">
      <w:pPr>
        <w:rPr>
          <w:lang w:val="en-US"/>
        </w:rPr>
      </w:pPr>
      <w:ins w:id="104" w:author="Ralf Schaefer" w:date="2025-07-15T09:49:00Z">
        <w:r w:rsidRPr="00E82AA8">
          <w:rPr>
            <w:lang w:val="en-US"/>
          </w:rPr>
          <w:t xml:space="preserve">Clause </w:t>
        </w:r>
        <w:r w:rsidRPr="00943507">
          <w:rPr>
            <w:highlight w:val="yellow"/>
            <w:lang w:val="en-US"/>
          </w:rPr>
          <w:t>7.3.6.2</w:t>
        </w:r>
        <w:r w:rsidRPr="00E82AA8">
          <w:rPr>
            <w:lang w:val="en-US"/>
          </w:rPr>
          <w:t xml:space="preserve"> describes the </w:t>
        </w:r>
        <w:r>
          <w:rPr>
            <w:lang w:val="en-US"/>
          </w:rPr>
          <w:t>“</w:t>
        </w:r>
        <w:r w:rsidRPr="00E82AA8">
          <w:rPr>
            <w:lang w:val="en-US"/>
          </w:rPr>
          <w:t>point-b</w:t>
        </w:r>
        <w:r>
          <w:rPr>
            <w:lang w:val="en-US"/>
          </w:rPr>
          <w:t>ased” metric [</w:t>
        </w:r>
        <w:r w:rsidRPr="00D55917">
          <w:rPr>
            <w:highlight w:val="yellow"/>
            <w:lang w:val="en-US"/>
          </w:rPr>
          <w:t>Vol-16</w:t>
        </w:r>
        <w:r>
          <w:rPr>
            <w:lang w:val="en-US"/>
          </w:rPr>
          <w:t>] and the “PCQM” metric [</w:t>
        </w:r>
        <w:r w:rsidRPr="00D55917">
          <w:rPr>
            <w:highlight w:val="yellow"/>
            <w:lang w:val="en-US"/>
          </w:rPr>
          <w:t>Vol-17</w:t>
        </w:r>
        <w:r>
          <w:rPr>
            <w:lang w:val="en-US"/>
          </w:rPr>
          <w:t xml:space="preserve">]. Both objective metrics, the “point-based” metric and “PCQM” will be reported for all rate points and for all test sequences. </w:t>
        </w:r>
        <w:r>
          <w:t>MPEG V-PCC [</w:t>
        </w:r>
        <w:r>
          <w:rPr>
            <w:rFonts w:eastAsia="SimSun" w:hint="eastAsia"/>
            <w:highlight w:val="yellow"/>
            <w:lang w:val="en-US" w:eastAsia="zh-CN"/>
          </w:rPr>
          <w:t>Vol-1</w:t>
        </w:r>
        <w:r>
          <w:rPr>
            <w:highlight w:val="yellow"/>
          </w:rPr>
          <w:t>1</w:t>
        </w:r>
        <w:r>
          <w:t xml:space="preserve">] is the first codec supporting the dense dynamic point cloud representation format with inter coding and therefore no anchor codec </w:t>
        </w:r>
        <w:r>
          <w:rPr>
            <w:rFonts w:eastAsia="SimSun" w:hint="eastAsia"/>
            <w:lang w:val="en-US" w:eastAsia="zh-CN"/>
          </w:rPr>
          <w:t xml:space="preserve">for the format </w:t>
        </w:r>
        <w:r>
          <w:t>has been selected.</w:t>
        </w:r>
      </w:ins>
    </w:p>
    <w:p w14:paraId="393BA444" w14:textId="4B9932E1" w:rsidR="003E2113" w:rsidRPr="00B23E1B" w:rsidRDefault="003E2113" w:rsidP="003E2113">
      <w:pPr>
        <w:pStyle w:val="Heading3"/>
        <w:rPr>
          <w:lang w:val="en-US"/>
        </w:rPr>
      </w:pPr>
      <w:bookmarkStart w:id="105" w:name="_Toc20505"/>
      <w:bookmarkStart w:id="106" w:name="_Toc28760"/>
      <w:bookmarkStart w:id="107" w:name="_Toc2202"/>
      <w:bookmarkStart w:id="108" w:name="_Toc12804"/>
      <w:bookmarkStart w:id="109" w:name="_Toc11766"/>
      <w:bookmarkStart w:id="110" w:name="_Toc175338164"/>
      <w:bookmarkStart w:id="111" w:name="_Toc28876"/>
      <w:bookmarkStart w:id="112" w:name="_Toc14239"/>
      <w:bookmarkStart w:id="113" w:name="_Toc11173"/>
      <w:bookmarkStart w:id="114" w:name="_Toc16792"/>
      <w:bookmarkStart w:id="115" w:name="_Toc28013"/>
      <w:bookmarkStart w:id="116" w:name="_Toc6351"/>
      <w:bookmarkStart w:id="117" w:name="_Toc26970"/>
      <w:bookmarkStart w:id="118" w:name="_Toc13112"/>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.4</w:t>
      </w:r>
      <w:r w:rsidRPr="00B23E1B">
        <w:rPr>
          <w:lang w:val="en-US"/>
        </w:rPr>
        <w:tab/>
        <w:t>Candidate Solutions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0FD7956" w14:textId="77777777" w:rsidR="006F18D0" w:rsidRPr="00B23E1B" w:rsidRDefault="006F18D0" w:rsidP="006F18D0">
      <w:pPr>
        <w:pStyle w:val="Heading4"/>
        <w:rPr>
          <w:ins w:id="119" w:author="Ralf Schaefer" w:date="2025-07-15T16:00:00Z"/>
          <w:lang w:val="en-US"/>
        </w:rPr>
      </w:pPr>
      <w:bookmarkStart w:id="120" w:name="_Toc21382"/>
      <w:bookmarkStart w:id="121" w:name="_Toc20795"/>
      <w:bookmarkStart w:id="122" w:name="_Toc27227"/>
      <w:bookmarkStart w:id="123" w:name="_Toc6227"/>
      <w:bookmarkStart w:id="124" w:name="_Toc32447"/>
      <w:bookmarkStart w:id="125" w:name="_Toc27066"/>
      <w:bookmarkStart w:id="126" w:name="_Toc24539"/>
      <w:bookmarkStart w:id="127" w:name="_Toc5322"/>
      <w:bookmarkStart w:id="128" w:name="_Toc25359"/>
      <w:bookmarkStart w:id="129" w:name="_Toc6973"/>
      <w:bookmarkStart w:id="130" w:name="_Toc13107"/>
      <w:bookmarkStart w:id="131" w:name="_Toc175338165"/>
      <w:bookmarkStart w:id="132" w:name="_Toc24791"/>
      <w:bookmarkStart w:id="133" w:name="_Toc8432"/>
      <w:bookmarkStart w:id="134" w:name="_Toc184"/>
      <w:bookmarkStart w:id="135" w:name="_Toc23724"/>
      <w:bookmarkStart w:id="136" w:name="_Toc2959"/>
      <w:bookmarkStart w:id="137" w:name="_Toc1614"/>
      <w:bookmarkStart w:id="138" w:name="_Toc175338166"/>
      <w:bookmarkStart w:id="139" w:name="_Toc26240"/>
      <w:bookmarkStart w:id="140" w:name="_Toc14953"/>
      <w:bookmarkStart w:id="141" w:name="_Toc6366"/>
      <w:bookmarkStart w:id="142" w:name="_Toc5529"/>
      <w:bookmarkStart w:id="143" w:name="_Toc9488"/>
      <w:bookmarkStart w:id="144" w:name="_Toc17603"/>
      <w:bookmarkStart w:id="145" w:name="_Toc14912"/>
      <w:ins w:id="146" w:author="Ralf Schaefer" w:date="2025-07-15T16:00:00Z">
        <w:r w:rsidRPr="00B23E1B">
          <w:rPr>
            <w:rFonts w:eastAsia="SimSun" w:hint="eastAsia"/>
            <w:lang w:val="en-US" w:eastAsia="zh-CN"/>
          </w:rPr>
          <w:t>9</w:t>
        </w:r>
        <w:r w:rsidRPr="00B23E1B">
          <w:rPr>
            <w:lang w:val="en-US"/>
          </w:rPr>
          <w:t>.</w:t>
        </w:r>
        <w:r w:rsidRPr="00B23E1B">
          <w:rPr>
            <w:highlight w:val="yellow"/>
            <w:lang w:val="en-US"/>
          </w:rPr>
          <w:t>X</w:t>
        </w:r>
        <w:r w:rsidRPr="00B23E1B">
          <w:rPr>
            <w:lang w:val="en-US"/>
          </w:rPr>
          <w:t>.4.1</w:t>
        </w:r>
        <w:r w:rsidRPr="00B23E1B">
          <w:rPr>
            <w:lang w:val="en-US"/>
          </w:rPr>
          <w:tab/>
          <w:t xml:space="preserve">Solution 1: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23E1B">
          <w:rPr>
            <w:lang w:val="en-US"/>
          </w:rPr>
          <w:t xml:space="preserve">MPEG V-PCC profile </w:t>
        </w:r>
        <w:r>
          <w:t>HEVC Main10 V-PCC Basic Rec0</w:t>
        </w:r>
      </w:ins>
    </w:p>
    <w:p w14:paraId="32DB410C" w14:textId="2A2A2683" w:rsidR="003E2113" w:rsidRPr="00B23E1B" w:rsidRDefault="003E2113" w:rsidP="003E2113">
      <w:pPr>
        <w:pStyle w:val="Heading5"/>
        <w:rPr>
          <w:lang w:val="en-US"/>
        </w:rPr>
      </w:pPr>
      <w:r w:rsidRPr="00B23E1B">
        <w:rPr>
          <w:rFonts w:eastAsia="SimSun" w:hint="eastAsia"/>
          <w:lang w:val="en-US" w:eastAsia="zh-CN"/>
        </w:rPr>
        <w:t>9</w:t>
      </w:r>
      <w:r w:rsidRPr="00B23E1B">
        <w:rPr>
          <w:lang w:val="en-US"/>
        </w:rPr>
        <w:t>.</w:t>
      </w:r>
      <w:r w:rsidR="009F3B67" w:rsidRPr="00B23E1B">
        <w:rPr>
          <w:highlight w:val="yellow"/>
          <w:lang w:val="en-US"/>
        </w:rPr>
        <w:t>X</w:t>
      </w:r>
      <w:r w:rsidRPr="00B23E1B">
        <w:rPr>
          <w:lang w:val="en-US"/>
        </w:rPr>
        <w:t>.4.1.1</w:t>
      </w:r>
      <w:r w:rsidRPr="00B23E1B">
        <w:rPr>
          <w:rFonts w:eastAsia="SimSun" w:hint="eastAsia"/>
          <w:lang w:val="en-US" w:eastAsia="zh-CN"/>
        </w:rPr>
        <w:tab/>
      </w:r>
      <w:r w:rsidRPr="00B23E1B">
        <w:rPr>
          <w:lang w:val="en-US"/>
        </w:rPr>
        <w:t>Introduction</w:t>
      </w:r>
      <w:bookmarkEnd w:id="134"/>
      <w:bookmarkEnd w:id="135"/>
      <w:bookmarkEnd w:id="136"/>
      <w:bookmarkEnd w:id="137"/>
      <w:bookmarkEnd w:id="138"/>
      <w:bookmarkEnd w:id="139"/>
      <w:bookmarkEnd w:id="140"/>
      <w:bookmarkEnd w:id="141"/>
      <w:bookmarkEnd w:id="142"/>
      <w:bookmarkEnd w:id="143"/>
      <w:bookmarkEnd w:id="144"/>
      <w:bookmarkEnd w:id="145"/>
    </w:p>
    <w:p w14:paraId="0773AD0D" w14:textId="03A316A6" w:rsidR="00FA4086" w:rsidRPr="00491659" w:rsidRDefault="003540E2" w:rsidP="00FA4086">
      <w:pPr>
        <w:rPr>
          <w:lang w:val="en-US"/>
        </w:rPr>
      </w:pPr>
      <w:ins w:id="147" w:author="Ralf Schaefer" w:date="2025-07-15T09:50:00Z">
        <w:r>
          <w:rPr>
            <w:lang w:val="en-US"/>
          </w:rPr>
          <w:t>The generation of objective metrics and generation of 2D videos for subjective viewing for scenario 2 is supported by a software package that widely automates the whole process. The principal stages are test sequence preparation, bitstream and objective metric generation and video generation.</w:t>
        </w:r>
      </w:ins>
    </w:p>
    <w:p w14:paraId="205B399C" w14:textId="0FC6330B" w:rsidR="003E2113" w:rsidRDefault="003E2113" w:rsidP="003E2113">
      <w:pPr>
        <w:pStyle w:val="Heading5"/>
      </w:pPr>
      <w:bookmarkStart w:id="148" w:name="_Toc10332"/>
      <w:bookmarkStart w:id="149" w:name="_Toc14937"/>
      <w:bookmarkStart w:id="150" w:name="_Toc7787"/>
      <w:bookmarkStart w:id="151" w:name="_Toc8670"/>
      <w:bookmarkStart w:id="152" w:name="_Toc32111"/>
      <w:bookmarkStart w:id="153" w:name="_Toc5534"/>
      <w:bookmarkStart w:id="154" w:name="_Toc30701"/>
      <w:bookmarkStart w:id="155" w:name="_Toc21555"/>
      <w:bookmarkStart w:id="156" w:name="_Toc175338167"/>
      <w:bookmarkStart w:id="157" w:name="_Toc16968"/>
      <w:bookmarkStart w:id="158" w:name="_Toc13817"/>
      <w:bookmarkStart w:id="159" w:name="_Toc20352"/>
      <w:r>
        <w:rPr>
          <w:rFonts w:eastAsia="SimSun" w:hint="eastAsia"/>
          <w:lang w:val="en-US" w:eastAsia="zh-CN"/>
        </w:rPr>
        <w:t>9</w:t>
      </w:r>
      <w:r>
        <w:t>.</w:t>
      </w:r>
      <w:r w:rsidR="004E125C" w:rsidRPr="004E125C">
        <w:rPr>
          <w:highlight w:val="yellow"/>
        </w:rPr>
        <w:t>X</w:t>
      </w:r>
      <w:r>
        <w:t>.4.1.2</w:t>
      </w:r>
      <w:r>
        <w:rPr>
          <w:rFonts w:eastAsia="SimSun" w:hint="eastAsia"/>
          <w:lang w:val="en-US" w:eastAsia="zh-CN"/>
        </w:rPr>
        <w:tab/>
      </w:r>
      <w:r>
        <w:t>Reference Software</w:t>
      </w:r>
      <w:bookmarkEnd w:id="148"/>
      <w:bookmarkEnd w:id="149"/>
      <w:bookmarkEnd w:id="150"/>
      <w:bookmarkEnd w:id="151"/>
      <w:bookmarkEnd w:id="152"/>
      <w:bookmarkEnd w:id="153"/>
      <w:bookmarkEnd w:id="154"/>
      <w:bookmarkEnd w:id="155"/>
      <w:bookmarkEnd w:id="156"/>
      <w:bookmarkEnd w:id="157"/>
      <w:bookmarkEnd w:id="158"/>
      <w:bookmarkEnd w:id="159"/>
    </w:p>
    <w:p w14:paraId="631CCAA3" w14:textId="77777777" w:rsidR="00CC6050" w:rsidRDefault="00CC6050" w:rsidP="00CC6050">
      <w:pPr>
        <w:rPr>
          <w:ins w:id="160" w:author="Ralf Schaefer" w:date="2025-07-15T09:50:00Z"/>
        </w:rPr>
      </w:pPr>
      <w:ins w:id="161" w:author="Ralf Schaefer" w:date="2025-07-15T09:50:00Z">
        <w:r>
          <w:t xml:space="preserve">Clause </w:t>
        </w:r>
        <w:r w:rsidRPr="0016664A">
          <w:rPr>
            <w:highlight w:val="yellow"/>
          </w:rPr>
          <w:t>7.3.9.4</w:t>
        </w:r>
        <w:r>
          <w:t xml:space="preserve"> describes the stages for sequence preparation and bitstream and objective metric generation. For encoding and decoding the software package uses the MPEG V-PCC test model [</w:t>
        </w:r>
        <w:r w:rsidRPr="0016664A">
          <w:rPr>
            <w:highlight w:val="yellow"/>
          </w:rPr>
          <w:t>Vol-26</w:t>
        </w:r>
        <w:r>
          <w:t>].</w:t>
        </w:r>
      </w:ins>
    </w:p>
    <w:p w14:paraId="52EA02AD" w14:textId="6296C094" w:rsidR="0016664A" w:rsidRDefault="00CC6050" w:rsidP="00CC6050">
      <w:ins w:id="162" w:author="Ralf Schaefer" w:date="2025-07-15T09:50:00Z">
        <w:r>
          <w:t xml:space="preserve">Clause </w:t>
        </w:r>
        <w:r w:rsidRPr="00165B04">
          <w:rPr>
            <w:highlight w:val="yellow"/>
          </w:rPr>
          <w:t>7.3.9.5</w:t>
        </w:r>
        <w:r>
          <w:t xml:space="preserve"> describes the stage video generation.</w:t>
        </w:r>
      </w:ins>
      <w:r w:rsidR="007045A0">
        <w:t xml:space="preserve"> </w:t>
      </w:r>
    </w:p>
    <w:p w14:paraId="66BDDDC0" w14:textId="19C219F6" w:rsidR="003E2113" w:rsidRDefault="003E2113" w:rsidP="003E2113">
      <w:pPr>
        <w:pStyle w:val="Heading5"/>
      </w:pPr>
      <w:bookmarkStart w:id="163" w:name="_Toc7411"/>
      <w:bookmarkStart w:id="164" w:name="_Toc175338168"/>
      <w:bookmarkStart w:id="165" w:name="_Toc5234"/>
      <w:bookmarkStart w:id="166" w:name="_Toc10560"/>
      <w:bookmarkStart w:id="167" w:name="_Toc4060"/>
      <w:bookmarkStart w:id="168" w:name="_Toc6971"/>
      <w:bookmarkStart w:id="169" w:name="_Toc17714"/>
      <w:bookmarkStart w:id="170" w:name="_Toc3534"/>
      <w:bookmarkStart w:id="171" w:name="_Toc20568"/>
      <w:bookmarkStart w:id="172" w:name="_Toc23047"/>
      <w:bookmarkStart w:id="173" w:name="_Toc5844"/>
      <w:bookmarkStart w:id="174" w:name="_Toc7248"/>
      <w:r>
        <w:rPr>
          <w:rFonts w:eastAsia="SimSun" w:hint="eastAsia"/>
          <w:lang w:val="en-US" w:eastAsia="zh-CN"/>
        </w:rPr>
        <w:t>9</w:t>
      </w:r>
      <w:r>
        <w:t>.</w:t>
      </w:r>
      <w:r w:rsidR="001E261E" w:rsidRPr="001E261E">
        <w:rPr>
          <w:highlight w:val="yellow"/>
        </w:rPr>
        <w:t>X</w:t>
      </w:r>
      <w:r>
        <w:t>.4.1.3</w:t>
      </w:r>
      <w:r>
        <w:rPr>
          <w:rFonts w:eastAsia="SimSun" w:hint="eastAsia"/>
          <w:lang w:val="en-US" w:eastAsia="zh-CN"/>
        </w:rPr>
        <w:tab/>
      </w:r>
      <w:r>
        <w:t>Parameter Settings</w:t>
      </w:r>
      <w:bookmarkEnd w:id="163"/>
      <w:bookmarkEnd w:id="164"/>
      <w:bookmarkEnd w:id="165"/>
      <w:bookmarkEnd w:id="166"/>
      <w:bookmarkEnd w:id="167"/>
      <w:bookmarkEnd w:id="168"/>
      <w:bookmarkEnd w:id="169"/>
      <w:bookmarkEnd w:id="170"/>
      <w:bookmarkEnd w:id="171"/>
      <w:bookmarkEnd w:id="172"/>
      <w:bookmarkEnd w:id="173"/>
      <w:bookmarkEnd w:id="174"/>
    </w:p>
    <w:p w14:paraId="17255ABD" w14:textId="77777777" w:rsidR="00CC474F" w:rsidRDefault="00CC474F" w:rsidP="00CC474F">
      <w:pPr>
        <w:rPr>
          <w:ins w:id="175" w:author="Ralf Schaefer" w:date="2025-07-15T09:50:00Z"/>
        </w:rPr>
      </w:pPr>
      <w:ins w:id="176" w:author="Ralf Schaefer" w:date="2025-07-15T09:50:00Z">
        <w:r>
          <w:t xml:space="preserve">Clause </w:t>
        </w:r>
        <w:r w:rsidRPr="00072352">
          <w:rPr>
            <w:highlight w:val="yellow"/>
          </w:rPr>
          <w:t>7.3.9.1</w:t>
        </w:r>
        <w:r>
          <w:t xml:space="preserve"> describes the principal configuration files for the V-PCC test model [</w:t>
        </w:r>
        <w:r w:rsidRPr="0016664A">
          <w:rPr>
            <w:highlight w:val="yellow"/>
          </w:rPr>
          <w:t>Vol-26</w:t>
        </w:r>
        <w:r>
          <w:t xml:space="preserve">], where e.g. the random-access mode is selected. </w:t>
        </w:r>
      </w:ins>
    </w:p>
    <w:p w14:paraId="690A35C0" w14:textId="0F16B7D7" w:rsidR="00887FE0" w:rsidRPr="00406723" w:rsidRDefault="00CC474F" w:rsidP="00CC474F">
      <w:ins w:id="177" w:author="Ralf Schaefer" w:date="2025-07-15T09:50:00Z">
        <w:r>
          <w:lastRenderedPageBreak/>
          <w:t xml:space="preserve">Clause </w:t>
        </w:r>
        <w:r w:rsidRPr="000A0C47">
          <w:rPr>
            <w:highlight w:val="yellow"/>
          </w:rPr>
          <w:t>7.3.9.2</w:t>
        </w:r>
        <w:r>
          <w:t xml:space="preserve"> describes additional configuration information to obtain fixed target bitrates. </w:t>
        </w:r>
        <w:r>
          <w:rPr>
            <w:rFonts w:hint="eastAsia"/>
            <w:lang w:val="en-US"/>
          </w:rPr>
          <w:t>Target bitrates are obtained by selecting values for the V-PCC codec parameters Occupancy Precision, QP Geometry and QP Texture</w:t>
        </w:r>
        <w:r>
          <w:rPr>
            <w:lang w:val="en-US"/>
          </w:rPr>
          <w:t xml:space="preserve"> per sequence. The fixed bitrate is not fully fixed, it is rather an average over the sequence length, which 5s or 10s depending on the sequence. Such fixed bitrates have been selected </w:t>
        </w:r>
        <w:r>
          <w:rPr>
            <w:lang w:val="en-CA"/>
          </w:rPr>
          <w:t>to enable an indicative subjective comparison of V-PCC with potential future other codecs for scenario 2, including codecs supporting another potential representation format (e.g. dynamic mesh with V-DMC).</w:t>
        </w:r>
      </w:ins>
    </w:p>
    <w:p w14:paraId="1CF104EA" w14:textId="71007555" w:rsidR="003E2113" w:rsidRDefault="003E2113" w:rsidP="003E2113">
      <w:pPr>
        <w:pStyle w:val="Heading5"/>
        <w:rPr>
          <w:lang w:val="en-US" w:eastAsia="zh-CN"/>
        </w:rPr>
      </w:pPr>
      <w:bookmarkStart w:id="178" w:name="_Toc28084"/>
      <w:bookmarkStart w:id="179" w:name="_Toc2319"/>
      <w:bookmarkStart w:id="180" w:name="_Toc15850"/>
      <w:bookmarkStart w:id="181" w:name="_Toc175338169"/>
      <w:bookmarkStart w:id="182" w:name="_Toc4354"/>
      <w:bookmarkStart w:id="183" w:name="_Toc25972"/>
      <w:bookmarkStart w:id="184" w:name="_Toc31818"/>
      <w:bookmarkStart w:id="185" w:name="_Toc30738"/>
      <w:bookmarkStart w:id="186" w:name="_Toc25179"/>
      <w:bookmarkStart w:id="187" w:name="_Toc16240"/>
      <w:bookmarkStart w:id="188" w:name="_Toc14368"/>
      <w:bookmarkStart w:id="189" w:name="_Toc25049"/>
      <w:r>
        <w:rPr>
          <w:rFonts w:hint="eastAsia"/>
          <w:lang w:val="en-US" w:eastAsia="zh-CN"/>
        </w:rPr>
        <w:t>9.</w:t>
      </w:r>
      <w:r w:rsidR="00BF3287" w:rsidRPr="00BF3287">
        <w:rPr>
          <w:highlight w:val="yellow"/>
          <w:lang w:val="en-US" w:eastAsia="zh-CN"/>
        </w:rPr>
        <w:t>X</w:t>
      </w:r>
      <w:r>
        <w:rPr>
          <w:rFonts w:hint="eastAsia"/>
          <w:lang w:val="en-US" w:eastAsia="zh-CN"/>
        </w:rPr>
        <w:t>.4.1.4</w:t>
      </w:r>
      <w:r>
        <w:rPr>
          <w:rFonts w:hint="eastAsia"/>
          <w:lang w:val="en-US" w:eastAsia="zh-CN"/>
        </w:rPr>
        <w:tab/>
        <w:t>Distribution</w:t>
      </w:r>
      <w:bookmarkEnd w:id="178"/>
      <w:bookmarkEnd w:id="179"/>
      <w:bookmarkEnd w:id="180"/>
      <w:bookmarkEnd w:id="181"/>
      <w:bookmarkEnd w:id="182"/>
      <w:bookmarkEnd w:id="183"/>
      <w:bookmarkEnd w:id="184"/>
      <w:bookmarkEnd w:id="185"/>
      <w:bookmarkEnd w:id="186"/>
      <w:bookmarkEnd w:id="187"/>
      <w:bookmarkEnd w:id="188"/>
      <w:bookmarkEnd w:id="189"/>
    </w:p>
    <w:p w14:paraId="7DAD774A" w14:textId="4FAB8C62" w:rsidR="00042B83" w:rsidRPr="00042B83" w:rsidRDefault="00562CA4" w:rsidP="00042B83">
      <w:pPr>
        <w:rPr>
          <w:lang w:val="en-US" w:eastAsia="zh-CN"/>
        </w:rPr>
      </w:pPr>
      <w:ins w:id="190" w:author="Ralf Schaefer" w:date="2025-07-15T09:51:00Z">
        <w:r>
          <w:rPr>
            <w:lang w:val="en-US" w:eastAsia="zh-CN"/>
          </w:rPr>
          <w:t>The performed evaluation is on the V3C bitstream level does not include packaging and delivery of V-PCC based on ISO/IEC 23090-10. So potential overhead of packaging and delivery is not included in the evaluation.</w:t>
        </w:r>
      </w:ins>
    </w:p>
    <w:p w14:paraId="655649A4" w14:textId="20B5D77C" w:rsidR="003E2113" w:rsidRDefault="003E2113" w:rsidP="003E2113">
      <w:pPr>
        <w:pStyle w:val="Heading5"/>
      </w:pPr>
      <w:bookmarkStart w:id="191" w:name="_Toc16592"/>
      <w:bookmarkStart w:id="192" w:name="_Toc8953"/>
      <w:bookmarkStart w:id="193" w:name="_Toc15745"/>
      <w:bookmarkStart w:id="194" w:name="_Toc25383"/>
      <w:bookmarkStart w:id="195" w:name="_Toc2875"/>
      <w:bookmarkStart w:id="196" w:name="_Toc18779"/>
      <w:bookmarkStart w:id="197" w:name="_Toc175338170"/>
      <w:bookmarkStart w:id="198" w:name="_Toc5619"/>
      <w:bookmarkStart w:id="199" w:name="_Toc6556"/>
      <w:bookmarkStart w:id="200" w:name="_Toc6709"/>
      <w:bookmarkStart w:id="201" w:name="_Toc22126"/>
      <w:bookmarkStart w:id="202" w:name="_Toc12095"/>
      <w:r>
        <w:rPr>
          <w:rFonts w:eastAsia="SimSun" w:hint="eastAsia"/>
          <w:lang w:val="en-US" w:eastAsia="zh-CN"/>
        </w:rPr>
        <w:t>9</w:t>
      </w:r>
      <w:r>
        <w:t>.</w:t>
      </w:r>
      <w:r w:rsidR="00BF3287" w:rsidRPr="00BF3287">
        <w:rPr>
          <w:highlight w:val="yellow"/>
        </w:rPr>
        <w:t>X</w:t>
      </w:r>
      <w:r>
        <w:t>.4.1.</w:t>
      </w:r>
      <w:r>
        <w:rPr>
          <w:rFonts w:eastAsia="SimSun" w:hint="eastAsia"/>
          <w:lang w:val="en-US" w:eastAsia="zh-CN"/>
        </w:rPr>
        <w:t>5</w:t>
      </w:r>
      <w:r>
        <w:rPr>
          <w:rFonts w:eastAsia="SimSun" w:hint="eastAsia"/>
          <w:lang w:val="en-US" w:eastAsia="zh-CN"/>
        </w:rPr>
        <w:tab/>
      </w:r>
      <w:r>
        <w:t>Evaluation Results</w:t>
      </w:r>
      <w:bookmarkEnd w:id="191"/>
      <w:bookmarkEnd w:id="192"/>
      <w:bookmarkEnd w:id="193"/>
      <w:bookmarkEnd w:id="194"/>
      <w:bookmarkEnd w:id="195"/>
      <w:bookmarkEnd w:id="196"/>
      <w:bookmarkEnd w:id="197"/>
      <w:bookmarkEnd w:id="198"/>
      <w:bookmarkEnd w:id="199"/>
      <w:bookmarkEnd w:id="200"/>
      <w:bookmarkEnd w:id="201"/>
      <w:bookmarkEnd w:id="202"/>
    </w:p>
    <w:p w14:paraId="711F8C18" w14:textId="1CA1336D" w:rsidR="00BD4032" w:rsidRDefault="004C4BD4" w:rsidP="00BD4032">
      <w:r>
        <w:t>9.</w:t>
      </w:r>
      <w:r w:rsidRPr="00714AA4">
        <w:rPr>
          <w:highlight w:val="yellow"/>
        </w:rPr>
        <w:t>X</w:t>
      </w:r>
      <w:r>
        <w:t>.4.1.5.1 Objective evaluation</w:t>
      </w:r>
    </w:p>
    <w:p w14:paraId="612F81E1" w14:textId="77777777" w:rsidR="00562CA4" w:rsidRDefault="00562CA4" w:rsidP="00562CA4">
      <w:pPr>
        <w:rPr>
          <w:ins w:id="203" w:author="Ralf Schaefer" w:date="2025-07-15T09:51:00Z"/>
        </w:rPr>
      </w:pPr>
      <w:ins w:id="204" w:author="Ralf Schaefer" w:date="2025-07-15T09:51:00Z">
        <w:r>
          <w:t>Below the graphs are plotted for the point-based metric (PSNRs for D1, D2, Cb, Cr and Luma) and for the PSNR metric. These results can be used as an anchor for comparing in future with other point-cloud based codecs for volumetric video.</w:t>
        </w:r>
      </w:ins>
    </w:p>
    <w:p w14:paraId="76968FEB" w14:textId="77777777" w:rsidR="00562CA4" w:rsidRDefault="00562CA4" w:rsidP="00562CA4">
      <w:pPr>
        <w:rPr>
          <w:ins w:id="205" w:author="Ralf Schaefer" w:date="2025-07-15T09:51:00Z"/>
        </w:rPr>
      </w:pPr>
      <w:ins w:id="206" w:author="Ralf Schaefer" w:date="2025-07-15T09:51:00Z">
        <w:r>
          <w:t>Bitstreams are provided for those sequences that are provided as reference sequences on Aspera, i.e. Mitch, Nathalie and JuggleSoccer. Bitstreams can be accessed as follows:</w:t>
        </w:r>
      </w:ins>
    </w:p>
    <w:p w14:paraId="091C1BE4" w14:textId="77777777" w:rsidR="00562CA4" w:rsidRDefault="00562CA4" w:rsidP="00562CA4">
      <w:pPr>
        <w:numPr>
          <w:ilvl w:val="0"/>
          <w:numId w:val="2"/>
        </w:numPr>
        <w:rPr>
          <w:ins w:id="207" w:author="Ralf Schaefer" w:date="2025-07-15T09:51:00Z"/>
          <w:lang w:val="en-US"/>
        </w:rPr>
      </w:pPr>
      <w:ins w:id="208" w:author="Ralf Schaefer" w:date="2025-07-15T09:51:00Z">
        <w:r>
          <w:t xml:space="preserve">Log into Aspera: </w:t>
        </w:r>
        <w:r>
          <w:fldChar w:fldCharType="begin"/>
        </w:r>
        <w:r>
          <w:instrText>HYPERLINK "https://aspera.pub/I4tSQ8k" \t "_blank" \o "https://aspera.pub/i4tsq8k"</w:instrText>
        </w:r>
        <w:r>
          <w:fldChar w:fldCharType="separate"/>
        </w:r>
        <w:r>
          <w:rPr>
            <w:rStyle w:val="Hyperlink"/>
          </w:rPr>
          <w:t>https://aspera.pub/I4tSQ8k</w:t>
        </w:r>
        <w:r>
          <w:fldChar w:fldCharType="end"/>
        </w:r>
      </w:ins>
    </w:p>
    <w:p w14:paraId="1666B480" w14:textId="77777777" w:rsidR="00562CA4" w:rsidRDefault="00562CA4" w:rsidP="00562CA4">
      <w:pPr>
        <w:numPr>
          <w:ilvl w:val="0"/>
          <w:numId w:val="2"/>
        </w:numPr>
        <w:rPr>
          <w:ins w:id="209" w:author="Ralf Schaefer" w:date="2025-07-15T09:51:00Z"/>
        </w:rPr>
      </w:pPr>
      <w:ins w:id="210" w:author="Ralf Schaefer" w:date="2025-07-15T09:51: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7D274E97" w14:textId="77777777" w:rsidR="00562CA4" w:rsidRPr="003466FC" w:rsidRDefault="00562CA4" w:rsidP="00562CA4">
      <w:pPr>
        <w:numPr>
          <w:ilvl w:val="0"/>
          <w:numId w:val="2"/>
        </w:numPr>
        <w:rPr>
          <w:ins w:id="211" w:author="Ralf Schaefer" w:date="2025-07-15T09:51:00Z"/>
          <w:lang w:val="en-US"/>
        </w:rPr>
      </w:pPr>
      <w:ins w:id="212" w:author="Ralf Schaefer" w:date="2025-07-15T09:51:00Z">
        <w:r w:rsidRPr="003466FC">
          <w:rPr>
            <w:lang w:val="en-US"/>
          </w:rPr>
          <w:t>Go to directory Bitstreams/Scenario-2/V-PCC. In the directories mitch, nathalie and jugglefootrouge there are zip files containing the bitstreams for the 5 rate points. The file md5sum</w:t>
        </w:r>
        <w:r>
          <w:rPr>
            <w:lang w:val="en-US"/>
          </w:rPr>
          <w:t>_</w:t>
        </w:r>
        <w:r w:rsidRPr="003466FC">
          <w:rPr>
            <w:lang w:val="en-US"/>
          </w:rPr>
          <w:t>bin.txt contains the md5 checksums that should be used to check if the download was correct.</w:t>
        </w:r>
      </w:ins>
    </w:p>
    <w:p w14:paraId="67FEEA9E" w14:textId="77777777" w:rsidR="00562CA4" w:rsidRPr="00E24879" w:rsidRDefault="00562CA4" w:rsidP="00562CA4">
      <w:pPr>
        <w:rPr>
          <w:ins w:id="213" w:author="Ralf Schaefer" w:date="2025-07-15T09:51:00Z"/>
          <w:lang w:val="en-US"/>
        </w:rPr>
      </w:pPr>
      <w:ins w:id="214" w:author="Ralf Schaefer" w:date="2025-07-15T09:51:00Z">
        <w:r>
          <w:rPr>
            <w:lang w:val="en-US"/>
          </w:rPr>
          <w:t>For sequences coming from Renderpeople like Henry and Aliyah the bitstreams cannot be shared due to the license. Here again the file md5sum_bin.txt contains the md5 checksums that should be used to check if it was possible to generate the bitstream from scratch.</w:t>
        </w:r>
      </w:ins>
    </w:p>
    <w:p w14:paraId="5DF872E1" w14:textId="397BA1AA" w:rsidR="00512919" w:rsidRDefault="00562CA4" w:rsidP="00562CA4">
      <w:ins w:id="215" w:author="Ralf Schaefer" w:date="2025-07-15T09:51:00Z">
        <w:r>
          <w:t xml:space="preserve">The spreadsheet with full objective results can be downloaded from Aspera by using the same credentials and by going to the directory </w:t>
        </w:r>
        <w:r>
          <w:rPr>
            <w:lang w:val="en-US"/>
          </w:rPr>
          <w:t>Bitstreams/Scenario-2/V-PCC/Metrics. To access the spreadsheet, open the file FiDx0_Basic_C2RA_3gpp_test_configuration.xlsm. The spreadsheet has one tab named “C2 lossy RA” with detailed information how bits are spent between geometry, occupancy and color, PSNR information for both metrics and information on encoding/decoding time. The tab “Graphs” shows the plots for both metrics which are included below in this document. The sequence can be selected on the upper left corner when clicking on the sequence name.</w:t>
        </w:r>
      </w:ins>
    </w:p>
    <w:p w14:paraId="419B5B69" w14:textId="30F1B947" w:rsidR="006C626C" w:rsidRDefault="006C626C" w:rsidP="006C626C">
      <w:pPr>
        <w:pStyle w:val="EditorsNote"/>
        <w:rPr>
          <w:lang w:val="en-US"/>
        </w:rPr>
      </w:pPr>
      <w:r>
        <w:t>Editor’s note:</w:t>
      </w:r>
      <w:r>
        <w:tab/>
      </w:r>
      <w:r w:rsidR="00447D2A">
        <w:t xml:space="preserve">Spreadsheet can be moved to Akamai </w:t>
      </w:r>
      <w:r w:rsidR="00415A85">
        <w:t xml:space="preserve">when </w:t>
      </w:r>
      <w:r w:rsidR="005140EA">
        <w:t xml:space="preserve">directories </w:t>
      </w:r>
      <w:r w:rsidR="00CB1CDB">
        <w:t>have been created</w:t>
      </w:r>
    </w:p>
    <w:p w14:paraId="7A42190D" w14:textId="77777777" w:rsidR="006C626C" w:rsidRPr="006C626C" w:rsidRDefault="006C626C" w:rsidP="00BD4032">
      <w:pPr>
        <w:rPr>
          <w:lang w:val="en-US"/>
        </w:rPr>
      </w:pPr>
    </w:p>
    <w:p w14:paraId="3CC9852E" w14:textId="77777777" w:rsidR="008000B7" w:rsidRDefault="008000B7" w:rsidP="008000B7">
      <w:pPr>
        <w:rPr>
          <w:ins w:id="216" w:author="Ralf Schaefer" w:date="2025-07-15T09:51:00Z"/>
        </w:rPr>
      </w:pPr>
      <w:ins w:id="217" w:author="Ralf Schaefer" w:date="2025-07-15T09:51:00Z">
        <w:r>
          <w:t>9.</w:t>
        </w:r>
        <w:r w:rsidRPr="00AB66D7">
          <w:rPr>
            <w:highlight w:val="yellow"/>
          </w:rPr>
          <w:t>X</w:t>
        </w:r>
        <w:r>
          <w:t>.4.1.5.1.1 Objective results of sequence Mitch</w:t>
        </w:r>
      </w:ins>
    </w:p>
    <w:p w14:paraId="1A06FF98" w14:textId="77777777" w:rsidR="008000B7" w:rsidRDefault="008000B7" w:rsidP="008000B7">
      <w:pPr>
        <w:rPr>
          <w:ins w:id="218" w:author="Ralf Schaefer" w:date="2025-07-15T09:51:00Z"/>
        </w:rPr>
      </w:pPr>
      <w:ins w:id="219" w:author="Ralf Schaefer" w:date="2025-07-15T09:51:00Z">
        <w:r>
          <w:t>The following 5 figures present the point-based metric results.</w:t>
        </w:r>
      </w:ins>
    </w:p>
    <w:p w14:paraId="19882172" w14:textId="77777777" w:rsidR="008000B7" w:rsidRDefault="004C5BF4" w:rsidP="008000B7">
      <w:pPr>
        <w:rPr>
          <w:ins w:id="220" w:author="Ralf Schaefer" w:date="2025-07-15T09:51:00Z"/>
        </w:rPr>
      </w:pPr>
      <w:ins w:id="221" w:author="Ralf Schaefer" w:date="2025-07-15T09:51:00Z">
        <w:r>
          <w:rPr>
            <w:noProof/>
          </w:rPr>
          <w:pict w14:anchorId="0F33D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9pt;height:129.5pt;visibility:visible;mso-wrap-style:square">
              <v:imagedata r:id="rId11" o:title=""/>
            </v:shape>
          </w:pict>
        </w:r>
        <w:r>
          <w:rPr>
            <w:noProof/>
          </w:rPr>
          <w:pict w14:anchorId="52420037">
            <v:shape id="_x0000_i1026" type="#_x0000_t75" style="width:235.15pt;height:131.4pt;visibility:visible;mso-wrap-style:square">
              <v:imagedata r:id="rId12" o:title=""/>
            </v:shape>
          </w:pict>
        </w:r>
      </w:ins>
    </w:p>
    <w:p w14:paraId="1677C0DF" w14:textId="77777777" w:rsidR="008000B7" w:rsidRDefault="008000B7" w:rsidP="008000B7">
      <w:pPr>
        <w:pStyle w:val="TF"/>
        <w:rPr>
          <w:ins w:id="222" w:author="Ralf Schaefer" w:date="2025-07-15T09:51:00Z"/>
        </w:rPr>
      </w:pPr>
      <w:ins w:id="223" w:author="Ralf Schaefer" w:date="2025-07-15T09:51:00Z">
        <w:r>
          <w:lastRenderedPageBreak/>
          <w:t>Figure 9.</w:t>
        </w:r>
        <w:r w:rsidRPr="00AB66D7">
          <w:rPr>
            <w:highlight w:val="yellow"/>
          </w:rPr>
          <w:t>X</w:t>
        </w:r>
        <w:r>
          <w:t>.4.1.5.1.1-1: D1 and D2 metrics</w:t>
        </w:r>
      </w:ins>
    </w:p>
    <w:p w14:paraId="0B2EF62B" w14:textId="77777777" w:rsidR="008000B7" w:rsidRDefault="008000B7" w:rsidP="008000B7">
      <w:pPr>
        <w:rPr>
          <w:ins w:id="224" w:author="Ralf Schaefer" w:date="2025-07-15T09:51:00Z"/>
        </w:rPr>
      </w:pPr>
    </w:p>
    <w:p w14:paraId="23A68A38" w14:textId="77777777" w:rsidR="008000B7" w:rsidRDefault="004C5BF4" w:rsidP="008000B7">
      <w:pPr>
        <w:rPr>
          <w:ins w:id="225" w:author="Ralf Schaefer" w:date="2025-07-15T09:51:00Z"/>
        </w:rPr>
      </w:pPr>
      <w:ins w:id="226" w:author="Ralf Schaefer" w:date="2025-07-15T09:51:00Z">
        <w:r>
          <w:rPr>
            <w:noProof/>
          </w:rPr>
          <w:pict w14:anchorId="490F2A1A">
            <v:shape id="_x0000_i1027" type="#_x0000_t75" style="width:234.25pt;height:130.45pt;visibility:visible;mso-wrap-style:square">
              <v:imagedata r:id="rId13" o:title=""/>
            </v:shape>
          </w:pict>
        </w:r>
        <w:r>
          <w:rPr>
            <w:noProof/>
          </w:rPr>
          <w:pict w14:anchorId="65CF0567">
            <v:shape id="_x0000_i1028" type="#_x0000_t75" style="width:229.55pt;height:125.75pt;visibility:visible;mso-wrap-style:square">
              <v:imagedata r:id="rId14" o:title=""/>
            </v:shape>
          </w:pict>
        </w:r>
      </w:ins>
    </w:p>
    <w:p w14:paraId="47113B78" w14:textId="77777777" w:rsidR="008000B7" w:rsidRDefault="008000B7" w:rsidP="008000B7">
      <w:pPr>
        <w:pStyle w:val="TF"/>
        <w:rPr>
          <w:ins w:id="227" w:author="Ralf Schaefer" w:date="2025-07-15T09:51:00Z"/>
        </w:rPr>
      </w:pPr>
      <w:ins w:id="228" w:author="Ralf Schaefer" w:date="2025-07-15T09:51:00Z">
        <w:r>
          <w:t>Figure 9.</w:t>
        </w:r>
        <w:r w:rsidRPr="00AB66D7">
          <w:rPr>
            <w:highlight w:val="yellow"/>
          </w:rPr>
          <w:t>X</w:t>
        </w:r>
        <w:r>
          <w:t>.4.1.5.1.1-2: Cb and Cr metrics</w:t>
        </w:r>
      </w:ins>
    </w:p>
    <w:p w14:paraId="7B233C1D" w14:textId="77777777" w:rsidR="008000B7" w:rsidRDefault="008000B7" w:rsidP="008000B7">
      <w:pPr>
        <w:rPr>
          <w:ins w:id="229" w:author="Ralf Schaefer" w:date="2025-07-15T09:51:00Z"/>
        </w:rPr>
      </w:pPr>
    </w:p>
    <w:p w14:paraId="11C6165B" w14:textId="77777777" w:rsidR="008000B7" w:rsidRDefault="008000B7" w:rsidP="008000B7">
      <w:pPr>
        <w:rPr>
          <w:ins w:id="230" w:author="Ralf Schaefer" w:date="2025-07-15T09:51:00Z"/>
        </w:rPr>
      </w:pPr>
    </w:p>
    <w:p w14:paraId="7754513C" w14:textId="77777777" w:rsidR="008000B7" w:rsidRDefault="004C5BF4" w:rsidP="008000B7">
      <w:pPr>
        <w:jc w:val="center"/>
        <w:rPr>
          <w:ins w:id="231" w:author="Ralf Schaefer" w:date="2025-07-15T09:51:00Z"/>
        </w:rPr>
      </w:pPr>
      <w:ins w:id="232" w:author="Ralf Schaefer" w:date="2025-07-15T09:51:00Z">
        <w:r>
          <w:rPr>
            <w:noProof/>
          </w:rPr>
          <w:pict w14:anchorId="520F3814">
            <v:shape id="_x0000_i1029" type="#_x0000_t75" style="width:242.65pt;height:133.25pt;visibility:visible;mso-wrap-style:square">
              <v:imagedata r:id="rId15" o:title=""/>
            </v:shape>
          </w:pict>
        </w:r>
      </w:ins>
    </w:p>
    <w:p w14:paraId="78BD6321" w14:textId="77777777" w:rsidR="008000B7" w:rsidRDefault="008000B7" w:rsidP="008000B7">
      <w:pPr>
        <w:pStyle w:val="TF"/>
        <w:rPr>
          <w:ins w:id="233" w:author="Ralf Schaefer" w:date="2025-07-15T09:51:00Z"/>
        </w:rPr>
      </w:pPr>
      <w:ins w:id="234" w:author="Ralf Schaefer" w:date="2025-07-15T09:51:00Z">
        <w:r>
          <w:t>Figure 9.</w:t>
        </w:r>
        <w:r w:rsidRPr="00AB66D7">
          <w:rPr>
            <w:highlight w:val="yellow"/>
          </w:rPr>
          <w:t>X</w:t>
        </w:r>
        <w:r>
          <w:t>.4.1.5.1.1-3: Luma metric</w:t>
        </w:r>
      </w:ins>
    </w:p>
    <w:p w14:paraId="1490DE67" w14:textId="77777777" w:rsidR="008000B7" w:rsidRDefault="008000B7" w:rsidP="008000B7">
      <w:pPr>
        <w:rPr>
          <w:ins w:id="235" w:author="Ralf Schaefer" w:date="2025-07-15T09:51:00Z"/>
        </w:rPr>
      </w:pPr>
    </w:p>
    <w:p w14:paraId="14B0E12C" w14:textId="77777777" w:rsidR="008000B7" w:rsidRDefault="008000B7" w:rsidP="008000B7">
      <w:pPr>
        <w:rPr>
          <w:ins w:id="236" w:author="Ralf Schaefer" w:date="2025-07-15T09:51:00Z"/>
        </w:rPr>
      </w:pPr>
      <w:ins w:id="237" w:author="Ralf Schaefer" w:date="2025-07-15T09:51:00Z">
        <w:r>
          <w:t>The following figure presents the PQCM metric results.</w:t>
        </w:r>
      </w:ins>
    </w:p>
    <w:p w14:paraId="60BB20F6" w14:textId="77777777" w:rsidR="008000B7" w:rsidRDefault="004C5BF4" w:rsidP="008000B7">
      <w:pPr>
        <w:jc w:val="center"/>
        <w:rPr>
          <w:ins w:id="238" w:author="Ralf Schaefer" w:date="2025-07-15T09:51:00Z"/>
        </w:rPr>
      </w:pPr>
      <w:ins w:id="239" w:author="Ralf Schaefer" w:date="2025-07-15T09:51:00Z">
        <w:r>
          <w:rPr>
            <w:noProof/>
          </w:rPr>
          <w:pict w14:anchorId="2CE7342E">
            <v:shape id="_x0000_i1030" type="#_x0000_t75" style="width:239.85pt;height:135.6pt;visibility:visible;mso-wrap-style:square">
              <v:imagedata r:id="rId16" o:title=""/>
            </v:shape>
          </w:pict>
        </w:r>
      </w:ins>
    </w:p>
    <w:p w14:paraId="206830F9" w14:textId="05EC5E41" w:rsidR="003519C4" w:rsidRDefault="008000B7" w:rsidP="008000B7">
      <w:pPr>
        <w:pStyle w:val="TF"/>
      </w:pPr>
      <w:ins w:id="240" w:author="Ralf Schaefer" w:date="2025-07-15T09:51:00Z">
        <w:r>
          <w:t>Figure 9.</w:t>
        </w:r>
        <w:r w:rsidRPr="00AB66D7">
          <w:rPr>
            <w:highlight w:val="yellow"/>
          </w:rPr>
          <w:t>X</w:t>
        </w:r>
        <w:r>
          <w:t>.4.1.5.1.1-4: PCQM metric</w:t>
        </w:r>
      </w:ins>
    </w:p>
    <w:p w14:paraId="579097EE" w14:textId="77777777" w:rsidR="00AB66D7" w:rsidRDefault="00AB66D7" w:rsidP="00BD4032"/>
    <w:p w14:paraId="09A1179A" w14:textId="77777777" w:rsidR="00CB6F1C" w:rsidRDefault="00CB6F1C" w:rsidP="00CB6F1C">
      <w:pPr>
        <w:rPr>
          <w:ins w:id="241" w:author="Ralf Schaefer" w:date="2025-07-15T09:52:00Z"/>
        </w:rPr>
      </w:pPr>
      <w:ins w:id="242" w:author="Ralf Schaefer" w:date="2025-07-15T09:52:00Z">
        <w:r>
          <w:t>9.</w:t>
        </w:r>
        <w:r w:rsidRPr="00AB66D7">
          <w:rPr>
            <w:highlight w:val="yellow"/>
          </w:rPr>
          <w:t>X</w:t>
        </w:r>
        <w:r>
          <w:t>.4.1.5.1.2 Objective results of sequence JuggleSoccer</w:t>
        </w:r>
      </w:ins>
    </w:p>
    <w:p w14:paraId="04131E61" w14:textId="77777777" w:rsidR="00CB6F1C" w:rsidRDefault="00CB6F1C" w:rsidP="00CB6F1C">
      <w:pPr>
        <w:rPr>
          <w:ins w:id="243" w:author="Ralf Schaefer" w:date="2025-07-15T09:52:00Z"/>
        </w:rPr>
      </w:pPr>
      <w:ins w:id="244" w:author="Ralf Schaefer" w:date="2025-07-15T09:52:00Z">
        <w:r>
          <w:t>The following 5 figures present the point-based metric results.</w:t>
        </w:r>
      </w:ins>
    </w:p>
    <w:p w14:paraId="6C8121E3" w14:textId="77777777" w:rsidR="00CB6F1C" w:rsidRDefault="00CB6F1C" w:rsidP="00CB6F1C">
      <w:pPr>
        <w:rPr>
          <w:ins w:id="245" w:author="Ralf Schaefer" w:date="2025-07-15T09:52:00Z"/>
        </w:rPr>
      </w:pPr>
    </w:p>
    <w:p w14:paraId="30FDF993" w14:textId="77777777" w:rsidR="00CB6F1C" w:rsidRDefault="004C5BF4" w:rsidP="00CB6F1C">
      <w:pPr>
        <w:rPr>
          <w:ins w:id="246" w:author="Ralf Schaefer" w:date="2025-07-15T09:52:00Z"/>
        </w:rPr>
      </w:pPr>
      <w:ins w:id="247" w:author="Ralf Schaefer" w:date="2025-07-15T09:52:00Z">
        <w:r>
          <w:rPr>
            <w:noProof/>
          </w:rPr>
          <w:lastRenderedPageBreak/>
          <w:pict w14:anchorId="4C788411">
            <v:shape id="_x0000_i1031" type="#_x0000_t75" style="width:239.85pt;height:133.25pt;visibility:visible;mso-wrap-style:square">
              <v:imagedata r:id="rId17" o:title=""/>
            </v:shape>
          </w:pict>
        </w:r>
        <w:r>
          <w:rPr>
            <w:noProof/>
          </w:rPr>
          <w:pict w14:anchorId="466F5FB6">
            <v:shape id="_x0000_i1032" type="#_x0000_t75" style="width:241.7pt;height:135.6pt;visibility:visible;mso-wrap-style:square">
              <v:imagedata r:id="rId18" o:title=""/>
            </v:shape>
          </w:pict>
        </w:r>
      </w:ins>
    </w:p>
    <w:p w14:paraId="1A5C5CD6" w14:textId="77777777" w:rsidR="00CB6F1C" w:rsidRDefault="00CB6F1C" w:rsidP="00CB6F1C">
      <w:pPr>
        <w:pStyle w:val="TF"/>
        <w:rPr>
          <w:ins w:id="248" w:author="Ralf Schaefer" w:date="2025-07-15T09:52:00Z"/>
        </w:rPr>
      </w:pPr>
      <w:ins w:id="249" w:author="Ralf Schaefer" w:date="2025-07-15T09:52:00Z">
        <w:r>
          <w:t>Figure 9.</w:t>
        </w:r>
        <w:r w:rsidRPr="00AB66D7">
          <w:rPr>
            <w:highlight w:val="yellow"/>
          </w:rPr>
          <w:t>X</w:t>
        </w:r>
        <w:r>
          <w:t>.4.1.5.1.2-1: D1 and D2 metrics</w:t>
        </w:r>
      </w:ins>
    </w:p>
    <w:p w14:paraId="64624ED0" w14:textId="77777777" w:rsidR="00CB6F1C" w:rsidRDefault="00CB6F1C" w:rsidP="00CB6F1C">
      <w:pPr>
        <w:rPr>
          <w:ins w:id="250" w:author="Ralf Schaefer" w:date="2025-07-15T09:52:00Z"/>
        </w:rPr>
      </w:pPr>
    </w:p>
    <w:p w14:paraId="2A766FEF" w14:textId="77777777" w:rsidR="00CB6F1C" w:rsidRDefault="004C5BF4" w:rsidP="00CB6F1C">
      <w:pPr>
        <w:rPr>
          <w:ins w:id="251" w:author="Ralf Schaefer" w:date="2025-07-15T09:52:00Z"/>
        </w:rPr>
      </w:pPr>
      <w:ins w:id="252" w:author="Ralf Schaefer" w:date="2025-07-15T09:52:00Z">
        <w:r>
          <w:rPr>
            <w:noProof/>
          </w:rPr>
          <w:pict w14:anchorId="39B7934C">
            <v:shape id="_x0000_i1033" type="#_x0000_t75" style="width:239.4pt;height:134.2pt;visibility:visible;mso-wrap-style:square">
              <v:imagedata r:id="rId19" o:title=""/>
            </v:shape>
          </w:pict>
        </w:r>
        <w:r>
          <w:rPr>
            <w:noProof/>
          </w:rPr>
          <w:pict w14:anchorId="529A9DB4">
            <v:shape id="_x0000_i1034" type="#_x0000_t75" style="width:238.9pt;height:130.45pt;visibility:visible;mso-wrap-style:square">
              <v:imagedata r:id="rId20" o:title=""/>
            </v:shape>
          </w:pict>
        </w:r>
      </w:ins>
    </w:p>
    <w:p w14:paraId="1CB0ECA8" w14:textId="77777777" w:rsidR="00CB6F1C" w:rsidRDefault="00CB6F1C" w:rsidP="00CB6F1C">
      <w:pPr>
        <w:pStyle w:val="TF"/>
        <w:rPr>
          <w:ins w:id="253" w:author="Ralf Schaefer" w:date="2025-07-15T09:52:00Z"/>
        </w:rPr>
      </w:pPr>
      <w:ins w:id="254" w:author="Ralf Schaefer" w:date="2025-07-15T09:52:00Z">
        <w:r>
          <w:t>Figure 9.</w:t>
        </w:r>
        <w:r w:rsidRPr="00AB66D7">
          <w:rPr>
            <w:highlight w:val="yellow"/>
          </w:rPr>
          <w:t>X</w:t>
        </w:r>
        <w:r>
          <w:t>.4.1.5.1.2-2: Cb and Cr metrics</w:t>
        </w:r>
      </w:ins>
    </w:p>
    <w:p w14:paraId="4A73B1C9" w14:textId="77777777" w:rsidR="00CB6F1C" w:rsidRDefault="00CB6F1C" w:rsidP="00CB6F1C">
      <w:pPr>
        <w:rPr>
          <w:ins w:id="255" w:author="Ralf Schaefer" w:date="2025-07-15T09:52:00Z"/>
        </w:rPr>
      </w:pPr>
    </w:p>
    <w:p w14:paraId="5378542B" w14:textId="77777777" w:rsidR="00CB6F1C" w:rsidRDefault="004C5BF4" w:rsidP="00CB6F1C">
      <w:pPr>
        <w:jc w:val="center"/>
        <w:rPr>
          <w:ins w:id="256" w:author="Ralf Schaefer" w:date="2025-07-15T09:52:00Z"/>
        </w:rPr>
      </w:pPr>
      <w:ins w:id="257" w:author="Ralf Schaefer" w:date="2025-07-15T09:52:00Z">
        <w:r>
          <w:rPr>
            <w:noProof/>
          </w:rPr>
          <w:pict w14:anchorId="10A0ED17">
            <v:shape id="_x0000_i1035" type="#_x0000_t75" style="width:239.85pt;height:131.4pt;visibility:visible;mso-wrap-style:square">
              <v:imagedata r:id="rId21" o:title=""/>
            </v:shape>
          </w:pict>
        </w:r>
      </w:ins>
    </w:p>
    <w:p w14:paraId="4A41E1E4" w14:textId="77777777" w:rsidR="00CB6F1C" w:rsidRDefault="00CB6F1C" w:rsidP="00CB6F1C">
      <w:pPr>
        <w:pStyle w:val="TF"/>
        <w:rPr>
          <w:ins w:id="258" w:author="Ralf Schaefer" w:date="2025-07-15T09:52:00Z"/>
        </w:rPr>
      </w:pPr>
      <w:ins w:id="259" w:author="Ralf Schaefer" w:date="2025-07-15T09:52:00Z">
        <w:r>
          <w:t>Figure 9.</w:t>
        </w:r>
        <w:r w:rsidRPr="00AB66D7">
          <w:rPr>
            <w:highlight w:val="yellow"/>
          </w:rPr>
          <w:t>X</w:t>
        </w:r>
        <w:r>
          <w:t>.4.1.5.1.2-3: Luma metric</w:t>
        </w:r>
      </w:ins>
    </w:p>
    <w:p w14:paraId="5C83D3B9" w14:textId="77777777" w:rsidR="00CB6F1C" w:rsidRDefault="00CB6F1C" w:rsidP="00CB6F1C">
      <w:pPr>
        <w:rPr>
          <w:ins w:id="260" w:author="Ralf Schaefer" w:date="2025-07-15T09:52:00Z"/>
        </w:rPr>
      </w:pPr>
    </w:p>
    <w:p w14:paraId="485E4FA0" w14:textId="77777777" w:rsidR="00CB6F1C" w:rsidRDefault="00CB6F1C" w:rsidP="00CB6F1C">
      <w:pPr>
        <w:rPr>
          <w:ins w:id="261" w:author="Ralf Schaefer" w:date="2025-07-15T09:52:00Z"/>
        </w:rPr>
      </w:pPr>
      <w:ins w:id="262" w:author="Ralf Schaefer" w:date="2025-07-15T09:52:00Z">
        <w:r>
          <w:t>The following figure presents the PQCM metric results.</w:t>
        </w:r>
      </w:ins>
    </w:p>
    <w:p w14:paraId="65218AC9" w14:textId="77777777" w:rsidR="00CB6F1C" w:rsidRDefault="004C5BF4" w:rsidP="00CB6F1C">
      <w:pPr>
        <w:jc w:val="center"/>
        <w:rPr>
          <w:ins w:id="263" w:author="Ralf Schaefer" w:date="2025-07-15T09:52:00Z"/>
        </w:rPr>
      </w:pPr>
      <w:ins w:id="264" w:author="Ralf Schaefer" w:date="2025-07-15T09:52:00Z">
        <w:r>
          <w:rPr>
            <w:noProof/>
          </w:rPr>
          <w:lastRenderedPageBreak/>
          <w:pict w14:anchorId="08B45803">
            <v:shape id="_x0000_i1036" type="#_x0000_t75" style="width:240.3pt;height:133.7pt;visibility:visible;mso-wrap-style:square">
              <v:imagedata r:id="rId22" o:title=""/>
            </v:shape>
          </w:pict>
        </w:r>
      </w:ins>
    </w:p>
    <w:p w14:paraId="52D61CCE" w14:textId="77777777" w:rsidR="00CB6F1C" w:rsidRDefault="00CB6F1C" w:rsidP="00CB6F1C">
      <w:pPr>
        <w:pStyle w:val="TF"/>
        <w:rPr>
          <w:ins w:id="265" w:author="Ralf Schaefer" w:date="2025-07-15T09:52:00Z"/>
        </w:rPr>
      </w:pPr>
      <w:ins w:id="266" w:author="Ralf Schaefer" w:date="2025-07-15T09:52:00Z">
        <w:r>
          <w:t>Figure 9.</w:t>
        </w:r>
        <w:r w:rsidRPr="00AB66D7">
          <w:rPr>
            <w:highlight w:val="yellow"/>
          </w:rPr>
          <w:t>X</w:t>
        </w:r>
        <w:r>
          <w:t>.4.1.5.1.2-4: PCQM metric</w:t>
        </w:r>
      </w:ins>
    </w:p>
    <w:p w14:paraId="0DA3C67F" w14:textId="77777777" w:rsidR="003277CC" w:rsidRDefault="003277CC" w:rsidP="00AB66D7"/>
    <w:p w14:paraId="0872C116" w14:textId="77777777" w:rsidR="0051779C" w:rsidRDefault="0051779C" w:rsidP="0051779C">
      <w:pPr>
        <w:rPr>
          <w:ins w:id="267" w:author="Ralf Schaefer" w:date="2025-07-15T09:53:00Z"/>
        </w:rPr>
      </w:pPr>
      <w:ins w:id="268" w:author="Ralf Schaefer" w:date="2025-07-15T09:53:00Z">
        <w:r>
          <w:t>9.</w:t>
        </w:r>
        <w:r w:rsidRPr="00AB66D7">
          <w:rPr>
            <w:highlight w:val="yellow"/>
          </w:rPr>
          <w:t>X</w:t>
        </w:r>
        <w:r>
          <w:t>.4.1.5.1.3 Objective results of sequence Henry</w:t>
        </w:r>
      </w:ins>
    </w:p>
    <w:p w14:paraId="35661A25" w14:textId="77777777" w:rsidR="0051779C" w:rsidRDefault="0051779C" w:rsidP="0051779C">
      <w:pPr>
        <w:rPr>
          <w:ins w:id="269" w:author="Ralf Schaefer" w:date="2025-07-15T09:53:00Z"/>
        </w:rPr>
      </w:pPr>
      <w:ins w:id="270" w:author="Ralf Schaefer" w:date="2025-07-15T09:53:00Z">
        <w:r>
          <w:t>The following 5 figures present the point-based metric results.</w:t>
        </w:r>
      </w:ins>
    </w:p>
    <w:p w14:paraId="2905DD47" w14:textId="77777777" w:rsidR="0051779C" w:rsidRDefault="0051779C" w:rsidP="0051779C">
      <w:pPr>
        <w:rPr>
          <w:ins w:id="271" w:author="Ralf Schaefer" w:date="2025-07-15T09:53:00Z"/>
        </w:rPr>
      </w:pPr>
    </w:p>
    <w:p w14:paraId="6106AC7B" w14:textId="77777777" w:rsidR="0051779C" w:rsidRDefault="004C5BF4" w:rsidP="0051779C">
      <w:pPr>
        <w:rPr>
          <w:ins w:id="272" w:author="Ralf Schaefer" w:date="2025-07-15T09:53:00Z"/>
          <w:noProof/>
        </w:rPr>
      </w:pPr>
      <w:ins w:id="273" w:author="Ralf Schaefer" w:date="2025-07-15T09:53:00Z">
        <w:r>
          <w:rPr>
            <w:noProof/>
          </w:rPr>
          <w:pict w14:anchorId="1BC75C57">
            <v:shape id="_x0000_i1037" type="#_x0000_t75" style="width:239.85pt;height:132.3pt;visibility:visible;mso-wrap-style:square">
              <v:imagedata r:id="rId23" o:title=""/>
            </v:shape>
          </w:pict>
        </w:r>
        <w:r>
          <w:rPr>
            <w:noProof/>
          </w:rPr>
          <w:pict w14:anchorId="4A2E3FB6">
            <v:shape id="_x0000_i1038" type="#_x0000_t75" style="width:240.8pt;height:133.7pt;visibility:visible;mso-wrap-style:square">
              <v:imagedata r:id="rId24" o:title=""/>
            </v:shape>
          </w:pict>
        </w:r>
      </w:ins>
    </w:p>
    <w:p w14:paraId="5813D3A8" w14:textId="77777777" w:rsidR="0051779C" w:rsidRDefault="0051779C" w:rsidP="0051779C">
      <w:pPr>
        <w:pStyle w:val="TF"/>
        <w:rPr>
          <w:ins w:id="274" w:author="Ralf Schaefer" w:date="2025-07-15T09:53:00Z"/>
        </w:rPr>
      </w:pPr>
      <w:ins w:id="275" w:author="Ralf Schaefer" w:date="2025-07-15T09:53:00Z">
        <w:r>
          <w:t>Figure 9.</w:t>
        </w:r>
        <w:r w:rsidRPr="00AB66D7">
          <w:rPr>
            <w:highlight w:val="yellow"/>
          </w:rPr>
          <w:t>X</w:t>
        </w:r>
        <w:r>
          <w:t>.4.1.5.1.3-1: D1 and D2 metrics</w:t>
        </w:r>
      </w:ins>
    </w:p>
    <w:p w14:paraId="0BABC03B" w14:textId="77777777" w:rsidR="0051779C" w:rsidRDefault="004C5BF4" w:rsidP="0051779C">
      <w:pPr>
        <w:rPr>
          <w:ins w:id="276" w:author="Ralf Schaefer" w:date="2025-07-15T09:53:00Z"/>
          <w:noProof/>
        </w:rPr>
      </w:pPr>
      <w:ins w:id="277" w:author="Ralf Schaefer" w:date="2025-07-15T09:53:00Z">
        <w:r>
          <w:rPr>
            <w:noProof/>
          </w:rPr>
          <w:pict w14:anchorId="6B4EF53E">
            <v:shape id="_x0000_i1039" type="#_x0000_t75" style="width:239.4pt;height:132.8pt;visibility:visible;mso-wrap-style:square">
              <v:imagedata r:id="rId25" o:title=""/>
            </v:shape>
          </w:pict>
        </w:r>
        <w:r>
          <w:rPr>
            <w:noProof/>
          </w:rPr>
          <w:pict w14:anchorId="4F233A57">
            <v:shape id="_x0000_i1040" type="#_x0000_t75" style="width:240.8pt;height:133.7pt;visibility:visible;mso-wrap-style:square">
              <v:imagedata r:id="rId26" o:title=""/>
            </v:shape>
          </w:pict>
        </w:r>
      </w:ins>
    </w:p>
    <w:p w14:paraId="56FA55FF" w14:textId="77777777" w:rsidR="0051779C" w:rsidRDefault="0051779C" w:rsidP="0051779C">
      <w:pPr>
        <w:pStyle w:val="TF"/>
        <w:rPr>
          <w:ins w:id="278" w:author="Ralf Schaefer" w:date="2025-07-15T09:53:00Z"/>
        </w:rPr>
      </w:pPr>
      <w:ins w:id="279" w:author="Ralf Schaefer" w:date="2025-07-15T09:53:00Z">
        <w:r>
          <w:t>Figure 9.</w:t>
        </w:r>
        <w:r w:rsidRPr="00AB66D7">
          <w:rPr>
            <w:highlight w:val="yellow"/>
          </w:rPr>
          <w:t>X</w:t>
        </w:r>
        <w:r>
          <w:t>.4.1.5.1.3-2: Cb and Cr metrics</w:t>
        </w:r>
      </w:ins>
    </w:p>
    <w:p w14:paraId="5CC20B2D" w14:textId="77777777" w:rsidR="0051779C" w:rsidRDefault="0051779C" w:rsidP="0051779C">
      <w:pPr>
        <w:rPr>
          <w:ins w:id="280" w:author="Ralf Schaefer" w:date="2025-07-15T09:53:00Z"/>
        </w:rPr>
      </w:pPr>
    </w:p>
    <w:p w14:paraId="1B339AA3" w14:textId="77777777" w:rsidR="0051779C" w:rsidRDefault="004C5BF4" w:rsidP="0051779C">
      <w:pPr>
        <w:jc w:val="center"/>
        <w:rPr>
          <w:ins w:id="281" w:author="Ralf Schaefer" w:date="2025-07-15T09:53:00Z"/>
        </w:rPr>
      </w:pPr>
      <w:ins w:id="282" w:author="Ralf Schaefer" w:date="2025-07-15T09:53:00Z">
        <w:r>
          <w:rPr>
            <w:noProof/>
          </w:rPr>
          <w:lastRenderedPageBreak/>
          <w:pict w14:anchorId="15820E53">
            <v:shape id="_x0000_i1041" type="#_x0000_t75" style="width:239.4pt;height:131.85pt;visibility:visible;mso-wrap-style:square">
              <v:imagedata r:id="rId27" o:title=""/>
            </v:shape>
          </w:pict>
        </w:r>
      </w:ins>
    </w:p>
    <w:p w14:paraId="25C0182A" w14:textId="77777777" w:rsidR="0051779C" w:rsidRDefault="0051779C" w:rsidP="0051779C">
      <w:pPr>
        <w:pStyle w:val="TF"/>
        <w:rPr>
          <w:ins w:id="283" w:author="Ralf Schaefer" w:date="2025-07-15T09:53:00Z"/>
        </w:rPr>
      </w:pPr>
      <w:ins w:id="284" w:author="Ralf Schaefer" w:date="2025-07-15T09:53:00Z">
        <w:r>
          <w:t>Figure 9.</w:t>
        </w:r>
        <w:r w:rsidRPr="00AB66D7">
          <w:rPr>
            <w:highlight w:val="yellow"/>
          </w:rPr>
          <w:t>X</w:t>
        </w:r>
        <w:r>
          <w:t>.4.1.5.1.3-3: Luma metric</w:t>
        </w:r>
      </w:ins>
    </w:p>
    <w:p w14:paraId="556BB888" w14:textId="77777777" w:rsidR="0051779C" w:rsidRDefault="0051779C" w:rsidP="0051779C">
      <w:pPr>
        <w:rPr>
          <w:ins w:id="285" w:author="Ralf Schaefer" w:date="2025-07-15T09:53:00Z"/>
        </w:rPr>
      </w:pPr>
      <w:ins w:id="286" w:author="Ralf Schaefer" w:date="2025-07-15T09:53:00Z">
        <w:r>
          <w:t>The following figure presents the PQCM metric results.</w:t>
        </w:r>
      </w:ins>
    </w:p>
    <w:p w14:paraId="209318DE" w14:textId="77777777" w:rsidR="0051779C" w:rsidRDefault="004C5BF4" w:rsidP="0051779C">
      <w:pPr>
        <w:jc w:val="center"/>
        <w:rPr>
          <w:ins w:id="287" w:author="Ralf Schaefer" w:date="2025-07-15T09:53:00Z"/>
        </w:rPr>
      </w:pPr>
      <w:ins w:id="288" w:author="Ralf Schaefer" w:date="2025-07-15T09:53:00Z">
        <w:r>
          <w:rPr>
            <w:noProof/>
          </w:rPr>
          <w:pict w14:anchorId="396C3D27">
            <v:shape id="_x0000_i1042" type="#_x0000_t75" style="width:240.3pt;height:135.1pt;visibility:visible;mso-wrap-style:square">
              <v:imagedata r:id="rId28" o:title=""/>
            </v:shape>
          </w:pict>
        </w:r>
      </w:ins>
    </w:p>
    <w:p w14:paraId="462DBFDC" w14:textId="77777777" w:rsidR="0051779C" w:rsidRDefault="0051779C" w:rsidP="0051779C">
      <w:pPr>
        <w:pStyle w:val="TF"/>
        <w:rPr>
          <w:ins w:id="289" w:author="Ralf Schaefer" w:date="2025-07-15T09:53:00Z"/>
        </w:rPr>
      </w:pPr>
      <w:ins w:id="290" w:author="Ralf Schaefer" w:date="2025-07-15T09:53:00Z">
        <w:r>
          <w:t>Figure 9.</w:t>
        </w:r>
        <w:r w:rsidRPr="00AB66D7">
          <w:rPr>
            <w:highlight w:val="yellow"/>
          </w:rPr>
          <w:t>X</w:t>
        </w:r>
        <w:r>
          <w:t>.4.1.5.1.3-4: PCQM metric</w:t>
        </w:r>
      </w:ins>
    </w:p>
    <w:p w14:paraId="64263223" w14:textId="77777777" w:rsidR="0051779C" w:rsidRDefault="0051779C" w:rsidP="0051779C">
      <w:pPr>
        <w:rPr>
          <w:ins w:id="291" w:author="Ralf Schaefer" w:date="2025-07-15T09:53:00Z"/>
        </w:rPr>
      </w:pPr>
    </w:p>
    <w:p w14:paraId="293476A6" w14:textId="77777777" w:rsidR="007C3870" w:rsidRDefault="007C3870" w:rsidP="007C3870">
      <w:pPr>
        <w:rPr>
          <w:ins w:id="292" w:author="Ralf Schaefer" w:date="2025-07-15T09:53:00Z"/>
        </w:rPr>
      </w:pPr>
      <w:ins w:id="293" w:author="Ralf Schaefer" w:date="2025-07-15T09:53:00Z">
        <w:r>
          <w:t>9.</w:t>
        </w:r>
        <w:r w:rsidRPr="00AB66D7">
          <w:rPr>
            <w:highlight w:val="yellow"/>
          </w:rPr>
          <w:t>X</w:t>
        </w:r>
        <w:r>
          <w:t>.4.1.5.1.4 Objective results of sequence Nathalie</w:t>
        </w:r>
      </w:ins>
    </w:p>
    <w:p w14:paraId="5CB88F13" w14:textId="77777777" w:rsidR="007C3870" w:rsidRDefault="007C3870" w:rsidP="007C3870">
      <w:pPr>
        <w:rPr>
          <w:ins w:id="294" w:author="Ralf Schaefer" w:date="2025-07-15T09:53:00Z"/>
        </w:rPr>
      </w:pPr>
      <w:ins w:id="295" w:author="Ralf Schaefer" w:date="2025-07-15T09:53:00Z">
        <w:r>
          <w:t>The following 5 figures present the point-based metric results.</w:t>
        </w:r>
      </w:ins>
    </w:p>
    <w:p w14:paraId="2F55C4C3" w14:textId="4939B1AA" w:rsidR="007C3870" w:rsidRDefault="004C5BF4" w:rsidP="007C3870">
      <w:pPr>
        <w:rPr>
          <w:ins w:id="296" w:author="Ralf Schaefer" w:date="2025-07-15T09:53:00Z"/>
          <w:noProof/>
        </w:rPr>
      </w:pPr>
      <w:r>
        <w:rPr>
          <w:noProof/>
        </w:rPr>
        <w:pict w14:anchorId="6AF7FB53">
          <v:shape id="_x0000_i1043" type="#_x0000_t75" style="width:239.85pt;height:133.7pt;visibility:visible;mso-wrap-style:square">
            <v:imagedata r:id="rId29" o:title=""/>
          </v:shape>
        </w:pict>
      </w:r>
      <w:r>
        <w:rPr>
          <w:noProof/>
        </w:rPr>
        <w:pict w14:anchorId="32E2613F">
          <v:shape id="_x0000_i1044" type="#_x0000_t75" style="width:238.45pt;height:132.8pt;visibility:visible;mso-wrap-style:square">
            <v:imagedata r:id="rId30" o:title=""/>
          </v:shape>
        </w:pict>
      </w:r>
    </w:p>
    <w:p w14:paraId="086A4628" w14:textId="77777777" w:rsidR="007C3870" w:rsidRDefault="007C3870" w:rsidP="007C3870">
      <w:pPr>
        <w:pStyle w:val="TF"/>
        <w:rPr>
          <w:ins w:id="297" w:author="Ralf Schaefer" w:date="2025-07-15T09:53:00Z"/>
        </w:rPr>
      </w:pPr>
      <w:ins w:id="298" w:author="Ralf Schaefer" w:date="2025-07-15T09:53:00Z">
        <w:r>
          <w:t>Figure 9.</w:t>
        </w:r>
        <w:r w:rsidRPr="00AB66D7">
          <w:rPr>
            <w:highlight w:val="yellow"/>
          </w:rPr>
          <w:t>X</w:t>
        </w:r>
        <w:r>
          <w:t>.4.1.5.1.4-1: D1 and D2 metrics</w:t>
        </w:r>
      </w:ins>
    </w:p>
    <w:p w14:paraId="701233C9" w14:textId="16456C66" w:rsidR="007C3870" w:rsidRDefault="004C5BF4" w:rsidP="007C3870">
      <w:pPr>
        <w:rPr>
          <w:ins w:id="299" w:author="Ralf Schaefer" w:date="2025-07-15T09:53:00Z"/>
          <w:noProof/>
        </w:rPr>
      </w:pPr>
      <w:r>
        <w:rPr>
          <w:noProof/>
        </w:rPr>
        <w:lastRenderedPageBreak/>
        <w:pict w14:anchorId="259AD685">
          <v:shape id="_x0000_i1045" type="#_x0000_t75" style="width:239.85pt;height:132.3pt;visibility:visible;mso-wrap-style:square">
            <v:imagedata r:id="rId31" o:title=""/>
          </v:shape>
        </w:pict>
      </w:r>
      <w:r>
        <w:rPr>
          <w:noProof/>
        </w:rPr>
        <w:pict w14:anchorId="5BEA7F56">
          <v:shape id="_x0000_i1046" type="#_x0000_t75" style="width:237.5pt;height:131.4pt;visibility:visible;mso-wrap-style:square">
            <v:imagedata r:id="rId32" o:title=""/>
          </v:shape>
        </w:pict>
      </w:r>
    </w:p>
    <w:p w14:paraId="05599C43" w14:textId="77777777" w:rsidR="007C3870" w:rsidRDefault="007C3870" w:rsidP="007C3870">
      <w:pPr>
        <w:pStyle w:val="TF"/>
        <w:rPr>
          <w:ins w:id="300" w:author="Ralf Schaefer" w:date="2025-07-15T09:53:00Z"/>
        </w:rPr>
      </w:pPr>
      <w:ins w:id="301" w:author="Ralf Schaefer" w:date="2025-07-15T09:53:00Z">
        <w:r>
          <w:t>Figure 9.</w:t>
        </w:r>
        <w:r w:rsidRPr="00AB66D7">
          <w:rPr>
            <w:highlight w:val="yellow"/>
          </w:rPr>
          <w:t>X</w:t>
        </w:r>
        <w:r>
          <w:t>.4.1.5.1.4-2: Cb and Cr metrics</w:t>
        </w:r>
      </w:ins>
    </w:p>
    <w:p w14:paraId="59CC5BBA" w14:textId="06E134E5" w:rsidR="007C3870" w:rsidRDefault="004C5BF4" w:rsidP="007C3870">
      <w:pPr>
        <w:jc w:val="center"/>
        <w:rPr>
          <w:ins w:id="302" w:author="Ralf Schaefer" w:date="2025-07-15T09:53:00Z"/>
        </w:rPr>
      </w:pPr>
      <w:r>
        <w:rPr>
          <w:noProof/>
        </w:rPr>
        <w:pict w14:anchorId="735ACBCA">
          <v:shape id="_x0000_i1047" type="#_x0000_t75" style="width:240.3pt;height:131.4pt;visibility:visible;mso-wrap-style:square">
            <v:imagedata r:id="rId33" o:title=""/>
          </v:shape>
        </w:pict>
      </w:r>
    </w:p>
    <w:p w14:paraId="0FE7E0EA" w14:textId="77777777" w:rsidR="007C3870" w:rsidRDefault="007C3870" w:rsidP="007C3870">
      <w:pPr>
        <w:pStyle w:val="TF"/>
        <w:rPr>
          <w:ins w:id="303" w:author="Ralf Schaefer" w:date="2025-07-15T09:53:00Z"/>
        </w:rPr>
      </w:pPr>
      <w:ins w:id="304" w:author="Ralf Schaefer" w:date="2025-07-15T09:53:00Z">
        <w:r>
          <w:t>Figure 9.</w:t>
        </w:r>
        <w:r w:rsidRPr="00AB66D7">
          <w:rPr>
            <w:highlight w:val="yellow"/>
          </w:rPr>
          <w:t>X</w:t>
        </w:r>
        <w:r>
          <w:t>.4.1.5.1.4-3: Luma metric</w:t>
        </w:r>
      </w:ins>
    </w:p>
    <w:p w14:paraId="4DAC2B87" w14:textId="77777777" w:rsidR="007C3870" w:rsidRDefault="007C3870" w:rsidP="007C3870">
      <w:pPr>
        <w:rPr>
          <w:ins w:id="305" w:author="Ralf Schaefer" w:date="2025-07-15T09:53:00Z"/>
        </w:rPr>
      </w:pPr>
    </w:p>
    <w:p w14:paraId="610EAE8F" w14:textId="77777777" w:rsidR="007C3870" w:rsidRDefault="007C3870" w:rsidP="007C3870">
      <w:pPr>
        <w:rPr>
          <w:ins w:id="306" w:author="Ralf Schaefer" w:date="2025-07-15T09:53:00Z"/>
        </w:rPr>
      </w:pPr>
      <w:ins w:id="307" w:author="Ralf Schaefer" w:date="2025-07-15T09:53:00Z">
        <w:r>
          <w:t>The following figure presents the PQCM metric results.</w:t>
        </w:r>
      </w:ins>
    </w:p>
    <w:p w14:paraId="0B4B9FF6" w14:textId="484631A1" w:rsidR="007C3870" w:rsidRDefault="004C5BF4" w:rsidP="007C3870">
      <w:pPr>
        <w:jc w:val="center"/>
        <w:rPr>
          <w:ins w:id="308" w:author="Ralf Schaefer" w:date="2025-07-15T09:53:00Z"/>
        </w:rPr>
      </w:pPr>
      <w:r>
        <w:rPr>
          <w:noProof/>
        </w:rPr>
        <w:pict w14:anchorId="6D8F6BDB">
          <v:shape id="_x0000_i1048" type="#_x0000_t75" style="width:239.85pt;height:135.1pt;visibility:visible;mso-wrap-style:square">
            <v:imagedata r:id="rId34" o:title=""/>
          </v:shape>
        </w:pict>
      </w:r>
    </w:p>
    <w:p w14:paraId="6F444514" w14:textId="77777777" w:rsidR="007C3870" w:rsidRDefault="007C3870" w:rsidP="007C3870">
      <w:pPr>
        <w:pStyle w:val="TF"/>
        <w:rPr>
          <w:ins w:id="309" w:author="Ralf Schaefer" w:date="2025-07-15T09:53:00Z"/>
        </w:rPr>
      </w:pPr>
      <w:ins w:id="310" w:author="Ralf Schaefer" w:date="2025-07-15T09:53:00Z">
        <w:r>
          <w:t>Figure 9.</w:t>
        </w:r>
        <w:r w:rsidRPr="00AB66D7">
          <w:rPr>
            <w:highlight w:val="yellow"/>
          </w:rPr>
          <w:t>X</w:t>
        </w:r>
        <w:r>
          <w:t>.4.1.5.1.4-4: PCQM metric</w:t>
        </w:r>
      </w:ins>
    </w:p>
    <w:p w14:paraId="17007674" w14:textId="77777777" w:rsidR="00274DE8" w:rsidRDefault="00274DE8" w:rsidP="00AB66D7"/>
    <w:p w14:paraId="5D45FF16" w14:textId="3AF18000" w:rsidR="00274DE8" w:rsidRDefault="00274DE8" w:rsidP="00AB66D7">
      <w:r>
        <w:t>9.</w:t>
      </w:r>
      <w:r w:rsidRPr="00AB66D7">
        <w:rPr>
          <w:highlight w:val="yellow"/>
        </w:rPr>
        <w:t>X</w:t>
      </w:r>
      <w:r>
        <w:t>.4.1.5.1.</w:t>
      </w:r>
      <w:r w:rsidR="004A3521">
        <w:t>5</w:t>
      </w:r>
      <w:r>
        <w:t xml:space="preserve"> Objective results of sequence </w:t>
      </w:r>
      <w:r w:rsidR="00D201A7">
        <w:t>Aliyah</w:t>
      </w:r>
    </w:p>
    <w:p w14:paraId="7868B36A" w14:textId="77777777" w:rsidR="00394E77" w:rsidRDefault="00394E77" w:rsidP="00394E77">
      <w:pPr>
        <w:rPr>
          <w:ins w:id="311" w:author="Ralf Schaefer" w:date="2025-07-15T09:53:00Z"/>
        </w:rPr>
      </w:pPr>
      <w:ins w:id="312" w:author="Ralf Schaefer" w:date="2025-07-15T09:53:00Z">
        <w:r>
          <w:t>The following 5 figures present the point-based metric results.</w:t>
        </w:r>
      </w:ins>
    </w:p>
    <w:p w14:paraId="2DBB4402" w14:textId="29BC3F49" w:rsidR="00691481" w:rsidRDefault="004C5BF4" w:rsidP="00AB66D7">
      <w:ins w:id="313" w:author="Ralf Schaefer" w:date="2025-07-21T11:56:00Z">
        <w:r>
          <w:rPr>
            <w:noProof/>
          </w:rPr>
          <w:lastRenderedPageBreak/>
          <w:pict w14:anchorId="51FEF286">
            <v:shape id="Picture 1" o:spid="_x0000_i1049" type="#_x0000_t75" style="width:239.4pt;height:132.8pt;visibility:visible;mso-wrap-style:square">
              <v:imagedata r:id="rId35" o:title=""/>
            </v:shape>
          </w:pict>
        </w:r>
      </w:ins>
      <w:ins w:id="314" w:author="Ralf Schaefer" w:date="2025-07-21T11:57:00Z">
        <w:r>
          <w:rPr>
            <w:noProof/>
          </w:rPr>
          <w:pict w14:anchorId="5074A936">
            <v:shape id="_x0000_i1050" type="#_x0000_t75" style="width:240.8pt;height:132.8pt;visibility:visible;mso-wrap-style:square">
              <v:imagedata r:id="rId36" o:title=""/>
            </v:shape>
          </w:pict>
        </w:r>
      </w:ins>
    </w:p>
    <w:p w14:paraId="4464F68C" w14:textId="1B277FB3" w:rsidR="005C259F" w:rsidRDefault="005C259F" w:rsidP="005C259F">
      <w:pPr>
        <w:pStyle w:val="TF"/>
        <w:rPr>
          <w:ins w:id="315" w:author="Ralf Schaefer" w:date="2025-07-21T11:57:00Z"/>
        </w:rPr>
      </w:pPr>
      <w:ins w:id="316" w:author="Ralf Schaefer" w:date="2025-07-21T11:57:00Z">
        <w:r>
          <w:t>Figure 9.</w:t>
        </w:r>
        <w:r w:rsidRPr="00AB66D7">
          <w:rPr>
            <w:highlight w:val="yellow"/>
          </w:rPr>
          <w:t>X</w:t>
        </w:r>
        <w:r>
          <w:t>.4.1.5.1.</w:t>
        </w:r>
      </w:ins>
      <w:ins w:id="317" w:author="Ralf Schaefer" w:date="2025-07-21T11:58:00Z">
        <w:r w:rsidR="00132F67">
          <w:t>5</w:t>
        </w:r>
      </w:ins>
      <w:ins w:id="318" w:author="Ralf Schaefer" w:date="2025-07-21T11:57:00Z">
        <w:r>
          <w:t>-1: D1 and D2 metrics</w:t>
        </w:r>
      </w:ins>
    </w:p>
    <w:p w14:paraId="44754611" w14:textId="32BDBBDC" w:rsidR="00394E77" w:rsidRDefault="004C5BF4" w:rsidP="00AB66D7">
      <w:ins w:id="319" w:author="Ralf Schaefer" w:date="2025-07-21T11:59:00Z">
        <w:r>
          <w:rPr>
            <w:noProof/>
          </w:rPr>
          <w:pict w14:anchorId="37812854">
            <v:shape id="_x0000_i1051" type="#_x0000_t75" style="width:237.95pt;height:132.3pt;visibility:visible;mso-wrap-style:square">
              <v:imagedata r:id="rId37" o:title=""/>
            </v:shape>
          </w:pict>
        </w:r>
      </w:ins>
      <w:ins w:id="320" w:author="Ralf Schaefer" w:date="2025-07-21T12:00:00Z">
        <w:r w:rsidR="00815278" w:rsidRPr="00815278">
          <w:rPr>
            <w:noProof/>
          </w:rPr>
          <w:t xml:space="preserve"> </w:t>
        </w:r>
        <w:r>
          <w:rPr>
            <w:noProof/>
          </w:rPr>
          <w:pict w14:anchorId="3FE7EEDE">
            <v:shape id="_x0000_i1052" type="#_x0000_t75" style="width:237.5pt;height:129.95pt;visibility:visible;mso-wrap-style:square">
              <v:imagedata r:id="rId38" o:title=""/>
            </v:shape>
          </w:pict>
        </w:r>
      </w:ins>
    </w:p>
    <w:p w14:paraId="4C3E7D4A" w14:textId="52DDF2A1" w:rsidR="006D6673" w:rsidRDefault="006D6673" w:rsidP="006D6673">
      <w:pPr>
        <w:pStyle w:val="TF"/>
        <w:rPr>
          <w:ins w:id="321" w:author="Ralf Schaefer" w:date="2025-07-21T12:01:00Z"/>
        </w:rPr>
      </w:pPr>
      <w:ins w:id="322" w:author="Ralf Schaefer" w:date="2025-07-21T12:01:00Z">
        <w:r>
          <w:t>Figure 9.</w:t>
        </w:r>
        <w:r w:rsidRPr="00AB66D7">
          <w:rPr>
            <w:highlight w:val="yellow"/>
          </w:rPr>
          <w:t>X</w:t>
        </w:r>
        <w:r>
          <w:t>.4.1.5.1.5-2: Cb and Cr metrics</w:t>
        </w:r>
      </w:ins>
    </w:p>
    <w:p w14:paraId="49FE12EF" w14:textId="2A3A7533" w:rsidR="00394E77" w:rsidRDefault="004C5BF4" w:rsidP="00B20032">
      <w:pPr>
        <w:jc w:val="center"/>
        <w:rPr>
          <w:ins w:id="323" w:author="Ralf Schaefer" w:date="2025-07-21T12:03:00Z"/>
          <w:noProof/>
        </w:rPr>
      </w:pPr>
      <w:ins w:id="324" w:author="Ralf Schaefer" w:date="2025-07-21T12:03:00Z">
        <w:r>
          <w:rPr>
            <w:noProof/>
          </w:rPr>
          <w:pict w14:anchorId="26E4BE85">
            <v:shape id="_x0000_i1053" type="#_x0000_t75" style="width:239.85pt;height:130.9pt;visibility:visible;mso-wrap-style:square">
              <v:imagedata r:id="rId39" o:title=""/>
            </v:shape>
          </w:pict>
        </w:r>
      </w:ins>
    </w:p>
    <w:p w14:paraId="6645F451" w14:textId="77777777" w:rsidR="00B20032" w:rsidRDefault="00B20032" w:rsidP="00B20032">
      <w:pPr>
        <w:pStyle w:val="TF"/>
        <w:rPr>
          <w:ins w:id="325" w:author="Ralf Schaefer" w:date="2025-07-21T14:54:00Z" w16du:dateUtc="2025-07-21T12:54:00Z"/>
        </w:rPr>
      </w:pPr>
      <w:ins w:id="326" w:author="Ralf Schaefer" w:date="2025-07-21T12:03:00Z">
        <w:r>
          <w:t>Figure 9.</w:t>
        </w:r>
        <w:r w:rsidRPr="00AB66D7">
          <w:rPr>
            <w:highlight w:val="yellow"/>
          </w:rPr>
          <w:t>X</w:t>
        </w:r>
        <w:r>
          <w:t>.4.1.5.1.4-3: Luma metric</w:t>
        </w:r>
      </w:ins>
    </w:p>
    <w:p w14:paraId="72FF9A85" w14:textId="77777777" w:rsidR="004C5BF4" w:rsidRDefault="004C5BF4" w:rsidP="004C5BF4">
      <w:pPr>
        <w:rPr>
          <w:ins w:id="327" w:author="Ralf Schaefer" w:date="2025-07-21T14:54:00Z" w16du:dateUtc="2025-07-21T12:54:00Z"/>
        </w:rPr>
      </w:pPr>
    </w:p>
    <w:p w14:paraId="3B877F30" w14:textId="07B62D96" w:rsidR="004C5BF4" w:rsidRDefault="004C5BF4" w:rsidP="004C5BF4">
      <w:pPr>
        <w:rPr>
          <w:ins w:id="328" w:author="Ralf Schaefer" w:date="2025-07-21T14:54:00Z"/>
        </w:rPr>
      </w:pPr>
      <w:ins w:id="329" w:author="Ralf Schaefer" w:date="2025-07-21T14:54:00Z">
        <w:r>
          <w:t>The following figure presents the PQCM metric results.</w:t>
        </w:r>
      </w:ins>
    </w:p>
    <w:p w14:paraId="41A524CD" w14:textId="632E1C68" w:rsidR="00B20032" w:rsidRDefault="004C5BF4" w:rsidP="00B20032">
      <w:pPr>
        <w:jc w:val="center"/>
        <w:rPr>
          <w:ins w:id="330" w:author="Ralf Schaefer" w:date="2025-07-21T12:01:00Z"/>
        </w:rPr>
      </w:pPr>
      <w:ins w:id="331" w:author="Ralf Schaefer" w:date="2025-07-21T12:06:00Z">
        <w:r>
          <w:rPr>
            <w:noProof/>
          </w:rPr>
          <w:pict w14:anchorId="6A2E9392">
            <v:shape id="_x0000_i1054" type="#_x0000_t75" style="width:242.2pt;height:135.1pt;visibility:visible;mso-wrap-style:square">
              <v:imagedata r:id="rId40" o:title=""/>
            </v:shape>
          </w:pict>
        </w:r>
      </w:ins>
    </w:p>
    <w:p w14:paraId="40CC7097" w14:textId="35DA7DBE" w:rsidR="00875F58" w:rsidRDefault="00875F58" w:rsidP="00875F58">
      <w:pPr>
        <w:pStyle w:val="TF"/>
        <w:rPr>
          <w:ins w:id="332" w:author="Ralf Schaefer" w:date="2025-07-21T12:06:00Z"/>
        </w:rPr>
      </w:pPr>
      <w:ins w:id="333" w:author="Ralf Schaefer" w:date="2025-07-21T12:06:00Z">
        <w:r>
          <w:t>Figure 9.</w:t>
        </w:r>
        <w:r w:rsidRPr="00AB66D7">
          <w:rPr>
            <w:highlight w:val="yellow"/>
          </w:rPr>
          <w:t>X</w:t>
        </w:r>
        <w:r>
          <w:t>.4.1.5.1.</w:t>
        </w:r>
        <w:r w:rsidR="00126058">
          <w:t>5</w:t>
        </w:r>
        <w:r>
          <w:t>-4: PCQM metric</w:t>
        </w:r>
      </w:ins>
    </w:p>
    <w:p w14:paraId="61563D96" w14:textId="77777777" w:rsidR="00815278" w:rsidRDefault="00815278" w:rsidP="00AB66D7"/>
    <w:p w14:paraId="7D866A39" w14:textId="19FFF246" w:rsidR="006D27FD" w:rsidRDefault="006D27FD" w:rsidP="006D27FD">
      <w:pPr>
        <w:rPr>
          <w:ins w:id="334" w:author="Ralf Schaefer" w:date="2025-07-15T15:56:00Z"/>
        </w:rPr>
      </w:pPr>
      <w:ins w:id="335" w:author="Ralf Schaefer" w:date="2025-07-15T15:56:00Z">
        <w:r>
          <w:t>9.</w:t>
        </w:r>
        <w:r w:rsidRPr="00AB66D7">
          <w:rPr>
            <w:highlight w:val="yellow"/>
          </w:rPr>
          <w:t>X</w:t>
        </w:r>
        <w:r>
          <w:t>.4.1.5.1.6 Bitstream crosschecks</w:t>
        </w:r>
      </w:ins>
    </w:p>
    <w:p w14:paraId="5069BE69" w14:textId="3B1C3EA6" w:rsidR="00274DE8" w:rsidRDefault="006D27FD" w:rsidP="006D27FD">
      <w:ins w:id="336" w:author="Ralf Schaefer" w:date="2025-07-15T15:56:00Z">
        <w:r w:rsidRPr="00A604A6">
          <w:t>A</w:t>
        </w:r>
        <w:r>
          <w:t xml:space="preserve"> spreadsheet</w:t>
        </w:r>
        <w:r w:rsidRPr="00A604A6">
          <w:t xml:space="preserve"> summarizing the sequences, along with the corresponding originators and cross-checkers, is available in the directory Bitstreams/Scenario-2/V-PCC/Metrics.</w:t>
        </w:r>
      </w:ins>
    </w:p>
    <w:p w14:paraId="0AADA070" w14:textId="77777777" w:rsidR="000576C9" w:rsidRDefault="000576C9" w:rsidP="00AB66D7"/>
    <w:p w14:paraId="3719225C" w14:textId="0FC02B5A" w:rsidR="004A3521" w:rsidRDefault="004A3521" w:rsidP="004A3521">
      <w:r>
        <w:t>9.</w:t>
      </w:r>
      <w:r w:rsidRPr="00714AA4">
        <w:rPr>
          <w:highlight w:val="yellow"/>
        </w:rPr>
        <w:t>X</w:t>
      </w:r>
      <w:r>
        <w:t>.4.1.5.2 Subjective evaluation</w:t>
      </w:r>
    </w:p>
    <w:p w14:paraId="08B059B2" w14:textId="77777777" w:rsidR="009154C9" w:rsidRDefault="009154C9" w:rsidP="009154C9">
      <w:pPr>
        <w:rPr>
          <w:ins w:id="337" w:author="Ralf Schaefer" w:date="2025-07-15T09:54:00Z"/>
        </w:rPr>
      </w:pPr>
      <w:ins w:id="338" w:author="Ralf Schaefer" w:date="2025-07-15T09:54:00Z">
        <w:r>
          <w:t>Videos are provided for all sequences and can be accessed as follows:</w:t>
        </w:r>
      </w:ins>
    </w:p>
    <w:p w14:paraId="706DBF07" w14:textId="77777777" w:rsidR="009154C9" w:rsidRDefault="009154C9" w:rsidP="009154C9">
      <w:pPr>
        <w:numPr>
          <w:ilvl w:val="0"/>
          <w:numId w:val="2"/>
        </w:numPr>
        <w:rPr>
          <w:ins w:id="339" w:author="Ralf Schaefer" w:date="2025-07-15T09:54:00Z"/>
          <w:lang w:val="en-US"/>
        </w:rPr>
      </w:pPr>
      <w:ins w:id="340" w:author="Ralf Schaefer" w:date="2025-07-15T09:54:00Z">
        <w:r>
          <w:t xml:space="preserve">Log into Aspera: </w:t>
        </w:r>
        <w:r>
          <w:fldChar w:fldCharType="begin"/>
        </w:r>
        <w:r>
          <w:instrText>HYPERLINK "https://aspera.pub/I4tSQ8k" \t "_blank" \o "https://aspera.pub/i4tsq8k"</w:instrText>
        </w:r>
        <w:r>
          <w:fldChar w:fldCharType="separate"/>
        </w:r>
        <w:r>
          <w:rPr>
            <w:rStyle w:val="Hyperlink"/>
          </w:rPr>
          <w:t>https://aspera.pub/I4tSQ8k</w:t>
        </w:r>
        <w:r>
          <w:fldChar w:fldCharType="end"/>
        </w:r>
      </w:ins>
    </w:p>
    <w:p w14:paraId="3D4666AE" w14:textId="77777777" w:rsidR="009154C9" w:rsidRDefault="009154C9" w:rsidP="009154C9">
      <w:pPr>
        <w:numPr>
          <w:ilvl w:val="0"/>
          <w:numId w:val="2"/>
        </w:numPr>
        <w:rPr>
          <w:ins w:id="341" w:author="Ralf Schaefer" w:date="2025-07-15T09:54:00Z"/>
        </w:rPr>
      </w:pPr>
      <w:ins w:id="342" w:author="Ralf Schaefer" w:date="2025-07-15T09:54: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50DDF3DB" w14:textId="77777777" w:rsidR="009154C9" w:rsidRDefault="009154C9" w:rsidP="009154C9">
      <w:pPr>
        <w:numPr>
          <w:ilvl w:val="0"/>
          <w:numId w:val="2"/>
        </w:numPr>
        <w:rPr>
          <w:ins w:id="343" w:author="Ralf Schaefer" w:date="2025-07-15T09:54:00Z"/>
          <w:lang w:val="en-US"/>
        </w:rPr>
      </w:pPr>
      <w:ins w:id="344" w:author="Ralf Schaefer" w:date="2025-07-15T09:54:00Z">
        <w:r>
          <w:rPr>
            <w:lang w:val="en-US"/>
          </w:rPr>
          <w:t xml:space="preserve">Go to directory Bitstreams/Scenario-2/V-PCC/Videos. In the directory there is a zip file with the name of each sequence. It includes 18 videos for each sequence, coming from the 5 rate points plus one for the reference sequence and each of these 6 is rendered in 3 modes as described in clause </w:t>
        </w:r>
        <w:r w:rsidRPr="00782251">
          <w:rPr>
            <w:highlight w:val="yellow"/>
            <w:lang w:val="en-US"/>
          </w:rPr>
          <w:t>7.3.9.5</w:t>
        </w:r>
        <w:r>
          <w:rPr>
            <w:lang w:val="en-US"/>
          </w:rPr>
          <w:t>. In the same directory is a file md5sum.txt which contains the md5 checksums.</w:t>
        </w:r>
      </w:ins>
    </w:p>
    <w:p w14:paraId="6DE0FFCF" w14:textId="77777777" w:rsidR="009154C9" w:rsidRDefault="009154C9" w:rsidP="009154C9">
      <w:pPr>
        <w:numPr>
          <w:ilvl w:val="0"/>
          <w:numId w:val="2"/>
        </w:numPr>
        <w:rPr>
          <w:ins w:id="345" w:author="Ralf Schaefer" w:date="2025-07-15T09:54:00Z"/>
          <w:lang w:val="en-US"/>
        </w:rPr>
      </w:pPr>
      <w:ins w:id="346" w:author="Ralf Schaefer" w:date="2025-07-15T09:54:00Z">
        <w:r>
          <w:rPr>
            <w:lang w:val="en-US"/>
          </w:rPr>
          <w:t>A dedicated camera path has been selected for each sequence which can be found in the directory Bitstreams/Scenario-2/V-PCC/camerapath</w:t>
        </w:r>
      </w:ins>
    </w:p>
    <w:p w14:paraId="2E43CF00" w14:textId="6BC28D93" w:rsidR="000747EF" w:rsidRDefault="009154C9" w:rsidP="009154C9">
      <w:ins w:id="347" w:author="Ralf Schaefer" w:date="2025-07-15T09:54:00Z">
        <w:r>
          <w:t>The videos can be visualized on e.g. a TV set and can be used for a viewing test at 3GPP member’s premise.</w:t>
        </w:r>
      </w:ins>
    </w:p>
    <w:p w14:paraId="5BB63F8A" w14:textId="77777777" w:rsidR="00C4005F" w:rsidRDefault="00C4005F" w:rsidP="00BD4032"/>
    <w:p w14:paraId="1803387A" w14:textId="77777777" w:rsidR="00256B6C" w:rsidRDefault="00256B6C" w:rsidP="00256B6C">
      <w:pPr>
        <w:rPr>
          <w:ins w:id="348" w:author="Ralf Schaefer" w:date="2025-07-15T15:58:00Z"/>
        </w:rPr>
      </w:pPr>
      <w:ins w:id="349" w:author="Ralf Schaefer" w:date="2025-07-15T15:58:00Z">
        <w:r>
          <w:t>9.</w:t>
        </w:r>
        <w:r w:rsidRPr="00714AA4">
          <w:rPr>
            <w:highlight w:val="yellow"/>
          </w:rPr>
          <w:t>X</w:t>
        </w:r>
        <w:r>
          <w:t>.4.1.5.3 External evaluation</w:t>
        </w:r>
      </w:ins>
    </w:p>
    <w:p w14:paraId="09A8D722" w14:textId="77777777" w:rsidR="006350E2" w:rsidRDefault="006350E2" w:rsidP="006350E2">
      <w:pPr>
        <w:rPr>
          <w:ins w:id="350" w:author="Ralf Schaefer" w:date="2025-07-15T15:58:00Z"/>
        </w:rPr>
      </w:pPr>
      <w:ins w:id="351" w:author="Ralf Schaefer" w:date="2025-07-15T15:58:00Z">
        <w:r>
          <w:t>9.</w:t>
        </w:r>
        <w:r w:rsidRPr="00C63CEC">
          <w:rPr>
            <w:highlight w:val="yellow"/>
          </w:rPr>
          <w:t>X</w:t>
        </w:r>
        <w:r>
          <w:t>.4.1.5.3.1 External reports</w:t>
        </w:r>
      </w:ins>
    </w:p>
    <w:p w14:paraId="473F7E1A" w14:textId="3FECD8E0" w:rsidR="006D3B82" w:rsidRDefault="006D3B82" w:rsidP="006D3B82">
      <w:pPr>
        <w:rPr>
          <w:ins w:id="352" w:author="Ralf Schaefer" w:date="2025-07-15T15:58:00Z"/>
          <w:lang w:val="en-US"/>
        </w:rPr>
      </w:pPr>
      <w:ins w:id="353" w:author="Ralf Schaefer" w:date="2025-07-15T09:54:00Z">
        <w:r>
          <w:t>For completeness the subjective verification test report for V-PCC organized by MPEG</w:t>
        </w:r>
      </w:ins>
      <w:ins w:id="354" w:author="Ralf Schaefer" w:date="2025-07-15T15:59:00Z">
        <w:r w:rsidR="000F21E4">
          <w:t xml:space="preserve"> [</w:t>
        </w:r>
        <w:r w:rsidR="000F21E4" w:rsidRPr="000C6AAB">
          <w:rPr>
            <w:highlight w:val="yellow"/>
          </w:rPr>
          <w:t>VOL-20</w:t>
        </w:r>
        <w:r w:rsidR="000F21E4">
          <w:t>]</w:t>
        </w:r>
      </w:ins>
      <w:ins w:id="355" w:author="Ralf Schaefer" w:date="2025-07-15T09:54:00Z">
        <w:r>
          <w:t xml:space="preserve"> is mentioned and the objective tests of V-PCC conducted by the </w:t>
        </w:r>
        <w:r w:rsidRPr="00571A7D">
          <w:rPr>
            <w:lang w:val="en-US"/>
          </w:rPr>
          <w:t>Brazilian SBTVD Forum</w:t>
        </w:r>
      </w:ins>
      <w:ins w:id="356" w:author="Ralf Schaefer" w:date="2025-07-15T15:59:00Z">
        <w:r w:rsidR="000C6AAB">
          <w:rPr>
            <w:lang w:val="en-US"/>
          </w:rPr>
          <w:t xml:space="preserve"> [</w:t>
        </w:r>
        <w:r w:rsidR="000C6AAB" w:rsidRPr="000C6AAB">
          <w:rPr>
            <w:highlight w:val="yellow"/>
            <w:lang w:val="en-US"/>
          </w:rPr>
          <w:t>VOL-31</w:t>
        </w:r>
        <w:r w:rsidR="000C6AAB">
          <w:rPr>
            <w:lang w:val="en-US"/>
          </w:rPr>
          <w:t>]</w:t>
        </w:r>
      </w:ins>
      <w:ins w:id="357" w:author="Ralf Schaefer" w:date="2025-07-15T09:54:00Z">
        <w:r>
          <w:rPr>
            <w:lang w:val="en-US"/>
          </w:rPr>
          <w:t xml:space="preserve"> is mentioned. For details see clause </w:t>
        </w:r>
        <w:r w:rsidRPr="000C6AAB">
          <w:rPr>
            <w:highlight w:val="yellow"/>
            <w:lang w:val="en-US"/>
          </w:rPr>
          <w:t>7.3.10</w:t>
        </w:r>
        <w:r>
          <w:rPr>
            <w:lang w:val="en-US"/>
          </w:rPr>
          <w:t>. These reports use dense dynamic point clouds with lower resolution and higher V-PCC profiles than tests conducted in this report and the information is complementary.</w:t>
        </w:r>
      </w:ins>
    </w:p>
    <w:p w14:paraId="62171178" w14:textId="77777777" w:rsidR="000F21E4" w:rsidRDefault="000F21E4" w:rsidP="006D3B82">
      <w:pPr>
        <w:rPr>
          <w:ins w:id="358" w:author="Ralf Schaefer" w:date="2025-07-15T09:54:00Z"/>
        </w:rPr>
      </w:pPr>
    </w:p>
    <w:p w14:paraId="45210FE6" w14:textId="77777777" w:rsidR="000F21E4" w:rsidRDefault="000F21E4" w:rsidP="000F21E4">
      <w:pPr>
        <w:rPr>
          <w:ins w:id="359" w:author="Ralf Schaefer" w:date="2025-07-15T15:58:00Z"/>
        </w:rPr>
      </w:pPr>
      <w:ins w:id="360" w:author="Ralf Schaefer" w:date="2025-07-15T15:58:00Z">
        <w:r>
          <w:t>9.</w:t>
        </w:r>
        <w:r w:rsidRPr="00C63CEC">
          <w:rPr>
            <w:highlight w:val="yellow"/>
          </w:rPr>
          <w:t>X</w:t>
        </w:r>
        <w:r>
          <w:t>.4.1.5.3.2 Evaluation platform</w:t>
        </w:r>
      </w:ins>
    </w:p>
    <w:p w14:paraId="60C05954" w14:textId="206BC90B" w:rsidR="00C4005F" w:rsidRPr="00BD4032" w:rsidRDefault="000F21E4" w:rsidP="000F21E4">
      <w:ins w:id="361" w:author="Ralf Schaefer" w:date="2025-07-15T15:58:00Z">
        <w:r w:rsidRPr="00273460">
          <w:rPr>
            <w:lang w:val="en-US"/>
          </w:rPr>
          <w:t>5G-MAG hosts a V3C Immersive Platform [</w:t>
        </w:r>
        <w:r w:rsidRPr="00474D49">
          <w:rPr>
            <w:highlight w:val="yellow"/>
            <w:lang w:val="en-US"/>
          </w:rPr>
          <w:t>Vol-8</w:t>
        </w:r>
        <w:r w:rsidRPr="00273460">
          <w:rPr>
            <w:lang w:val="en-US"/>
          </w:rPr>
          <w:t>]. It provides a Unity package to decode, render and play V</w:t>
        </w:r>
        <w:r>
          <w:rPr>
            <w:lang w:val="en-US"/>
          </w:rPr>
          <w:t xml:space="preserve">-PCC encoded </w:t>
        </w:r>
        <w:r w:rsidRPr="00273460">
          <w:rPr>
            <w:lang w:val="en-US"/>
          </w:rPr>
          <w:t>content in</w:t>
        </w:r>
        <w:r>
          <w:rPr>
            <w:lang w:val="en-US"/>
          </w:rPr>
          <w:t xml:space="preserve"> real time supporting off-the-shelve Android and Windows based consumer devices.</w:t>
        </w:r>
      </w:ins>
    </w:p>
    <w:p w14:paraId="3A54011B" w14:textId="7291F322" w:rsidR="003E2113" w:rsidRDefault="003E2113" w:rsidP="003E2113">
      <w:pPr>
        <w:pStyle w:val="Heading5"/>
      </w:pPr>
      <w:bookmarkStart w:id="362" w:name="_Toc2775"/>
      <w:bookmarkStart w:id="363" w:name="_Toc14082"/>
      <w:bookmarkStart w:id="364" w:name="_Toc907"/>
      <w:bookmarkStart w:id="365" w:name="_Toc21779"/>
      <w:bookmarkStart w:id="366" w:name="_Toc25200"/>
      <w:bookmarkStart w:id="367" w:name="_Toc13915"/>
      <w:bookmarkStart w:id="368" w:name="_Toc10306"/>
      <w:bookmarkStart w:id="369" w:name="_Toc21872"/>
      <w:bookmarkStart w:id="370" w:name="_Toc12579"/>
      <w:bookmarkStart w:id="371" w:name="_Toc175338171"/>
      <w:bookmarkStart w:id="372" w:name="_Toc17727"/>
      <w:bookmarkStart w:id="373" w:name="_Toc14970"/>
      <w:r>
        <w:rPr>
          <w:rFonts w:eastAsia="SimSun" w:hint="eastAsia"/>
          <w:lang w:val="en-US" w:eastAsia="zh-CN"/>
        </w:rPr>
        <w:t>9</w:t>
      </w:r>
      <w:r>
        <w:t>.</w:t>
      </w:r>
      <w:r w:rsidR="00BF3287" w:rsidRPr="00BF3287">
        <w:rPr>
          <w:highlight w:val="yellow"/>
        </w:rPr>
        <w:t>X</w:t>
      </w:r>
      <w:r>
        <w:t>.4.1.</w:t>
      </w:r>
      <w:r>
        <w:rPr>
          <w:rFonts w:eastAsia="SimSun" w:hint="eastAsia"/>
          <w:lang w:val="en-US" w:eastAsia="zh-CN"/>
        </w:rPr>
        <w:t>6</w:t>
      </w:r>
      <w:r>
        <w:tab/>
        <w:t>Network Requirements</w:t>
      </w:r>
      <w:bookmarkEnd w:id="362"/>
      <w:bookmarkEnd w:id="363"/>
      <w:bookmarkEnd w:id="364"/>
      <w:bookmarkEnd w:id="365"/>
      <w:bookmarkEnd w:id="366"/>
      <w:bookmarkEnd w:id="367"/>
      <w:bookmarkEnd w:id="368"/>
      <w:bookmarkEnd w:id="369"/>
      <w:bookmarkEnd w:id="370"/>
      <w:bookmarkEnd w:id="371"/>
      <w:bookmarkEnd w:id="372"/>
      <w:bookmarkEnd w:id="373"/>
      <w:r>
        <w:t xml:space="preserve"> </w:t>
      </w:r>
      <w:r>
        <w:tab/>
      </w:r>
    </w:p>
    <w:p w14:paraId="43BB2B32" w14:textId="77777777" w:rsidR="003E2113" w:rsidRDefault="003E2113" w:rsidP="003E2113">
      <w:pPr>
        <w:pStyle w:val="EditorsNote"/>
        <w:rPr>
          <w:lang w:val="en-US"/>
        </w:rPr>
      </w:pPr>
      <w:r>
        <w:t>Editor’s note:</w:t>
      </w:r>
      <w:r>
        <w:tab/>
        <w:t>Documents required bitrates as well as possibly other aspects.</w:t>
      </w:r>
    </w:p>
    <w:p w14:paraId="596C3468" w14:textId="77777777" w:rsidR="00F332E6" w:rsidRDefault="00F332E6" w:rsidP="00F332E6">
      <w:pPr>
        <w:rPr>
          <w:ins w:id="374" w:author="Ralf Schaefer" w:date="2025-07-15T09:55:00Z"/>
          <w:lang w:val="en-US" w:eastAsia="zh-CN"/>
        </w:rPr>
      </w:pPr>
      <w:ins w:id="375" w:author="Ralf Schaefer" w:date="2025-07-15T09:55:00Z">
        <w:r>
          <w:rPr>
            <w:lang w:val="en-US" w:eastAsia="zh-CN"/>
          </w:rPr>
          <w:t xml:space="preserve">The performed evaluation did not analyze network requirements besides bitrates. It is referred to clause 11. </w:t>
        </w:r>
      </w:ins>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667D" w14:textId="77777777" w:rsidR="00C66BC9" w:rsidRDefault="00C66BC9">
      <w:r>
        <w:separator/>
      </w:r>
    </w:p>
  </w:endnote>
  <w:endnote w:type="continuationSeparator" w:id="0">
    <w:p w14:paraId="0C57BDEE" w14:textId="77777777" w:rsidR="00C66BC9" w:rsidRDefault="00C6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A9B6" w14:textId="77777777" w:rsidR="00C66BC9" w:rsidRDefault="00C66BC9">
      <w:r>
        <w:separator/>
      </w:r>
    </w:p>
  </w:footnote>
  <w:footnote w:type="continuationSeparator" w:id="0">
    <w:p w14:paraId="344E0AA5" w14:textId="77777777" w:rsidR="00C66BC9" w:rsidRDefault="00C6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6738B"/>
    <w:multiLevelType w:val="hybridMultilevel"/>
    <w:tmpl w:val="EFD42EDE"/>
    <w:lvl w:ilvl="0" w:tplc="009E2E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20CC0"/>
    <w:multiLevelType w:val="hybridMultilevel"/>
    <w:tmpl w:val="9BDA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445690">
    <w:abstractNumId w:val="1"/>
  </w:num>
  <w:num w:numId="2" w16cid:durableId="276884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249F9"/>
    <w:rsid w:val="00027D4F"/>
    <w:rsid w:val="00032D56"/>
    <w:rsid w:val="00034FE2"/>
    <w:rsid w:val="0003711D"/>
    <w:rsid w:val="00042B83"/>
    <w:rsid w:val="00043E25"/>
    <w:rsid w:val="000455E0"/>
    <w:rsid w:val="0004575F"/>
    <w:rsid w:val="0004756B"/>
    <w:rsid w:val="00047AB3"/>
    <w:rsid w:val="00051059"/>
    <w:rsid w:val="000576C9"/>
    <w:rsid w:val="00062124"/>
    <w:rsid w:val="00065EE8"/>
    <w:rsid w:val="00066856"/>
    <w:rsid w:val="00070F86"/>
    <w:rsid w:val="00072352"/>
    <w:rsid w:val="00072AAF"/>
    <w:rsid w:val="00072DD2"/>
    <w:rsid w:val="000747EF"/>
    <w:rsid w:val="0008525A"/>
    <w:rsid w:val="00090F99"/>
    <w:rsid w:val="00096A17"/>
    <w:rsid w:val="000A0C47"/>
    <w:rsid w:val="000A256F"/>
    <w:rsid w:val="000A3D8E"/>
    <w:rsid w:val="000A6219"/>
    <w:rsid w:val="000B067E"/>
    <w:rsid w:val="000B1216"/>
    <w:rsid w:val="000B14A6"/>
    <w:rsid w:val="000B2FD9"/>
    <w:rsid w:val="000B4978"/>
    <w:rsid w:val="000B578B"/>
    <w:rsid w:val="000C2C68"/>
    <w:rsid w:val="000C6598"/>
    <w:rsid w:val="000C6AAB"/>
    <w:rsid w:val="000D21C2"/>
    <w:rsid w:val="000D70CC"/>
    <w:rsid w:val="000D710A"/>
    <w:rsid w:val="000D759A"/>
    <w:rsid w:val="000E03CB"/>
    <w:rsid w:val="000E17ED"/>
    <w:rsid w:val="000E6DAE"/>
    <w:rsid w:val="000F21E4"/>
    <w:rsid w:val="000F2C43"/>
    <w:rsid w:val="000F3109"/>
    <w:rsid w:val="000F5937"/>
    <w:rsid w:val="00101D7F"/>
    <w:rsid w:val="00110347"/>
    <w:rsid w:val="00113EDE"/>
    <w:rsid w:val="00116BDF"/>
    <w:rsid w:val="00117806"/>
    <w:rsid w:val="00117AC1"/>
    <w:rsid w:val="00123E1F"/>
    <w:rsid w:val="0012497F"/>
    <w:rsid w:val="00125565"/>
    <w:rsid w:val="00126058"/>
    <w:rsid w:val="00130F69"/>
    <w:rsid w:val="0013241F"/>
    <w:rsid w:val="00132F67"/>
    <w:rsid w:val="00142F65"/>
    <w:rsid w:val="00143552"/>
    <w:rsid w:val="00163672"/>
    <w:rsid w:val="00165B04"/>
    <w:rsid w:val="0016664A"/>
    <w:rsid w:val="001778C4"/>
    <w:rsid w:val="00182401"/>
    <w:rsid w:val="00183134"/>
    <w:rsid w:val="00185FDC"/>
    <w:rsid w:val="00191E6B"/>
    <w:rsid w:val="0019249C"/>
    <w:rsid w:val="001A3AA8"/>
    <w:rsid w:val="001A6272"/>
    <w:rsid w:val="001B5C2B"/>
    <w:rsid w:val="001B77E2"/>
    <w:rsid w:val="001C3BED"/>
    <w:rsid w:val="001C5FB1"/>
    <w:rsid w:val="001D25E6"/>
    <w:rsid w:val="001D32A2"/>
    <w:rsid w:val="001D4C82"/>
    <w:rsid w:val="001E261E"/>
    <w:rsid w:val="001E2EB5"/>
    <w:rsid w:val="001E41F3"/>
    <w:rsid w:val="001F151F"/>
    <w:rsid w:val="001F1CC0"/>
    <w:rsid w:val="001F3B42"/>
    <w:rsid w:val="00202427"/>
    <w:rsid w:val="00204C7B"/>
    <w:rsid w:val="00212096"/>
    <w:rsid w:val="002153AE"/>
    <w:rsid w:val="00216490"/>
    <w:rsid w:val="00231568"/>
    <w:rsid w:val="00232FD1"/>
    <w:rsid w:val="00241084"/>
    <w:rsid w:val="00241597"/>
    <w:rsid w:val="0024668B"/>
    <w:rsid w:val="0025359D"/>
    <w:rsid w:val="00253BDD"/>
    <w:rsid w:val="002541FF"/>
    <w:rsid w:val="00256B6C"/>
    <w:rsid w:val="00262E94"/>
    <w:rsid w:val="00273F7A"/>
    <w:rsid w:val="002742B7"/>
    <w:rsid w:val="00274DE8"/>
    <w:rsid w:val="00275D12"/>
    <w:rsid w:val="00275D39"/>
    <w:rsid w:val="0027780F"/>
    <w:rsid w:val="00283CAC"/>
    <w:rsid w:val="00283DFA"/>
    <w:rsid w:val="00284DED"/>
    <w:rsid w:val="002A11DD"/>
    <w:rsid w:val="002A5A81"/>
    <w:rsid w:val="002A6BBA"/>
    <w:rsid w:val="002B1A87"/>
    <w:rsid w:val="002B3C88"/>
    <w:rsid w:val="002B7D25"/>
    <w:rsid w:val="002C018D"/>
    <w:rsid w:val="002C542E"/>
    <w:rsid w:val="002D24B7"/>
    <w:rsid w:val="002E48BE"/>
    <w:rsid w:val="002E6115"/>
    <w:rsid w:val="002F4FF2"/>
    <w:rsid w:val="002F6340"/>
    <w:rsid w:val="0030361A"/>
    <w:rsid w:val="00304B8D"/>
    <w:rsid w:val="00305C60"/>
    <w:rsid w:val="0030744A"/>
    <w:rsid w:val="00310859"/>
    <w:rsid w:val="00311B8F"/>
    <w:rsid w:val="0031231B"/>
    <w:rsid w:val="00315BD4"/>
    <w:rsid w:val="00322ECF"/>
    <w:rsid w:val="003230B1"/>
    <w:rsid w:val="003237AF"/>
    <w:rsid w:val="00324E79"/>
    <w:rsid w:val="003259DA"/>
    <w:rsid w:val="003277CC"/>
    <w:rsid w:val="00330643"/>
    <w:rsid w:val="003466FC"/>
    <w:rsid w:val="003473D7"/>
    <w:rsid w:val="00350012"/>
    <w:rsid w:val="003509FF"/>
    <w:rsid w:val="003519C4"/>
    <w:rsid w:val="003540E2"/>
    <w:rsid w:val="003554E8"/>
    <w:rsid w:val="003617F4"/>
    <w:rsid w:val="003658C8"/>
    <w:rsid w:val="0036734D"/>
    <w:rsid w:val="00370766"/>
    <w:rsid w:val="00371954"/>
    <w:rsid w:val="003751FC"/>
    <w:rsid w:val="0037535C"/>
    <w:rsid w:val="00375C43"/>
    <w:rsid w:val="00382B4A"/>
    <w:rsid w:val="00383C7B"/>
    <w:rsid w:val="00383F63"/>
    <w:rsid w:val="0039050F"/>
    <w:rsid w:val="00393E35"/>
    <w:rsid w:val="00394602"/>
    <w:rsid w:val="00394E77"/>
    <w:rsid w:val="00394E7C"/>
    <w:rsid w:val="00394E81"/>
    <w:rsid w:val="003A5898"/>
    <w:rsid w:val="003A59CB"/>
    <w:rsid w:val="003B022A"/>
    <w:rsid w:val="003B02DC"/>
    <w:rsid w:val="003B1976"/>
    <w:rsid w:val="003B2CE5"/>
    <w:rsid w:val="003B331B"/>
    <w:rsid w:val="003B79F5"/>
    <w:rsid w:val="003C0750"/>
    <w:rsid w:val="003C3542"/>
    <w:rsid w:val="003D0DB2"/>
    <w:rsid w:val="003D7060"/>
    <w:rsid w:val="003E199F"/>
    <w:rsid w:val="003E2113"/>
    <w:rsid w:val="003E29EF"/>
    <w:rsid w:val="003E2E1F"/>
    <w:rsid w:val="003E6268"/>
    <w:rsid w:val="003F16B5"/>
    <w:rsid w:val="003F6F87"/>
    <w:rsid w:val="00401225"/>
    <w:rsid w:val="00406723"/>
    <w:rsid w:val="00407471"/>
    <w:rsid w:val="00411094"/>
    <w:rsid w:val="00413493"/>
    <w:rsid w:val="00415A85"/>
    <w:rsid w:val="00435765"/>
    <w:rsid w:val="00435799"/>
    <w:rsid w:val="00436BAB"/>
    <w:rsid w:val="00440186"/>
    <w:rsid w:val="00440825"/>
    <w:rsid w:val="00443403"/>
    <w:rsid w:val="00444CC6"/>
    <w:rsid w:val="00446DC1"/>
    <w:rsid w:val="00447D2A"/>
    <w:rsid w:val="0045093F"/>
    <w:rsid w:val="0045108F"/>
    <w:rsid w:val="00451FAA"/>
    <w:rsid w:val="00453D62"/>
    <w:rsid w:val="004607CF"/>
    <w:rsid w:val="00461FA4"/>
    <w:rsid w:val="004639EC"/>
    <w:rsid w:val="004707F6"/>
    <w:rsid w:val="00482DB3"/>
    <w:rsid w:val="00484702"/>
    <w:rsid w:val="00491659"/>
    <w:rsid w:val="00491ECD"/>
    <w:rsid w:val="004933CC"/>
    <w:rsid w:val="00497F14"/>
    <w:rsid w:val="004A3521"/>
    <w:rsid w:val="004A4BEC"/>
    <w:rsid w:val="004B45A4"/>
    <w:rsid w:val="004C1E90"/>
    <w:rsid w:val="004C4BD4"/>
    <w:rsid w:val="004C5BF4"/>
    <w:rsid w:val="004C6009"/>
    <w:rsid w:val="004C6FA9"/>
    <w:rsid w:val="004D077E"/>
    <w:rsid w:val="004D3FED"/>
    <w:rsid w:val="004D634C"/>
    <w:rsid w:val="004D731D"/>
    <w:rsid w:val="004E125C"/>
    <w:rsid w:val="004E4C59"/>
    <w:rsid w:val="004F12E8"/>
    <w:rsid w:val="005062C6"/>
    <w:rsid w:val="0050780D"/>
    <w:rsid w:val="005106AF"/>
    <w:rsid w:val="00511527"/>
    <w:rsid w:val="0051277C"/>
    <w:rsid w:val="00512919"/>
    <w:rsid w:val="00512BD0"/>
    <w:rsid w:val="005140EA"/>
    <w:rsid w:val="005157F2"/>
    <w:rsid w:val="00516824"/>
    <w:rsid w:val="0051779C"/>
    <w:rsid w:val="00520BD4"/>
    <w:rsid w:val="0052149F"/>
    <w:rsid w:val="005275CB"/>
    <w:rsid w:val="00527A10"/>
    <w:rsid w:val="0053269E"/>
    <w:rsid w:val="0053765D"/>
    <w:rsid w:val="005415CE"/>
    <w:rsid w:val="00542921"/>
    <w:rsid w:val="00543DF1"/>
    <w:rsid w:val="0054453D"/>
    <w:rsid w:val="00550193"/>
    <w:rsid w:val="00562CA4"/>
    <w:rsid w:val="005647DC"/>
    <w:rsid w:val="005651FD"/>
    <w:rsid w:val="005657C2"/>
    <w:rsid w:val="00571A7D"/>
    <w:rsid w:val="00572328"/>
    <w:rsid w:val="00572D26"/>
    <w:rsid w:val="00574299"/>
    <w:rsid w:val="00585577"/>
    <w:rsid w:val="005900B8"/>
    <w:rsid w:val="00592829"/>
    <w:rsid w:val="0059653F"/>
    <w:rsid w:val="00597BF4"/>
    <w:rsid w:val="005A02A9"/>
    <w:rsid w:val="005A6150"/>
    <w:rsid w:val="005A634D"/>
    <w:rsid w:val="005B25F0"/>
    <w:rsid w:val="005B2989"/>
    <w:rsid w:val="005B6E49"/>
    <w:rsid w:val="005C11F0"/>
    <w:rsid w:val="005C259F"/>
    <w:rsid w:val="005D7121"/>
    <w:rsid w:val="005E2C44"/>
    <w:rsid w:val="005E5B7D"/>
    <w:rsid w:val="005F30FE"/>
    <w:rsid w:val="0060287A"/>
    <w:rsid w:val="00606094"/>
    <w:rsid w:val="006100F8"/>
    <w:rsid w:val="0061048B"/>
    <w:rsid w:val="0062264E"/>
    <w:rsid w:val="006234C3"/>
    <w:rsid w:val="00624BA0"/>
    <w:rsid w:val="006350E2"/>
    <w:rsid w:val="0064054E"/>
    <w:rsid w:val="00643317"/>
    <w:rsid w:val="00657761"/>
    <w:rsid w:val="00661116"/>
    <w:rsid w:val="00662550"/>
    <w:rsid w:val="006625E1"/>
    <w:rsid w:val="006625F0"/>
    <w:rsid w:val="0066661A"/>
    <w:rsid w:val="00670B33"/>
    <w:rsid w:val="00671BD5"/>
    <w:rsid w:val="00671BFE"/>
    <w:rsid w:val="00672568"/>
    <w:rsid w:val="00686671"/>
    <w:rsid w:val="00691481"/>
    <w:rsid w:val="0069670C"/>
    <w:rsid w:val="00696768"/>
    <w:rsid w:val="006A0FDA"/>
    <w:rsid w:val="006A3B24"/>
    <w:rsid w:val="006B0B0B"/>
    <w:rsid w:val="006B5418"/>
    <w:rsid w:val="006C253C"/>
    <w:rsid w:val="006C3136"/>
    <w:rsid w:val="006C5D31"/>
    <w:rsid w:val="006C626C"/>
    <w:rsid w:val="006D27FD"/>
    <w:rsid w:val="006D2A40"/>
    <w:rsid w:val="006D3B82"/>
    <w:rsid w:val="006D6673"/>
    <w:rsid w:val="006E182E"/>
    <w:rsid w:val="006E21FB"/>
    <w:rsid w:val="006E2369"/>
    <w:rsid w:val="006E292A"/>
    <w:rsid w:val="006F18D0"/>
    <w:rsid w:val="006F2390"/>
    <w:rsid w:val="006F3BA2"/>
    <w:rsid w:val="007045A0"/>
    <w:rsid w:val="00710497"/>
    <w:rsid w:val="00712563"/>
    <w:rsid w:val="00714AA4"/>
    <w:rsid w:val="00714B2E"/>
    <w:rsid w:val="00722CD3"/>
    <w:rsid w:val="00727AC1"/>
    <w:rsid w:val="00727FED"/>
    <w:rsid w:val="007306D5"/>
    <w:rsid w:val="00730F81"/>
    <w:rsid w:val="0074184E"/>
    <w:rsid w:val="007439B9"/>
    <w:rsid w:val="0074748F"/>
    <w:rsid w:val="00755405"/>
    <w:rsid w:val="00757C9A"/>
    <w:rsid w:val="007760E6"/>
    <w:rsid w:val="0078045C"/>
    <w:rsid w:val="00782251"/>
    <w:rsid w:val="0078327B"/>
    <w:rsid w:val="007938F2"/>
    <w:rsid w:val="007A2CE7"/>
    <w:rsid w:val="007B0B91"/>
    <w:rsid w:val="007B4183"/>
    <w:rsid w:val="007B512A"/>
    <w:rsid w:val="007C2097"/>
    <w:rsid w:val="007C2F14"/>
    <w:rsid w:val="007C3870"/>
    <w:rsid w:val="007C7597"/>
    <w:rsid w:val="007D42F5"/>
    <w:rsid w:val="007D5F92"/>
    <w:rsid w:val="007E3208"/>
    <w:rsid w:val="007E6510"/>
    <w:rsid w:val="007E6D32"/>
    <w:rsid w:val="007F0625"/>
    <w:rsid w:val="008000B7"/>
    <w:rsid w:val="00800419"/>
    <w:rsid w:val="00814EEC"/>
    <w:rsid w:val="00815278"/>
    <w:rsid w:val="0081551D"/>
    <w:rsid w:val="0081588E"/>
    <w:rsid w:val="008214A8"/>
    <w:rsid w:val="008275AA"/>
    <w:rsid w:val="008275AF"/>
    <w:rsid w:val="008302F3"/>
    <w:rsid w:val="008322A5"/>
    <w:rsid w:val="00834DD5"/>
    <w:rsid w:val="00837C80"/>
    <w:rsid w:val="00837F85"/>
    <w:rsid w:val="008455BA"/>
    <w:rsid w:val="00851A35"/>
    <w:rsid w:val="00852011"/>
    <w:rsid w:val="008569C2"/>
    <w:rsid w:val="00856A30"/>
    <w:rsid w:val="008654EE"/>
    <w:rsid w:val="008672D3"/>
    <w:rsid w:val="00870EE7"/>
    <w:rsid w:val="00874DF5"/>
    <w:rsid w:val="00875CCA"/>
    <w:rsid w:val="00875F58"/>
    <w:rsid w:val="008830B5"/>
    <w:rsid w:val="00883B6F"/>
    <w:rsid w:val="00887FE0"/>
    <w:rsid w:val="008902BC"/>
    <w:rsid w:val="008A0451"/>
    <w:rsid w:val="008A3B86"/>
    <w:rsid w:val="008A5E86"/>
    <w:rsid w:val="008A5F08"/>
    <w:rsid w:val="008B1F8B"/>
    <w:rsid w:val="008B72B0"/>
    <w:rsid w:val="008B75ED"/>
    <w:rsid w:val="008C2901"/>
    <w:rsid w:val="008C5473"/>
    <w:rsid w:val="008D357F"/>
    <w:rsid w:val="008D5566"/>
    <w:rsid w:val="008E05A0"/>
    <w:rsid w:val="008E2D79"/>
    <w:rsid w:val="008E4502"/>
    <w:rsid w:val="008E4659"/>
    <w:rsid w:val="008E6195"/>
    <w:rsid w:val="008E7FB6"/>
    <w:rsid w:val="008F686C"/>
    <w:rsid w:val="00907219"/>
    <w:rsid w:val="00913E92"/>
    <w:rsid w:val="00914542"/>
    <w:rsid w:val="009154C9"/>
    <w:rsid w:val="00915A10"/>
    <w:rsid w:val="00917C15"/>
    <w:rsid w:val="00920903"/>
    <w:rsid w:val="00922171"/>
    <w:rsid w:val="00925926"/>
    <w:rsid w:val="00926AAD"/>
    <w:rsid w:val="0093578B"/>
    <w:rsid w:val="00943212"/>
    <w:rsid w:val="00943507"/>
    <w:rsid w:val="00943DC1"/>
    <w:rsid w:val="00945CB4"/>
    <w:rsid w:val="00947CE6"/>
    <w:rsid w:val="009501E8"/>
    <w:rsid w:val="00955485"/>
    <w:rsid w:val="009629FD"/>
    <w:rsid w:val="00963D50"/>
    <w:rsid w:val="00976F1E"/>
    <w:rsid w:val="00986D55"/>
    <w:rsid w:val="009926BE"/>
    <w:rsid w:val="009A6EC3"/>
    <w:rsid w:val="009B0B03"/>
    <w:rsid w:val="009B1190"/>
    <w:rsid w:val="009B2A43"/>
    <w:rsid w:val="009B2F69"/>
    <w:rsid w:val="009B3291"/>
    <w:rsid w:val="009B70D2"/>
    <w:rsid w:val="009B72B8"/>
    <w:rsid w:val="009C4300"/>
    <w:rsid w:val="009C61B9"/>
    <w:rsid w:val="009D7096"/>
    <w:rsid w:val="009D77FF"/>
    <w:rsid w:val="009E1F0E"/>
    <w:rsid w:val="009E3297"/>
    <w:rsid w:val="009E4A16"/>
    <w:rsid w:val="009E5FDF"/>
    <w:rsid w:val="009E617D"/>
    <w:rsid w:val="009F268C"/>
    <w:rsid w:val="009F3A78"/>
    <w:rsid w:val="009F3B67"/>
    <w:rsid w:val="009F59A5"/>
    <w:rsid w:val="009F7C5D"/>
    <w:rsid w:val="00A0192E"/>
    <w:rsid w:val="00A03F1F"/>
    <w:rsid w:val="00A041F0"/>
    <w:rsid w:val="00A055C2"/>
    <w:rsid w:val="00A07584"/>
    <w:rsid w:val="00A122CA"/>
    <w:rsid w:val="00A140DD"/>
    <w:rsid w:val="00A17B17"/>
    <w:rsid w:val="00A20B51"/>
    <w:rsid w:val="00A2600A"/>
    <w:rsid w:val="00A2613B"/>
    <w:rsid w:val="00A273D5"/>
    <w:rsid w:val="00A32441"/>
    <w:rsid w:val="00A3669C"/>
    <w:rsid w:val="00A40E52"/>
    <w:rsid w:val="00A41941"/>
    <w:rsid w:val="00A42D83"/>
    <w:rsid w:val="00A44971"/>
    <w:rsid w:val="00A45DEA"/>
    <w:rsid w:val="00A46E59"/>
    <w:rsid w:val="00A47E70"/>
    <w:rsid w:val="00A62B1A"/>
    <w:rsid w:val="00A63900"/>
    <w:rsid w:val="00A66E05"/>
    <w:rsid w:val="00A72DCE"/>
    <w:rsid w:val="00A752C5"/>
    <w:rsid w:val="00A82F23"/>
    <w:rsid w:val="00A83A18"/>
    <w:rsid w:val="00A83ECE"/>
    <w:rsid w:val="00A84816"/>
    <w:rsid w:val="00A9104D"/>
    <w:rsid w:val="00A93A24"/>
    <w:rsid w:val="00AB0EC7"/>
    <w:rsid w:val="00AB1B6B"/>
    <w:rsid w:val="00AB66D7"/>
    <w:rsid w:val="00AC4059"/>
    <w:rsid w:val="00AC42B5"/>
    <w:rsid w:val="00AC53AC"/>
    <w:rsid w:val="00AC587A"/>
    <w:rsid w:val="00AD7371"/>
    <w:rsid w:val="00AD7C25"/>
    <w:rsid w:val="00AE0306"/>
    <w:rsid w:val="00AE4D95"/>
    <w:rsid w:val="00AF16FA"/>
    <w:rsid w:val="00AF6B24"/>
    <w:rsid w:val="00B03597"/>
    <w:rsid w:val="00B076C6"/>
    <w:rsid w:val="00B0797F"/>
    <w:rsid w:val="00B11C62"/>
    <w:rsid w:val="00B1347C"/>
    <w:rsid w:val="00B20032"/>
    <w:rsid w:val="00B2192D"/>
    <w:rsid w:val="00B23E1B"/>
    <w:rsid w:val="00B258BB"/>
    <w:rsid w:val="00B25F69"/>
    <w:rsid w:val="00B324FF"/>
    <w:rsid w:val="00B357DE"/>
    <w:rsid w:val="00B41698"/>
    <w:rsid w:val="00B43444"/>
    <w:rsid w:val="00B47938"/>
    <w:rsid w:val="00B47DF7"/>
    <w:rsid w:val="00B51FB8"/>
    <w:rsid w:val="00B526B3"/>
    <w:rsid w:val="00B53D3B"/>
    <w:rsid w:val="00B554D0"/>
    <w:rsid w:val="00B57359"/>
    <w:rsid w:val="00B62921"/>
    <w:rsid w:val="00B66361"/>
    <w:rsid w:val="00B667B4"/>
    <w:rsid w:val="00B66D06"/>
    <w:rsid w:val="00B70D58"/>
    <w:rsid w:val="00B72AC8"/>
    <w:rsid w:val="00B76ACC"/>
    <w:rsid w:val="00B80EDE"/>
    <w:rsid w:val="00B835F0"/>
    <w:rsid w:val="00B86124"/>
    <w:rsid w:val="00B91267"/>
    <w:rsid w:val="00B917AC"/>
    <w:rsid w:val="00B9268B"/>
    <w:rsid w:val="00B92835"/>
    <w:rsid w:val="00B9605E"/>
    <w:rsid w:val="00B96904"/>
    <w:rsid w:val="00B975AC"/>
    <w:rsid w:val="00BA1421"/>
    <w:rsid w:val="00BA3ACC"/>
    <w:rsid w:val="00BB3DF0"/>
    <w:rsid w:val="00BB5DFC"/>
    <w:rsid w:val="00BC0575"/>
    <w:rsid w:val="00BC4BFF"/>
    <w:rsid w:val="00BC775A"/>
    <w:rsid w:val="00BC7C3B"/>
    <w:rsid w:val="00BD0266"/>
    <w:rsid w:val="00BD279D"/>
    <w:rsid w:val="00BD3B6F"/>
    <w:rsid w:val="00BD4032"/>
    <w:rsid w:val="00BE4465"/>
    <w:rsid w:val="00BE4AE1"/>
    <w:rsid w:val="00BE4DF7"/>
    <w:rsid w:val="00BE52E6"/>
    <w:rsid w:val="00BF1D23"/>
    <w:rsid w:val="00BF3228"/>
    <w:rsid w:val="00BF3287"/>
    <w:rsid w:val="00BF5D38"/>
    <w:rsid w:val="00C026CB"/>
    <w:rsid w:val="00C04BC2"/>
    <w:rsid w:val="00C0610D"/>
    <w:rsid w:val="00C13C2B"/>
    <w:rsid w:val="00C1712F"/>
    <w:rsid w:val="00C21836"/>
    <w:rsid w:val="00C229AB"/>
    <w:rsid w:val="00C3030B"/>
    <w:rsid w:val="00C31593"/>
    <w:rsid w:val="00C31862"/>
    <w:rsid w:val="00C37922"/>
    <w:rsid w:val="00C379E9"/>
    <w:rsid w:val="00C4005F"/>
    <w:rsid w:val="00C415C3"/>
    <w:rsid w:val="00C45C8E"/>
    <w:rsid w:val="00C562BE"/>
    <w:rsid w:val="00C64840"/>
    <w:rsid w:val="00C66BC9"/>
    <w:rsid w:val="00C67F72"/>
    <w:rsid w:val="00C713E0"/>
    <w:rsid w:val="00C83E4E"/>
    <w:rsid w:val="00C84595"/>
    <w:rsid w:val="00C85AD4"/>
    <w:rsid w:val="00C8612A"/>
    <w:rsid w:val="00C92693"/>
    <w:rsid w:val="00C95985"/>
    <w:rsid w:val="00C96EAE"/>
    <w:rsid w:val="00C9780B"/>
    <w:rsid w:val="00CA2EA4"/>
    <w:rsid w:val="00CA5FF0"/>
    <w:rsid w:val="00CA7D10"/>
    <w:rsid w:val="00CB1493"/>
    <w:rsid w:val="00CB1656"/>
    <w:rsid w:val="00CB1CDB"/>
    <w:rsid w:val="00CB315D"/>
    <w:rsid w:val="00CB6F1C"/>
    <w:rsid w:val="00CC29EA"/>
    <w:rsid w:val="00CC30BB"/>
    <w:rsid w:val="00CC474F"/>
    <w:rsid w:val="00CC5026"/>
    <w:rsid w:val="00CC6050"/>
    <w:rsid w:val="00CD2478"/>
    <w:rsid w:val="00CD46E8"/>
    <w:rsid w:val="00CD541D"/>
    <w:rsid w:val="00CD6278"/>
    <w:rsid w:val="00CD797B"/>
    <w:rsid w:val="00CE22D1"/>
    <w:rsid w:val="00CE4346"/>
    <w:rsid w:val="00CF0EE8"/>
    <w:rsid w:val="00CF39F5"/>
    <w:rsid w:val="00D07CDF"/>
    <w:rsid w:val="00D11584"/>
    <w:rsid w:val="00D12FF1"/>
    <w:rsid w:val="00D201A7"/>
    <w:rsid w:val="00D25A92"/>
    <w:rsid w:val="00D262E6"/>
    <w:rsid w:val="00D32836"/>
    <w:rsid w:val="00D35322"/>
    <w:rsid w:val="00D51357"/>
    <w:rsid w:val="00D51C49"/>
    <w:rsid w:val="00D53690"/>
    <w:rsid w:val="00D53BE5"/>
    <w:rsid w:val="00D55917"/>
    <w:rsid w:val="00D6296F"/>
    <w:rsid w:val="00D641A9"/>
    <w:rsid w:val="00D65C7D"/>
    <w:rsid w:val="00D74C42"/>
    <w:rsid w:val="00D8582A"/>
    <w:rsid w:val="00D908E8"/>
    <w:rsid w:val="00DA52D8"/>
    <w:rsid w:val="00DA6674"/>
    <w:rsid w:val="00DB1E6B"/>
    <w:rsid w:val="00DB72BB"/>
    <w:rsid w:val="00DB7D54"/>
    <w:rsid w:val="00DC272A"/>
    <w:rsid w:val="00DC2E94"/>
    <w:rsid w:val="00DC2EEA"/>
    <w:rsid w:val="00DC7503"/>
    <w:rsid w:val="00DE077D"/>
    <w:rsid w:val="00DF07B2"/>
    <w:rsid w:val="00DF5ACE"/>
    <w:rsid w:val="00E015DE"/>
    <w:rsid w:val="00E159F8"/>
    <w:rsid w:val="00E22F57"/>
    <w:rsid w:val="00E23A56"/>
    <w:rsid w:val="00E24619"/>
    <w:rsid w:val="00E24879"/>
    <w:rsid w:val="00E26499"/>
    <w:rsid w:val="00E30E01"/>
    <w:rsid w:val="00E36267"/>
    <w:rsid w:val="00E37CAA"/>
    <w:rsid w:val="00E4306D"/>
    <w:rsid w:val="00E43A4B"/>
    <w:rsid w:val="00E51755"/>
    <w:rsid w:val="00E54486"/>
    <w:rsid w:val="00E55C75"/>
    <w:rsid w:val="00E64733"/>
    <w:rsid w:val="00E65254"/>
    <w:rsid w:val="00E65E8A"/>
    <w:rsid w:val="00E708FA"/>
    <w:rsid w:val="00E74B83"/>
    <w:rsid w:val="00E76E0E"/>
    <w:rsid w:val="00E76F98"/>
    <w:rsid w:val="00E829A4"/>
    <w:rsid w:val="00E82AA8"/>
    <w:rsid w:val="00E90A16"/>
    <w:rsid w:val="00E924C6"/>
    <w:rsid w:val="00E92F73"/>
    <w:rsid w:val="00E9484E"/>
    <w:rsid w:val="00E9497F"/>
    <w:rsid w:val="00E95B13"/>
    <w:rsid w:val="00EA0FEC"/>
    <w:rsid w:val="00EA15FE"/>
    <w:rsid w:val="00EA76BB"/>
    <w:rsid w:val="00EB3FE7"/>
    <w:rsid w:val="00EC11EB"/>
    <w:rsid w:val="00EC1F00"/>
    <w:rsid w:val="00EC5431"/>
    <w:rsid w:val="00EC5DC8"/>
    <w:rsid w:val="00EC793C"/>
    <w:rsid w:val="00ED3D47"/>
    <w:rsid w:val="00EE4854"/>
    <w:rsid w:val="00EE490F"/>
    <w:rsid w:val="00EE6A83"/>
    <w:rsid w:val="00EE7547"/>
    <w:rsid w:val="00EE7D7C"/>
    <w:rsid w:val="00EE7FCF"/>
    <w:rsid w:val="00EF0CE9"/>
    <w:rsid w:val="00EF44FB"/>
    <w:rsid w:val="00EF6497"/>
    <w:rsid w:val="00F012C6"/>
    <w:rsid w:val="00F022B3"/>
    <w:rsid w:val="00F02E5B"/>
    <w:rsid w:val="00F05167"/>
    <w:rsid w:val="00F1278B"/>
    <w:rsid w:val="00F1436C"/>
    <w:rsid w:val="00F21CC1"/>
    <w:rsid w:val="00F25D98"/>
    <w:rsid w:val="00F26950"/>
    <w:rsid w:val="00F300FB"/>
    <w:rsid w:val="00F332E6"/>
    <w:rsid w:val="00F34816"/>
    <w:rsid w:val="00F432E2"/>
    <w:rsid w:val="00F45698"/>
    <w:rsid w:val="00F66944"/>
    <w:rsid w:val="00F71514"/>
    <w:rsid w:val="00F717DC"/>
    <w:rsid w:val="00F71A8C"/>
    <w:rsid w:val="00F744F6"/>
    <w:rsid w:val="00F7680F"/>
    <w:rsid w:val="00F831EE"/>
    <w:rsid w:val="00F86788"/>
    <w:rsid w:val="00F94726"/>
    <w:rsid w:val="00F96ABB"/>
    <w:rsid w:val="00FA4086"/>
    <w:rsid w:val="00FA7095"/>
    <w:rsid w:val="00FB326B"/>
    <w:rsid w:val="00FB3955"/>
    <w:rsid w:val="00FB5FD4"/>
    <w:rsid w:val="00FB6386"/>
    <w:rsid w:val="00FB641F"/>
    <w:rsid w:val="00FC318D"/>
    <w:rsid w:val="00FC3691"/>
    <w:rsid w:val="00FC4B4B"/>
    <w:rsid w:val="00FC6BF7"/>
    <w:rsid w:val="00FD0C4D"/>
    <w:rsid w:val="00FD1125"/>
    <w:rsid w:val="00FD3A67"/>
    <w:rsid w:val="00FD706A"/>
    <w:rsid w:val="00FD790F"/>
    <w:rsid w:val="00FD7944"/>
    <w:rsid w:val="00FE1C07"/>
    <w:rsid w:val="00FE58F1"/>
    <w:rsid w:val="00FE6A54"/>
    <w:rsid w:val="00FE6C48"/>
    <w:rsid w:val="00FF6434"/>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qFormat/>
    <w:rsid w:val="003E2113"/>
    <w:rPr>
      <w:rFonts w:ascii="Arial" w:hAnsi="Arial"/>
      <w:sz w:val="36"/>
      <w:lang w:eastAsia="en-US"/>
    </w:rPr>
  </w:style>
  <w:style w:type="character" w:customStyle="1" w:styleId="Heading2Char">
    <w:name w:val="Heading 2 Char"/>
    <w:link w:val="Heading2"/>
    <w:qFormat/>
    <w:rsid w:val="003E2113"/>
    <w:rPr>
      <w:rFonts w:ascii="Arial" w:hAnsi="Arial"/>
      <w:sz w:val="32"/>
      <w:lang w:eastAsia="en-US"/>
    </w:rPr>
  </w:style>
  <w:style w:type="character" w:customStyle="1" w:styleId="Heading5Char">
    <w:name w:val="Heading 5 Char"/>
    <w:link w:val="Heading5"/>
    <w:qFormat/>
    <w:rsid w:val="003E2113"/>
    <w:rPr>
      <w:rFonts w:ascii="Arial" w:hAnsi="Arial"/>
      <w:sz w:val="22"/>
      <w:lang w:eastAsia="en-US"/>
    </w:rPr>
  </w:style>
  <w:style w:type="character" w:customStyle="1" w:styleId="Heading4Char">
    <w:name w:val="Heading 4 Char"/>
    <w:link w:val="Heading4"/>
    <w:qFormat/>
    <w:rsid w:val="003E2113"/>
    <w:rPr>
      <w:rFonts w:ascii="Arial" w:hAnsi="Arial"/>
      <w:sz w:val="24"/>
      <w:lang w:eastAsia="en-US"/>
    </w:rPr>
  </w:style>
  <w:style w:type="character" w:customStyle="1" w:styleId="Heading3Char">
    <w:name w:val="Heading 3 Char"/>
    <w:link w:val="Heading3"/>
    <w:qFormat/>
    <w:rsid w:val="003E2113"/>
    <w:rPr>
      <w:rFonts w:ascii="Arial" w:hAnsi="Arial"/>
      <w:sz w:val="28"/>
      <w:lang w:eastAsia="en-US"/>
    </w:rPr>
  </w:style>
  <w:style w:type="character" w:customStyle="1" w:styleId="TFChar">
    <w:name w:val="TF Char"/>
    <w:link w:val="TF"/>
    <w:qFormat/>
    <w:rsid w:val="00E22F57"/>
    <w:rPr>
      <w:rFonts w:ascii="Arial" w:hAnsi="Arial"/>
      <w:b/>
      <w:lang w:eastAsia="en-US"/>
    </w:rPr>
  </w:style>
  <w:style w:type="paragraph" w:styleId="Revision">
    <w:name w:val="Revision"/>
    <w:hidden/>
    <w:uiPriority w:val="99"/>
    <w:semiHidden/>
    <w:rsid w:val="00A273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customXml" Target="../customXml/item2.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ED52B-1041-4C61-99A5-14103EAD6335}">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3BA602E2-779A-4CF4-A55A-4A029EC4F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F371C-7A68-428C-A4A9-3D479B9E7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395</TotalTime>
  <Pages>10</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437</cp:revision>
  <cp:lastPrinted>1900-01-01T00:00:00Z</cp:lastPrinted>
  <dcterms:created xsi:type="dcterms:W3CDTF">2025-07-10T08:54:00Z</dcterms:created>
  <dcterms:modified xsi:type="dcterms:W3CDTF">2025-07-21T12:54:00Z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