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0DBA5D5"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911594">
          <w:rPr>
            <w:b/>
            <w:noProof/>
            <w:sz w:val="24"/>
          </w:rPr>
          <w:t>-(AH) RTC SWG post 1</w:t>
        </w:r>
        <w:r w:rsidR="005C0E84">
          <w:rPr>
            <w:b/>
            <w:noProof/>
            <w:sz w:val="24"/>
          </w:rPr>
          <w:t>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F95842">
          <w:rPr>
            <w:b/>
            <w:i/>
            <w:noProof/>
            <w:sz w:val="28"/>
          </w:rPr>
          <w:t>aR</w:t>
        </w:r>
        <w:r w:rsidR="00820E96" w:rsidRPr="009171A6">
          <w:rPr>
            <w:b/>
            <w:i/>
            <w:noProof/>
            <w:sz w:val="28"/>
          </w:rPr>
          <w:t>25</w:t>
        </w:r>
        <w:r w:rsidR="00122968">
          <w:rPr>
            <w:b/>
            <w:i/>
            <w:noProof/>
            <w:sz w:val="28"/>
          </w:rPr>
          <w:t>0</w:t>
        </w:r>
        <w:r w:rsidR="00927437">
          <w:rPr>
            <w:b/>
            <w:i/>
            <w:noProof/>
            <w:sz w:val="28"/>
          </w:rPr>
          <w:t>1</w:t>
        </w:r>
        <w:r w:rsidR="005162D5">
          <w:rPr>
            <w:b/>
            <w:i/>
            <w:noProof/>
            <w:sz w:val="28"/>
          </w:rPr>
          <w:t>61</w:t>
        </w:r>
      </w:fldSimple>
    </w:p>
    <w:p w14:paraId="7CB45193" w14:textId="74DE9E9C" w:rsidR="001E41F3" w:rsidRDefault="00323FC5" w:rsidP="00461358">
      <w:pPr>
        <w:pStyle w:val="CRCoverPage"/>
        <w:tabs>
          <w:tab w:val="right" w:pos="9639"/>
        </w:tabs>
        <w:outlineLvl w:val="0"/>
        <w:rPr>
          <w:b/>
          <w:noProof/>
          <w:sz w:val="24"/>
        </w:rPr>
      </w:pPr>
      <w:fldSimple w:instr="DOCPROPERTY  Location  \* MERGEFORMAT">
        <w:r>
          <w:rPr>
            <w:b/>
            <w:noProof/>
            <w:sz w:val="24"/>
          </w:rPr>
          <w:t>Paris</w:t>
        </w:r>
      </w:fldSimple>
      <w:r w:rsidR="008F2E54">
        <w:rPr>
          <w:b/>
          <w:noProof/>
          <w:sz w:val="24"/>
        </w:rPr>
        <w:t xml:space="preserve">, </w:t>
      </w:r>
      <w:r>
        <w:rPr>
          <w:b/>
          <w:noProof/>
          <w:sz w:val="24"/>
        </w:rPr>
        <w:t>F</w:t>
      </w:r>
      <w:r w:rsidR="00DB63CA">
        <w:rPr>
          <w:b/>
          <w:noProof/>
          <w:sz w:val="24"/>
        </w:rPr>
        <w:t>R</w:t>
      </w:r>
      <w:fldSimple w:instr="DOCPROPERTY  Country  \* MERGEFORMAT"/>
      <w:r w:rsidR="008F2E54">
        <w:rPr>
          <w:b/>
          <w:noProof/>
          <w:sz w:val="24"/>
        </w:rPr>
        <w:t xml:space="preserve">, </w:t>
      </w:r>
      <w:fldSimple w:instr="DOCPROPERTY  StartDate  \* MERGEFORMAT">
        <w:r w:rsidR="00EA4A9F">
          <w:rPr>
            <w:b/>
            <w:noProof/>
            <w:sz w:val="24"/>
          </w:rPr>
          <w:t>3rd</w:t>
        </w:r>
        <w:r w:rsidR="008F2E54" w:rsidRPr="00BA51D9">
          <w:rPr>
            <w:b/>
            <w:noProof/>
            <w:sz w:val="24"/>
          </w:rPr>
          <w:t xml:space="preserve"> </w:t>
        </w:r>
        <w:r w:rsidR="00EA4A9F">
          <w:rPr>
            <w:b/>
            <w:noProof/>
            <w:sz w:val="24"/>
          </w:rPr>
          <w:t>September</w:t>
        </w:r>
        <w:r w:rsidR="00EA4A9F" w:rsidRPr="00BA51D9">
          <w:rPr>
            <w:b/>
            <w:noProof/>
            <w:sz w:val="24"/>
          </w:rPr>
          <w:t xml:space="preserve"> </w:t>
        </w:r>
        <w:r w:rsidR="008F2E54" w:rsidRPr="00BA51D9">
          <w:rPr>
            <w:b/>
            <w:noProof/>
            <w:sz w:val="24"/>
          </w:rPr>
          <w:t>2025</w:t>
        </w:r>
      </w:fldSimple>
      <w:r w:rsidR="008F2E54">
        <w:rPr>
          <w:b/>
          <w:noProof/>
          <w:sz w:val="24"/>
        </w:rPr>
        <w:t xml:space="preserve"> - </w:t>
      </w:r>
      <w:fldSimple w:instr="DOCPROPERTY  EndDate  \* MERGEFORMAT">
        <w:r w:rsidR="009C46FA">
          <w:rPr>
            <w:b/>
            <w:noProof/>
            <w:sz w:val="24"/>
          </w:rPr>
          <w:t>5</w:t>
        </w:r>
        <w:r w:rsidR="008F2E54" w:rsidRPr="00BA51D9">
          <w:rPr>
            <w:b/>
            <w:noProof/>
            <w:sz w:val="24"/>
          </w:rPr>
          <w:t xml:space="preserve">th </w:t>
        </w:r>
        <w:r w:rsidR="00EA4A9F">
          <w:rPr>
            <w:b/>
            <w:noProof/>
            <w:sz w:val="24"/>
          </w:rPr>
          <w:t>September</w:t>
        </w:r>
        <w:r w:rsidR="00EA4A9F" w:rsidRPr="00BA51D9">
          <w:rPr>
            <w:b/>
            <w:noProof/>
            <w:sz w:val="24"/>
          </w:rPr>
          <w:t xml:space="preserve"> </w:t>
        </w:r>
        <w:r w:rsidR="008F2E54" w:rsidRPr="00BA51D9">
          <w:rPr>
            <w:b/>
            <w:noProof/>
            <w:sz w:val="24"/>
          </w:rPr>
          <w:t>2025</w:t>
        </w:r>
      </w:fldSimple>
      <w:r w:rsidR="00225EB9">
        <w:rPr>
          <w:b/>
          <w:noProof/>
          <w:sz w:val="24"/>
        </w:rPr>
        <w:t xml:space="preserve"> </w:t>
      </w:r>
      <w:r w:rsidR="00225EB9">
        <w:rPr>
          <w:b/>
          <w:noProof/>
          <w:sz w:val="24"/>
        </w:rPr>
        <w:tab/>
        <w:t>revision of S4-251</w:t>
      </w:r>
      <w:r w:rsidR="00F63E9D">
        <w:rPr>
          <w:b/>
          <w:noProof/>
          <w:sz w:val="24"/>
        </w:rPr>
        <w:t>517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98C1AA" w:rsidR="001E41F3" w:rsidRPr="00410371" w:rsidRDefault="00246F41" w:rsidP="00E13F3D">
            <w:pPr>
              <w:pStyle w:val="CRCoverPage"/>
              <w:spacing w:after="0"/>
              <w:jc w:val="center"/>
              <w:rPr>
                <w:b/>
                <w:noProof/>
              </w:rPr>
            </w:pPr>
            <w:fldSimple w:instr="DOCPROPERTY  Revision  \* MERGEFORMAT">
              <w:r w:rsidRPr="00246F4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525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0041525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1525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r w:rsidR="00EE4B5B" w:rsidRPr="0070797D">
              <w:rPr>
                <w:lang w:val="en-US"/>
              </w:rPr>
              <w:t>HiSilicon</w:t>
            </w:r>
          </w:p>
        </w:tc>
      </w:tr>
      <w:tr w:rsidR="001E41F3" w14:paraId="4196B218" w14:textId="77777777" w:rsidTr="0041525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B6286">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63C70F" w:rsidR="001E41F3" w:rsidRDefault="00D24991">
            <w:pPr>
              <w:pStyle w:val="CRCoverPage"/>
              <w:spacing w:after="0"/>
              <w:ind w:left="100"/>
              <w:rPr>
                <w:noProof/>
              </w:rPr>
            </w:pPr>
            <w:fldSimple w:instr="DOCPROPERTY  ResDate  \* MERGEFORMAT">
              <w:r w:rsidRPr="00F40486">
                <w:rPr>
                  <w:noProof/>
                  <w:shd w:val="pct50" w:color="FFFF00" w:fill="auto"/>
                </w:rPr>
                <w:t>2</w:t>
              </w:r>
              <w:r w:rsidRPr="000C5FF6">
                <w:rPr>
                  <w:noProof/>
                  <w:shd w:val="pct50" w:color="FFFF00" w:fill="auto"/>
                </w:rPr>
                <w:t>02</w:t>
              </w:r>
              <w:r w:rsidR="00CB21D8" w:rsidRPr="000C5FF6">
                <w:rPr>
                  <w:noProof/>
                  <w:shd w:val="pct50" w:color="FFFF00" w:fill="auto"/>
                </w:rPr>
                <w:t>5</w:t>
              </w:r>
              <w:r w:rsidRPr="000C5FF6">
                <w:rPr>
                  <w:noProof/>
                  <w:shd w:val="pct50" w:color="FFFF00" w:fill="auto"/>
                </w:rPr>
                <w:t>-</w:t>
              </w:r>
              <w:r w:rsidR="00CB21D8" w:rsidRPr="000C5FF6">
                <w:rPr>
                  <w:noProof/>
                  <w:shd w:val="pct50" w:color="FFFF00" w:fill="auto"/>
                </w:rPr>
                <w:t>0</w:t>
              </w:r>
              <w:r w:rsidR="00A71D1C" w:rsidRPr="000C5FF6">
                <w:rPr>
                  <w:noProof/>
                  <w:shd w:val="pct50" w:color="FFFF00" w:fill="auto"/>
                </w:rPr>
                <w:t>7</w:t>
              </w:r>
              <w:r w:rsidRPr="000C5FF6">
                <w:rPr>
                  <w:noProof/>
                  <w:shd w:val="pct50" w:color="FFFF00" w:fill="auto"/>
                </w:rPr>
                <w:t>-</w:t>
              </w:r>
              <w:r w:rsidR="003B1DE0" w:rsidRPr="000C5FF6">
                <w:rPr>
                  <w:noProof/>
                  <w:shd w:val="pct50" w:color="FFFF00" w:fill="auto"/>
                </w:rPr>
                <w:t>18</w:t>
              </w:r>
            </w:fldSimple>
          </w:p>
        </w:tc>
      </w:tr>
      <w:tr w:rsidR="001E41F3" w14:paraId="690C7843" w14:textId="77777777" w:rsidTr="00DB6286">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B6286">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1525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0041525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0041525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0041525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shd w:val="pct30" w:color="FFFF00" w:fill="auto"/>
          </w:tcPr>
          <w:p w14:paraId="71C4A204" w14:textId="77777777" w:rsidR="001E41F3" w:rsidRPr="00F207F5" w:rsidRDefault="001E41F3">
            <w:pPr>
              <w:pStyle w:val="CRCoverPage"/>
              <w:spacing w:after="0"/>
              <w:rPr>
                <w:noProof/>
                <w:sz w:val="8"/>
                <w:szCs w:val="8"/>
              </w:rPr>
            </w:pPr>
          </w:p>
        </w:tc>
      </w:tr>
      <w:tr w:rsidR="00EF03C8" w14:paraId="678D7BF9" w14:textId="77777777" w:rsidTr="0041525D">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0041525D">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Borders>
              <w:top w:val="single" w:sz="4" w:space="0" w:color="auto"/>
              <w:bottom w:val="single" w:sz="4" w:space="0" w:color="auto"/>
            </w:tcBorders>
          </w:tcPr>
          <w:p w14:paraId="7826CB1C" w14:textId="77777777" w:rsidR="00EF03C8" w:rsidRDefault="00EF03C8" w:rsidP="00EF03C8">
            <w:pPr>
              <w:pStyle w:val="CRCoverPage"/>
              <w:spacing w:after="0"/>
              <w:rPr>
                <w:noProof/>
                <w:sz w:val="8"/>
                <w:szCs w:val="8"/>
              </w:rPr>
            </w:pPr>
          </w:p>
        </w:tc>
      </w:tr>
      <w:tr w:rsidR="00EF03C8" w14:paraId="6A17D7AC" w14:textId="77777777" w:rsidTr="0041525D">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D00A1" w:rsidR="00EF03C8" w:rsidRDefault="00F85234" w:rsidP="00EF03C8">
            <w:pPr>
              <w:pStyle w:val="CRCoverPage"/>
              <w:spacing w:after="0"/>
              <w:ind w:left="100"/>
              <w:rPr>
                <w:noProof/>
              </w:rPr>
            </w:pPr>
            <w:r w:rsidRPr="00F85234">
              <w:rPr>
                <w:noProof/>
              </w:rPr>
              <w:t xml:space="preserve">5.2.7.1, </w:t>
            </w:r>
            <w:r w:rsidR="00847FEF">
              <w:rPr>
                <w:noProof/>
              </w:rPr>
              <w:t xml:space="preserve">5.3.2.1,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0041525D">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shd w:val="pct30" w:color="FFFF00" w:fill="auto"/>
          </w:tcPr>
          <w:p w14:paraId="0898542D" w14:textId="77777777" w:rsidR="00EF03C8" w:rsidRDefault="00EF03C8" w:rsidP="00EF03C8">
            <w:pPr>
              <w:pStyle w:val="CRCoverPage"/>
              <w:spacing w:after="0"/>
              <w:rPr>
                <w:noProof/>
                <w:sz w:val="8"/>
                <w:szCs w:val="8"/>
              </w:rPr>
            </w:pPr>
          </w:p>
        </w:tc>
      </w:tr>
      <w:tr w:rsidR="00EF03C8" w14:paraId="76F95A8B" w14:textId="77777777" w:rsidTr="0041525D">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shd w:val="pct30" w:color="FFFF00" w:fill="auto"/>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0D32F54E" w14:textId="77777777" w:rsidR="00EF03C8" w:rsidRDefault="00EF03C8" w:rsidP="00EF03C8">
            <w:pPr>
              <w:pStyle w:val="CRCoverPage"/>
              <w:spacing w:after="0"/>
              <w:ind w:left="99"/>
              <w:rPr>
                <w:noProof/>
              </w:rPr>
            </w:pPr>
          </w:p>
        </w:tc>
      </w:tr>
      <w:tr w:rsidR="00EF03C8" w14:paraId="34ACE2EB" w14:textId="77777777" w:rsidTr="0041525D">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tcPr>
          <w:p w14:paraId="136AA7C2" w14:textId="47E5947C" w:rsidR="00EF03C8" w:rsidRDefault="00EF03C8" w:rsidP="00EF03C8">
            <w:pPr>
              <w:pStyle w:val="CRCoverPage"/>
              <w:spacing w:after="0"/>
              <w:jc w:val="center"/>
              <w:rPr>
                <w:b/>
                <w:caps/>
                <w:noProof/>
              </w:rPr>
            </w:pPr>
          </w:p>
        </w:tc>
        <w:tc>
          <w:tcPr>
            <w:tcW w:w="2977" w:type="dxa"/>
            <w:gridSpan w:val="4"/>
            <w:shd w:val="pct30" w:color="FFFF00" w:fill="auto"/>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0041525D">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41525D">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41525D">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shd w:val="pct30" w:color="FFFF00" w:fill="auto"/>
          </w:tcPr>
          <w:p w14:paraId="4D84207F" w14:textId="77777777" w:rsidR="00EF03C8" w:rsidRDefault="00EF03C8" w:rsidP="00EF03C8">
            <w:pPr>
              <w:pStyle w:val="CRCoverPage"/>
              <w:spacing w:after="0"/>
              <w:rPr>
                <w:noProof/>
              </w:rPr>
            </w:pPr>
          </w:p>
        </w:tc>
      </w:tr>
      <w:tr w:rsidR="00EF03C8" w14:paraId="556B87B6" w14:textId="77777777" w:rsidTr="0041525D">
        <w:tc>
          <w:tcPr>
            <w:tcW w:w="2694" w:type="dxa"/>
            <w:gridSpan w:val="2"/>
            <w:tcBorders>
              <w:left w:val="single" w:sz="4" w:space="0" w:color="auto"/>
              <w:bottom w:val="single" w:sz="4" w:space="0" w:color="auto"/>
            </w:tcBorders>
            <w:shd w:val="clear" w:color="FFFF00" w:fill="auto"/>
          </w:tcPr>
          <w:p w14:paraId="79A9C411" w14:textId="77777777" w:rsidR="00EF03C8" w:rsidRDefault="00EF03C8" w:rsidP="00EF03C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75C60D1" w14:textId="7D573436" w:rsidR="009205B7" w:rsidRPr="000C5FF6" w:rsidRDefault="009205B7" w:rsidP="009205B7">
            <w:pPr>
              <w:pStyle w:val="CRCoverPage"/>
              <w:keepNext/>
              <w:spacing w:after="0"/>
              <w:ind w:left="102"/>
              <w:rPr>
                <w:noProof/>
                <w:highlight w:val="yellow"/>
              </w:rPr>
            </w:pPr>
            <w:r w:rsidRPr="000C5FF6">
              <w:rPr>
                <w:noProof/>
                <w:highlight w:val="yellow"/>
              </w:rPr>
              <w:t>To do:</w:t>
            </w:r>
          </w:p>
          <w:p w14:paraId="4E4DFE6F" w14:textId="0AD3A1E5" w:rsidR="009205B7" w:rsidRPr="000C5FF6" w:rsidRDefault="009205B7" w:rsidP="009205B7">
            <w:pPr>
              <w:pStyle w:val="CRCoverPage"/>
              <w:keepNext/>
              <w:numPr>
                <w:ilvl w:val="0"/>
                <w:numId w:val="8"/>
              </w:numPr>
              <w:spacing w:after="0"/>
              <w:rPr>
                <w:noProof/>
                <w:highlight w:val="yellow"/>
              </w:rPr>
            </w:pPr>
            <w:r w:rsidRPr="000C5FF6">
              <w:rPr>
                <w:noProof/>
                <w:highlight w:val="yellow"/>
              </w:rPr>
              <w:t>Accept removal of square brackets around Time To Next Burst text, if agreeable.</w:t>
            </w:r>
          </w:p>
          <w:p w14:paraId="196201B8" w14:textId="77777777" w:rsidR="009205B7" w:rsidRPr="000C5FF6" w:rsidRDefault="00622AEC" w:rsidP="009205B7">
            <w:pPr>
              <w:pStyle w:val="CRCoverPage"/>
              <w:numPr>
                <w:ilvl w:val="0"/>
                <w:numId w:val="8"/>
              </w:numPr>
              <w:spacing w:after="0"/>
              <w:rPr>
                <w:noProof/>
                <w:highlight w:val="yellow"/>
              </w:rPr>
            </w:pPr>
            <w:r w:rsidRPr="000C5FF6">
              <w:rPr>
                <w:noProof/>
                <w:highlight w:val="yellow"/>
              </w:rPr>
              <w:t xml:space="preserve">Final OpenAPI YAML prototyping and changes will be performed at </w:t>
            </w:r>
            <w:hyperlink r:id="rId15" w:history="1">
              <w:r w:rsidRPr="000C5FF6">
                <w:rPr>
                  <w:rStyle w:val="Hyperlink"/>
                  <w:noProof/>
                  <w:highlight w:val="yellow"/>
                </w:rPr>
                <w:t>https://forge.3gpp.org/rep/sa4/amd-pro-med</w:t>
              </w:r>
            </w:hyperlink>
            <w:r w:rsidRPr="000C5FF6">
              <w:rPr>
                <w:noProof/>
                <w:highlight w:val="yellow"/>
              </w:rPr>
              <w:t xml:space="preserve"> once a stable version of this document has been endorsed.</w:t>
            </w:r>
          </w:p>
          <w:p w14:paraId="02BBFDBB" w14:textId="77777777" w:rsidR="00EF03C8" w:rsidRPr="000C5FF6" w:rsidRDefault="00622AEC" w:rsidP="009205B7">
            <w:pPr>
              <w:pStyle w:val="CRCoverPage"/>
              <w:numPr>
                <w:ilvl w:val="1"/>
                <w:numId w:val="8"/>
              </w:numPr>
              <w:spacing w:after="0"/>
              <w:ind w:left="1334"/>
              <w:rPr>
                <w:noProof/>
                <w:highlight w:val="yellow"/>
              </w:rPr>
            </w:pPr>
            <w:r w:rsidRPr="000C5FF6">
              <w:rPr>
                <w:noProof/>
                <w:highlight w:val="yellow"/>
              </w:rPr>
              <w:t>The interim delta of the changes</w:t>
            </w:r>
            <w:r w:rsidR="009205B7" w:rsidRPr="000C5FF6">
              <w:rPr>
                <w:noProof/>
                <w:highlight w:val="yellow"/>
              </w:rPr>
              <w:t xml:space="preserve"> for dynamically changing</w:t>
            </w:r>
            <w:r w:rsidRPr="000C5FF6">
              <w:rPr>
                <w:noProof/>
                <w:highlight w:val="yellow"/>
              </w:rPr>
              <w:t xml:space="preserve"> </w:t>
            </w:r>
            <w:r w:rsidR="009205B7" w:rsidRPr="000C5FF6">
              <w:rPr>
                <w:noProof/>
                <w:highlight w:val="yellow"/>
              </w:rPr>
              <w:t xml:space="preserve">traffic characteristics </w:t>
            </w:r>
            <w:r w:rsidRPr="000C5FF6">
              <w:rPr>
                <w:noProof/>
                <w:highlight w:val="yellow"/>
              </w:rPr>
              <w:t xml:space="preserve">(not taking into account still the bracketed text on time to next burst indications) is availabe for review at: </w:t>
            </w:r>
            <w:hyperlink r:id="rId16" w:history="1">
              <w:r w:rsidRPr="000C5FF6">
                <w:rPr>
                  <w:rStyle w:val="Hyperlink"/>
                  <w:noProof/>
                  <w:highlight w:val="yellow"/>
                </w:rPr>
                <w:t>REL-19 to dyn_traffic_characteristics · SA4 / AMD_PRO-MED · GitLab</w:t>
              </w:r>
            </w:hyperlink>
          </w:p>
          <w:p w14:paraId="00D3B8F7" w14:textId="6BB54E2B" w:rsidR="009205B7" w:rsidRDefault="009205B7" w:rsidP="009205B7">
            <w:pPr>
              <w:pStyle w:val="CRCoverPage"/>
              <w:numPr>
                <w:ilvl w:val="1"/>
                <w:numId w:val="8"/>
              </w:numPr>
              <w:spacing w:after="0"/>
              <w:ind w:left="1334"/>
              <w:rPr>
                <w:noProof/>
              </w:rPr>
            </w:pPr>
            <w:r w:rsidRPr="000C5FF6">
              <w:rPr>
                <w:highlight w:val="yellow"/>
              </w:rPr>
              <w:t>The delta of changes for multiplex media flows is dependent on stage-3 specification by CT3, to be agreed in August 2025.</w:t>
            </w:r>
          </w:p>
        </w:tc>
      </w:tr>
      <w:tr w:rsidR="00EF03C8" w:rsidRPr="008863B9" w14:paraId="45BFE792" w14:textId="77777777" w:rsidTr="0041525D">
        <w:tc>
          <w:tcPr>
            <w:tcW w:w="2694" w:type="dxa"/>
            <w:gridSpan w:val="2"/>
            <w:tcBorders>
              <w:top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41525D">
        <w:tc>
          <w:tcPr>
            <w:tcW w:w="2694" w:type="dxa"/>
            <w:gridSpan w:val="2"/>
            <w:tcBorders>
              <w:left w:val="single" w:sz="4" w:space="0" w:color="auto"/>
              <w:bottom w:val="single" w:sz="4" w:space="0" w:color="auto"/>
            </w:tcBorders>
            <w:shd w:val="clear" w:color="FFFF00" w:fill="auto"/>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30" w:color="FFFF00" w:fill="auto"/>
          </w:tcPr>
          <w:p w14:paraId="6C0C5FAC" w14:textId="102490B8" w:rsidR="00EF03C8" w:rsidRDefault="00847FEF" w:rsidP="00B21387">
            <w:pPr>
              <w:pStyle w:val="CRCoverPage"/>
              <w:keepNext/>
              <w:spacing w:after="0"/>
              <w:ind w:left="100"/>
              <w:rPr>
                <w:noProof/>
              </w:rPr>
            </w:pPr>
            <w:r>
              <w:rPr>
                <w:noProof/>
              </w:rPr>
              <w:t xml:space="preserve">CR0034 [S4-251296]: </w:t>
            </w:r>
            <w:r w:rsidR="00B21387">
              <w:rPr>
                <w:noProof/>
              </w:rPr>
              <w:t>Merged the following endorsed Change Requests:</w:t>
            </w:r>
          </w:p>
          <w:p w14:paraId="552E4A26" w14:textId="77F3295D" w:rsidR="00B21387" w:rsidRDefault="00B21387" w:rsidP="00847FEF">
            <w:pPr>
              <w:pStyle w:val="CRCoverPage"/>
              <w:keepNext/>
              <w:numPr>
                <w:ilvl w:val="0"/>
                <w:numId w:val="6"/>
              </w:numPr>
              <w:spacing w:after="0"/>
              <w:ind w:left="625"/>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847FEF">
            <w:pPr>
              <w:pStyle w:val="CRCoverPage"/>
              <w:keepNext/>
              <w:numPr>
                <w:ilvl w:val="0"/>
                <w:numId w:val="6"/>
              </w:numPr>
              <w:spacing w:after="0"/>
              <w:ind w:left="625"/>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0CB3AA05" w14:textId="77777777" w:rsidR="00B21387" w:rsidRDefault="00B21387" w:rsidP="00847FEF">
            <w:pPr>
              <w:pStyle w:val="CRCoverPage"/>
              <w:numPr>
                <w:ilvl w:val="0"/>
                <w:numId w:val="6"/>
              </w:numPr>
              <w:spacing w:after="0"/>
              <w:ind w:left="625"/>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p w14:paraId="7B113EEA" w14:textId="77CE57E8" w:rsidR="00847FEF" w:rsidRDefault="00847FEF" w:rsidP="00847FEF">
            <w:pPr>
              <w:pStyle w:val="CRCoverPage"/>
              <w:spacing w:after="0"/>
              <w:rPr>
                <w:noProof/>
              </w:rPr>
            </w:pPr>
            <w:r>
              <w:rPr>
                <w:noProof/>
              </w:rPr>
              <w:t>CR0034r1 [S4-24</w:t>
            </w:r>
            <w:r w:rsidR="005C0ECE">
              <w:rPr>
                <w:noProof/>
              </w:rPr>
              <w:t>1517</w:t>
            </w:r>
            <w:r>
              <w:rPr>
                <w:noProof/>
              </w:rPr>
              <w:t>]:</w:t>
            </w:r>
          </w:p>
          <w:p w14:paraId="1260D136" w14:textId="77777777" w:rsidR="00847FEF" w:rsidRDefault="00847FEF" w:rsidP="00847FEF">
            <w:pPr>
              <w:pStyle w:val="CRCoverPage"/>
              <w:numPr>
                <w:ilvl w:val="0"/>
                <w:numId w:val="6"/>
              </w:numPr>
              <w:spacing w:after="0"/>
              <w:ind w:left="625"/>
              <w:rPr>
                <w:noProof/>
              </w:rPr>
            </w:pPr>
            <w:r>
              <w:rPr>
                <w:noProof/>
              </w:rPr>
              <w:t xml:space="preserve">Added </w:t>
            </w:r>
            <w:r w:rsidR="005B38A0">
              <w:rPr>
                <w:noProof/>
              </w:rPr>
              <w:t>text at clause 5.3.3.2 specifying the population of the Policy Template Binding in Service Access Information.</w:t>
            </w:r>
          </w:p>
          <w:p w14:paraId="5215E956" w14:textId="1AB8B7AC" w:rsidR="00572B38" w:rsidRDefault="00572B38" w:rsidP="00572B38">
            <w:pPr>
              <w:pStyle w:val="CRCoverPage"/>
              <w:spacing w:after="0"/>
              <w:rPr>
                <w:noProof/>
              </w:rPr>
            </w:pPr>
            <w:r>
              <w:rPr>
                <w:noProof/>
              </w:rPr>
              <w:t>CR0034r2:</w:t>
            </w:r>
          </w:p>
          <w:p w14:paraId="6ACA4173" w14:textId="54A05DA5" w:rsidR="00572B38" w:rsidRDefault="002136D9" w:rsidP="002136D9">
            <w:pPr>
              <w:pStyle w:val="CRCoverPage"/>
              <w:numPr>
                <w:ilvl w:val="0"/>
                <w:numId w:val="6"/>
              </w:numPr>
              <w:spacing w:after="0"/>
              <w:ind w:left="625"/>
              <w:rPr>
                <w:noProof/>
              </w:rPr>
            </w:pPr>
            <w:r>
              <w:rPr>
                <w:noProof/>
              </w:rPr>
              <w:t xml:space="preserve">Provided multiplexed media identification details for uplink and downlink </w:t>
            </w:r>
            <w:r w:rsidR="001D2A8D">
              <w:rPr>
                <w:noProof/>
              </w:rPr>
              <w:t>media flows separately as agreed in CT3</w:t>
            </w:r>
            <w:r w:rsidR="00DA0C11">
              <w:rPr>
                <w:noProof/>
              </w:rPr>
              <w:t>#142 meeting</w:t>
            </w:r>
            <w:r w:rsidR="00572B38">
              <w:rPr>
                <w:noProof/>
              </w:rPr>
              <w:t>.</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23E71223" w14:textId="252DCC62" w:rsidR="00CF4AE9" w:rsidRDefault="00CF4AE9" w:rsidP="00CF4AE9">
      <w:pPr>
        <w:pStyle w:val="Heading1"/>
      </w:pPr>
      <w:r>
        <w:lastRenderedPageBreak/>
        <w:t>Code changes</w:t>
      </w:r>
      <w:r w:rsidR="005D24B9">
        <w:t xml:space="preserve"> for dynamically changing traffic characteristics</w:t>
      </w:r>
    </w:p>
    <w:p w14:paraId="342FB7E8" w14:textId="77777777" w:rsidR="005D24B9" w:rsidRDefault="005D24B9" w:rsidP="005D24B9">
      <w:r w:rsidRPr="0059331C">
        <w:t xml:space="preserve">The code changes associated with this Change Request are available for review at the following URL on 3GPP Forge: </w:t>
      </w:r>
    </w:p>
    <w:p w14:paraId="25AF086A" w14:textId="77777777" w:rsidR="005D24B9" w:rsidRPr="009D1798" w:rsidRDefault="005D24B9" w:rsidP="005D24B9">
      <w:pPr>
        <w:pStyle w:val="URLdisplay"/>
        <w:rPr>
          <w:color w:val="0000FF"/>
          <w:u w:val="single"/>
          <w:lang w:val="en-US"/>
        </w:rPr>
      </w:pPr>
      <w:hyperlink r:id="rId21" w:history="1">
        <w:r w:rsidRPr="00E471DE">
          <w:rPr>
            <w:rStyle w:val="Hyperlink"/>
          </w:rPr>
          <w:t>https://forge.3gpp.org/rep/sa4/amd-pro-med/-/merge_requests/7</w:t>
        </w:r>
      </w:hyperlink>
    </w:p>
    <w:p w14:paraId="46E288C6" w14:textId="77777777" w:rsidR="005D24B9" w:rsidRPr="005B2CBF" w:rsidRDefault="005D24B9" w:rsidP="005D24B9">
      <w:pPr>
        <w:pStyle w:val="URLdisplay"/>
        <w:rPr>
          <w:color w:val="0000FF"/>
          <w:u w:val="single"/>
          <w:lang w:val="en-US"/>
        </w:rPr>
      </w:pPr>
      <w:hyperlink r:id="rId22" w:history="1">
        <w:r>
          <w:rPr>
            <w:rStyle w:val="Hyperlink"/>
          </w:rPr>
          <w:t>https://forge.3gpp.org/rep/sa4/amd-pro-med/-/merge_requests/7/diffs?commit_id=8117dcbde7aea96303908080445ff71c5906ce7b</w:t>
        </w:r>
      </w:hyperlink>
    </w:p>
    <w:p w14:paraId="7BA5EB98" w14:textId="77777777" w:rsidR="005D24B9" w:rsidRDefault="005D24B9" w:rsidP="005D24B9">
      <w:r w:rsidRPr="0059331C">
        <w:t>The proposed changes are reproduced below for posterity.</w:t>
      </w:r>
    </w:p>
    <w:p w14:paraId="274C13FE" w14:textId="77777777" w:rsidR="005D24B9" w:rsidRPr="00A717EB" w:rsidRDefault="005D24B9" w:rsidP="005D24B9">
      <w:pPr>
        <w:pStyle w:val="Heading2"/>
      </w:pPr>
      <w:r>
        <w:t>TS26510_CommonData.yaml</w:t>
      </w:r>
    </w:p>
    <w:p w14:paraId="37E99270" w14:textId="77777777" w:rsidR="005D24B9" w:rsidRPr="005D24B9" w:rsidRDefault="005D24B9" w:rsidP="005D24B9">
      <w:pPr>
        <w:pStyle w:val="CodeHeader"/>
        <w:rPr>
          <w:sz w:val="12"/>
          <w:szCs w:val="12"/>
        </w:rPr>
      </w:pPr>
      <w:r w:rsidRPr="005D24B9">
        <w:rPr>
          <w:sz w:val="12"/>
          <w:szCs w:val="12"/>
        </w:rPr>
        <w:t>---a/TS26510_CommonData.yaml</w:t>
      </w:r>
      <w:r w:rsidRPr="005D24B9">
        <w:rPr>
          <w:sz w:val="12"/>
          <w:szCs w:val="12"/>
        </w:rPr>
        <w:br/>
        <w:t>+++b/TS26510_CommonData.yaml</w:t>
      </w:r>
    </w:p>
    <w:p w14:paraId="16A3B3B9" w14:textId="77777777" w:rsidR="005D24B9" w:rsidRPr="005D24B9" w:rsidRDefault="005D24B9" w:rsidP="005D24B9">
      <w:pPr>
        <w:pStyle w:val="CodeHeader"/>
        <w:rPr>
          <w:sz w:val="12"/>
          <w:szCs w:val="12"/>
        </w:rPr>
      </w:pPr>
      <w:r w:rsidRPr="005D24B9">
        <w:rPr>
          <w:sz w:val="12"/>
          <w:szCs w:val="12"/>
        </w:rPr>
        <w:t xml:space="preserve">@@ -1,7 +1,7 @@ </w:t>
      </w:r>
    </w:p>
    <w:p w14:paraId="21327C4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28D7636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A0C25B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'Media Delivery: Common Data Types'</w:t>
      </w:r>
    </w:p>
    <w:p w14:paraId="6F0F3D55"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36B0E90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3BE7A06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400195D7"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Common Data Types</w:t>
      </w:r>
    </w:p>
    <w:p w14:paraId="17DE2DB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18C08A4" w14:textId="77777777" w:rsidR="005D24B9" w:rsidRPr="005D24B9" w:rsidRDefault="005D24B9" w:rsidP="005D24B9">
      <w:pPr>
        <w:pStyle w:val="CodeHeader"/>
        <w:rPr>
          <w:sz w:val="12"/>
          <w:szCs w:val="12"/>
        </w:rPr>
      </w:pPr>
      <w:r w:rsidRPr="005D24B9">
        <w:rPr>
          <w:sz w:val="12"/>
          <w:szCs w:val="12"/>
        </w:rPr>
        <w:t>@@ -12,7 +12,7 @@ tags:</w:t>
      </w:r>
    </w:p>
    <w:p w14:paraId="34344289"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Common Data Types'</w:t>
      </w:r>
    </w:p>
    <w:p w14:paraId="53E95C2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3A80607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6A008B97"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1F8171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1599C0A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468028C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3DA8FB9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paths: {}</w:t>
      </w:r>
    </w:p>
    <w:p w14:paraId="16C78FAB" w14:textId="77777777" w:rsidR="005D24B9" w:rsidRPr="005D24B9" w:rsidRDefault="005D24B9" w:rsidP="005D24B9">
      <w:pPr>
        <w:pStyle w:val="CodeHeader"/>
        <w:rPr>
          <w:sz w:val="12"/>
          <w:szCs w:val="12"/>
        </w:rPr>
      </w:pPr>
      <w:r w:rsidRPr="005D24B9">
        <w:rPr>
          <w:sz w:val="12"/>
          <w:szCs w:val="12"/>
        </w:rPr>
        <w:t>@@ -151,6 +151,15 @@ components:</w:t>
      </w:r>
    </w:p>
    <w:p w14:paraId="00DF4A1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151</w:t>
      </w:r>
      <w:r w:rsidRPr="005D24B9">
        <w:rPr>
          <w:color w:val="BFBFBF"/>
          <w:sz w:val="12"/>
          <w:szCs w:val="12"/>
          <w:shd w:val="clear" w:color="auto" w:fill="FAFAFA"/>
        </w:rPr>
        <w:tab/>
        <w:t>151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112B47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152</w:t>
      </w:r>
      <w:r w:rsidRPr="005D24B9">
        <w:rPr>
          <w:color w:val="BFBFBF"/>
          <w:sz w:val="12"/>
          <w:szCs w:val="12"/>
          <w:shd w:val="clear" w:color="auto" w:fill="FAFAFA"/>
        </w:rPr>
        <w:tab/>
        <w:t>152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445660D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153</w:t>
      </w:r>
      <w:r w:rsidRPr="005D24B9">
        <w:rPr>
          <w:color w:val="BFBFBF"/>
          <w:sz w:val="12"/>
          <w:szCs w:val="12"/>
          <w:shd w:val="clear" w:color="auto" w:fill="FAFAFA"/>
        </w:rPr>
        <w:tab/>
        <w:t>153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40CEE99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5CE5472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2E6E3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4EAED08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2382399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5E7FCF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FE088E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23F061A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161</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7DF20C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25FA503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154</w:t>
      </w:r>
      <w:r w:rsidRPr="005D24B9">
        <w:rPr>
          <w:color w:val="BFBFBF"/>
          <w:sz w:val="12"/>
          <w:szCs w:val="12"/>
          <w:shd w:val="clear" w:color="auto" w:fill="FAFAFA"/>
        </w:rPr>
        <w:tab/>
        <w:t>163</w:t>
      </w:r>
      <w:r w:rsidRPr="005D24B9">
        <w:rPr>
          <w:color w:val="BFBFBF"/>
          <w:sz w:val="12"/>
          <w:szCs w:val="12"/>
          <w:shd w:val="clear" w:color="auto" w:fill="FAFAFA"/>
        </w:rPr>
        <w:tab/>
      </w:r>
      <w:r w:rsidRPr="005D24B9">
        <w:rPr>
          <w:color w:val="BFBFBF"/>
          <w:sz w:val="12"/>
          <w:szCs w:val="12"/>
          <w:shd w:val="clear" w:color="auto" w:fill="FAFAFA"/>
        </w:rPr>
        <w:tab/>
      </w:r>
    </w:p>
    <w:p w14:paraId="0EE3E52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155</w:t>
      </w:r>
      <w:r w:rsidRPr="005D24B9">
        <w:rPr>
          <w:color w:val="BFBFBF"/>
          <w:sz w:val="12"/>
          <w:szCs w:val="12"/>
          <w:shd w:val="clear" w:color="auto" w:fill="FAFAFA"/>
        </w:rPr>
        <w:tab/>
        <w:t>164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UnidirectionalBitRateSpecification:</w:t>
      </w:r>
    </w:p>
    <w:p w14:paraId="57DA280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156</w:t>
      </w:r>
      <w:r w:rsidRPr="005D24B9">
        <w:rPr>
          <w:color w:val="BFBFBF"/>
          <w:sz w:val="12"/>
          <w:szCs w:val="12"/>
          <w:shd w:val="clear" w:color="auto" w:fill="FAFAFA"/>
        </w:rPr>
        <w:tab/>
        <w:t>165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673FB810" w14:textId="77777777" w:rsidR="005D24B9" w:rsidRPr="005D24B9" w:rsidRDefault="005D24B9" w:rsidP="005D24B9">
      <w:pPr>
        <w:pStyle w:val="CodeHeader"/>
        <w:rPr>
          <w:sz w:val="12"/>
          <w:szCs w:val="12"/>
        </w:rPr>
      </w:pPr>
      <w:r w:rsidRPr="005D24B9">
        <w:rPr>
          <w:sz w:val="12"/>
          <w:szCs w:val="12"/>
        </w:rPr>
        <w:t>@@ -184,6 +193,9 @@ components:</w:t>
      </w:r>
    </w:p>
    <w:p w14:paraId="12853E3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184</w:t>
      </w:r>
      <w:r w:rsidRPr="005D24B9">
        <w:rPr>
          <w:color w:val="BFBFBF"/>
          <w:sz w:val="12"/>
          <w:szCs w:val="12"/>
          <w:shd w:val="clear" w:color="auto" w:fill="FAFAFA"/>
        </w:rPr>
        <w:tab/>
        <w:t>193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1CB190B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185</w:t>
      </w:r>
      <w:r w:rsidRPr="005D24B9">
        <w:rPr>
          <w:color w:val="BFBFBF"/>
          <w:sz w:val="12"/>
          <w:szCs w:val="12"/>
          <w:shd w:val="clear" w:color="auto" w:fill="FAFAFA"/>
        </w:rPr>
        <w:tab/>
        <w:t>194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desiredUplinkPduSetQosParameters:</w:t>
      </w:r>
    </w:p>
    <w:p w14:paraId="630A6FA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186</w:t>
      </w:r>
      <w:r w:rsidRPr="005D24B9">
        <w:rPr>
          <w:color w:val="BFBFBF"/>
          <w:sz w:val="12"/>
          <w:szCs w:val="12"/>
          <w:shd w:val="clear" w:color="auto" w:fill="FAFAFA"/>
        </w:rPr>
        <w:tab/>
        <w:t>195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226B824A"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w:t>
      </w:r>
    </w:p>
    <w:p w14:paraId="1172121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2C176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68B971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187</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p>
    <w:p w14:paraId="0430868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188</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ChargingSpecification:</w:t>
      </w:r>
    </w:p>
    <w:p w14:paraId="54A4D65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189</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52BF620E" w14:textId="77777777" w:rsidR="005D24B9" w:rsidRPr="00A717EB" w:rsidRDefault="005D24B9" w:rsidP="005D24B9">
      <w:pPr>
        <w:pStyle w:val="Heading2"/>
      </w:pPr>
      <w:r>
        <w:lastRenderedPageBreak/>
        <w:t>TS26510_Maf_SessionHandling_ServiceAccessInformation.yaml</w:t>
      </w:r>
    </w:p>
    <w:p w14:paraId="09D789E2" w14:textId="77777777" w:rsidR="005D24B9" w:rsidRPr="005D24B9" w:rsidRDefault="005D24B9" w:rsidP="005D24B9">
      <w:pPr>
        <w:pStyle w:val="CodeHeader"/>
        <w:rPr>
          <w:sz w:val="12"/>
          <w:szCs w:val="12"/>
        </w:rPr>
      </w:pPr>
      <w:r w:rsidRPr="005D24B9">
        <w:rPr>
          <w:sz w:val="12"/>
          <w:szCs w:val="12"/>
        </w:rPr>
        <w:t>---a/TS26510_Maf_SessionHandling_ServiceAccessInformation.yaml</w:t>
      </w:r>
      <w:r w:rsidRPr="005D24B9">
        <w:rPr>
          <w:sz w:val="12"/>
          <w:szCs w:val="12"/>
        </w:rPr>
        <w:br/>
        <w:t>+++b/TS26510_Maf_SessionHandling_ServiceAccessInformation.yaml</w:t>
      </w:r>
    </w:p>
    <w:p w14:paraId="2CD1674A" w14:textId="77777777" w:rsidR="005D24B9" w:rsidRPr="005D24B9" w:rsidRDefault="005D24B9" w:rsidP="005D24B9">
      <w:pPr>
        <w:pStyle w:val="CodeHeader"/>
        <w:rPr>
          <w:sz w:val="12"/>
          <w:szCs w:val="12"/>
        </w:rPr>
      </w:pPr>
      <w:r w:rsidRPr="005D24B9">
        <w:rPr>
          <w:sz w:val="12"/>
          <w:szCs w:val="12"/>
        </w:rPr>
        <w:t xml:space="preserve">@@ -1,7 +1,7 @@ </w:t>
      </w:r>
    </w:p>
    <w:p w14:paraId="7874409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1EDF08B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D5D69B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Maf_SessionHandling_ServiceAccessInformation</w:t>
      </w:r>
    </w:p>
    <w:p w14:paraId="33AD24D0"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146A144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4499DEE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5E0869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Service Access Information API</w:t>
      </w:r>
    </w:p>
    <w:p w14:paraId="03B7E4D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0D247B2" w14:textId="77777777" w:rsidR="005D24B9" w:rsidRPr="005D24B9" w:rsidRDefault="005D24B9" w:rsidP="005D24B9">
      <w:pPr>
        <w:pStyle w:val="CodeHeader"/>
        <w:rPr>
          <w:sz w:val="12"/>
          <w:szCs w:val="12"/>
        </w:rPr>
      </w:pPr>
      <w:r w:rsidRPr="005D24B9">
        <w:rPr>
          <w:sz w:val="12"/>
          <w:szCs w:val="12"/>
        </w:rPr>
        <w:t>@@ -12,7 +12,7 @@ tags:</w:t>
      </w:r>
    </w:p>
    <w:p w14:paraId="5E1557B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Service Access Information API'</w:t>
      </w:r>
    </w:p>
    <w:p w14:paraId="73D328CC"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06D11D1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1F559BF4"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24C93A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3EC8D6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39E01A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656BBC9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servers:</w:t>
      </w:r>
    </w:p>
    <w:p w14:paraId="712F5FC5" w14:textId="77777777" w:rsidR="005D24B9" w:rsidRPr="005D24B9" w:rsidRDefault="005D24B9" w:rsidP="005D24B9">
      <w:pPr>
        <w:pStyle w:val="CodeHeader"/>
        <w:rPr>
          <w:sz w:val="12"/>
          <w:szCs w:val="12"/>
        </w:rPr>
      </w:pPr>
      <w:r w:rsidRPr="005D24B9">
        <w:rPr>
          <w:sz w:val="12"/>
          <w:szCs w:val="12"/>
        </w:rPr>
        <w:t>@@ -199,6 +199,15 @@ components:</w:t>
      </w:r>
    </w:p>
    <w:p w14:paraId="417A042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199</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00FD075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200</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060F1B3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201</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0C934CC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09F4ED5B"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203</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44270B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53EAF2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7762483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079607E"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B7774A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50C2EAF5"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BC8CF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210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C7A043B"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202</w:t>
      </w:r>
      <w:r w:rsidRPr="005D24B9">
        <w:rPr>
          <w:color w:val="BFBFBF"/>
          <w:sz w:val="12"/>
          <w:szCs w:val="12"/>
          <w:shd w:val="clear" w:color="auto" w:fill="FAFAFA"/>
        </w:rPr>
        <w:tab/>
        <w:t>211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bdtWindows:</w:t>
      </w:r>
    </w:p>
    <w:p w14:paraId="30010CF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203</w:t>
      </w:r>
      <w:r w:rsidRPr="005D24B9">
        <w:rPr>
          <w:color w:val="BFBFBF"/>
          <w:sz w:val="12"/>
          <w:szCs w:val="12"/>
          <w:shd w:val="clear" w:color="auto" w:fill="FAFAFA"/>
        </w:rPr>
        <w:tab/>
        <w:t>212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array</w:t>
      </w:r>
    </w:p>
    <w:p w14:paraId="335C6A01"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204</w:t>
      </w:r>
      <w:r w:rsidRPr="005D24B9">
        <w:rPr>
          <w:color w:val="BFBFBF"/>
          <w:sz w:val="12"/>
          <w:szCs w:val="12"/>
          <w:shd w:val="clear" w:color="auto" w:fill="FAFAFA"/>
        </w:rPr>
        <w:tab/>
        <w:t>213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minItems: 1</w:t>
      </w:r>
    </w:p>
    <w:p w14:paraId="63615774" w14:textId="17B94669" w:rsidR="005D24B9" w:rsidRDefault="005D24B9" w:rsidP="005D24B9">
      <w:pPr>
        <w:pStyle w:val="Heading1"/>
        <w:pageBreakBefore/>
      </w:pPr>
      <w:r>
        <w:lastRenderedPageBreak/>
        <w:t xml:space="preserve">Code changes for multiplexed media </w:t>
      </w:r>
      <w:r w:rsidR="009205B7">
        <w:t>flows</w:t>
      </w:r>
    </w:p>
    <w:p w14:paraId="698441B7" w14:textId="77777777" w:rsidR="005D24B9" w:rsidRDefault="005D24B9" w:rsidP="005D24B9">
      <w:r w:rsidRPr="0059331C">
        <w:t xml:space="preserve">The code changes associated with this Change Request are available for review at the following URL on 3GPP Forge: </w:t>
      </w:r>
    </w:p>
    <w:p w14:paraId="11DA00E2" w14:textId="3E0B1E30" w:rsidR="005D24B9" w:rsidRPr="005D24B9" w:rsidRDefault="005D24B9" w:rsidP="005D24B9">
      <w:pPr>
        <w:pStyle w:val="URLdisplay"/>
      </w:pPr>
      <w:r w:rsidRPr="005D24B9">
        <w:t>https://forge.3gpp.org/rep/sa4/amd-pro-med/-/merge_requests/</w:t>
      </w:r>
      <w:r w:rsidRPr="005D24B9">
        <w:rPr>
          <w:highlight w:val="yellow"/>
        </w:rPr>
        <w:t>TBA</w:t>
      </w:r>
    </w:p>
    <w:p w14:paraId="73608F67" w14:textId="6C70F50E" w:rsidR="005D24B9" w:rsidRPr="005D24B9" w:rsidRDefault="005D24B9" w:rsidP="005D24B9">
      <w:pPr>
        <w:pStyle w:val="URLdisplay"/>
      </w:pPr>
      <w:r w:rsidRPr="005D24B9">
        <w:t>https://forge.3gpp.org/rep/sa4/amd-pro-med/-/merge_requests/</w:t>
      </w:r>
      <w:r w:rsidRPr="005D24B9">
        <w:rPr>
          <w:highlight w:val="yellow"/>
        </w:rPr>
        <w:t>TBA</w:t>
      </w:r>
    </w:p>
    <w:p w14:paraId="5A6A5030" w14:textId="77777777" w:rsidR="005D24B9" w:rsidRDefault="005D24B9" w:rsidP="005D24B9">
      <w:r w:rsidRPr="0059331C">
        <w:t>The proposed changes are reproduced below for posterity.</w:t>
      </w:r>
    </w:p>
    <w:p w14:paraId="17759814" w14:textId="4310098E" w:rsidR="001E41F3" w:rsidRPr="00CF4AE9" w:rsidRDefault="001E41F3" w:rsidP="005D24B9"/>
    <w:p w14:paraId="1557EA72" w14:textId="0DA28C73" w:rsidR="001E41F3" w:rsidRPr="00CF4AE9" w:rsidDel="00B614E2" w:rsidRDefault="001E41F3">
      <w:pPr>
        <w:rPr>
          <w:del w:id="2" w:author="Andrei Stoica (Lenovo)" w:date="2025-04-16T12:46:00Z"/>
        </w:rPr>
        <w:sectPr w:rsidR="001E41F3" w:rsidRPr="00CF4AE9" w:rsidDel="00B614E2" w:rsidSect="005D24B9">
          <w:headerReference w:type="even" r:id="rId23"/>
          <w:footnotePr>
            <w:numRestart w:val="eachSect"/>
          </w:footnotePr>
          <w:pgSz w:w="16840" w:h="11907" w:orient="landscape" w:code="9"/>
          <w:pgMar w:top="1134" w:right="1418"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3" w:name="_Toc129708873"/>
      <w:bookmarkStart w:id="4" w:name="_Toc193793928"/>
      <w:r w:rsidRPr="00A16B5B">
        <w:t>3.3</w:t>
      </w:r>
      <w:r w:rsidRPr="00A16B5B">
        <w:tab/>
        <w:t>Abbreviations</w:t>
      </w:r>
      <w:bookmarkEnd w:id="3"/>
      <w:bookmarkEnd w:id="4"/>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5" w:name="clause4"/>
      <w:bookmarkEnd w:id="5"/>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6" w:author="Richard Bradbury" w:date="2025-05-15T07:42:00Z"/>
        </w:rPr>
      </w:pPr>
      <w:ins w:id="7"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8" w:name="_Toc201910007"/>
      <w:r>
        <w:lastRenderedPageBreak/>
        <w:t>dynamic policy Provisioning</w:t>
      </w:r>
    </w:p>
    <w:p w14:paraId="63841D6B" w14:textId="77777777" w:rsidR="0090132D" w:rsidRPr="00A16B5B" w:rsidRDefault="0090132D" w:rsidP="0090132D">
      <w:pPr>
        <w:pStyle w:val="Heading4"/>
      </w:pPr>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5" w:author="Srinivas Gudumasu" w:date="2025-07-21T09:53:00Z" w16du:dateUtc="2025-07-21T13:53:00Z">
        <w:r w:rsidR="00091B2F" w:rsidRPr="00091B2F">
          <w:rPr>
            <w:rStyle w:val="Codechar"/>
          </w:rPr>
          <w:t>Policy‌Constraints</w:t>
        </w:r>
      </w:ins>
      <w:del w:id="16"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7" w:author="Srinivas Gudumasu" w:date="2025-07-21T09:54:00Z" w16du:dateUtc="2025-07-21T13:54:00Z">
        <w:r w:rsidR="00091B2F" w:rsidRPr="00091B2F">
          <w:rPr>
            <w:rStyle w:val="Codechar"/>
          </w:rPr>
          <w:t>PolicyConstraints</w:t>
        </w:r>
      </w:ins>
      <w:del w:id="18"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19" w:author="Srinivas Gudumasu" w:date="2025-07-10T17:38:00Z" w16du:dateUtc="2025-07-10T21:38:00Z"/>
        </w:rPr>
      </w:pPr>
      <w:ins w:id="20"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1" w:author="Srinivas Gudumasu" w:date="2025-07-10T17:38:00Z" w16du:dateUtc="2025-07-10T21:38:00Z"/>
        </w:rPr>
      </w:pPr>
      <w:ins w:id="22" w:author="Srinivas Gudumasu" w:date="2025-07-10T17:38:00Z" w16du:dateUtc="2025-07-10T21:38:00Z">
        <w:r>
          <w:lastRenderedPageBreak/>
          <w:t>-</w:t>
        </w:r>
        <w:r>
          <w:tab/>
        </w:r>
      </w:ins>
      <w:ins w:id="23" w:author="Srinivas Gudumasu" w:date="2025-07-10T17:38:00Z">
        <w:del w:id="24" w:author="srinivas.gudumasu@interdigital.com" w:date="2025-07-14T15:30:00Z">
          <w:r>
            <w:delText>[</w:delText>
          </w:r>
        </w:del>
      </w:ins>
      <w:ins w:id="25"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6" w:author="Srinivas Gudumasu" w:date="2025-07-10T17:38:00Z">
        <w:del w:id="27" w:author="srinivas.gudumasu@interdigital.com" w:date="2025-07-14T15:30:00Z">
          <w:r>
            <w:delText>]</w:delText>
          </w:r>
        </w:del>
      </w:ins>
    </w:p>
    <w:p w14:paraId="28F8CEEB" w14:textId="77777777" w:rsidR="005C10A0" w:rsidRDefault="005C10A0" w:rsidP="005C10A0">
      <w:pPr>
        <w:pStyle w:val="B1"/>
        <w:rPr>
          <w:ins w:id="28" w:author="Srinivas Gudumasu" w:date="2025-07-10T17:38:00Z" w16du:dateUtc="2025-07-10T21:38:00Z"/>
        </w:rPr>
      </w:pPr>
      <w:ins w:id="29"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CD59D0" w14:textId="3985CDB8" w:rsidR="00847FEF" w:rsidRDefault="00033513" w:rsidP="00847FEF">
      <w:pPr>
        <w:pStyle w:val="Changefirst"/>
        <w:pageBreakBefore w:val="0"/>
      </w:pPr>
      <w:bookmarkStart w:id="30" w:name="_Toc201910055"/>
      <w:bookmarkStart w:id="31" w:name="_Toc68899533"/>
      <w:bookmarkStart w:id="32" w:name="_Toc71214284"/>
      <w:bookmarkStart w:id="33" w:name="_Toc71721958"/>
      <w:bookmarkStart w:id="34" w:name="_Toc74859010"/>
      <w:bookmarkStart w:id="35" w:name="_Toc146626892"/>
      <w:bookmarkStart w:id="36" w:name="_Toc193794018"/>
      <w:bookmarkStart w:id="37" w:name="_Toc187175815"/>
      <w:bookmarkStart w:id="38" w:name="_Toc68899574"/>
      <w:bookmarkStart w:id="39" w:name="_Toc71214325"/>
      <w:bookmarkStart w:id="40" w:name="_Toc71721999"/>
      <w:bookmarkStart w:id="41" w:name="_Toc74859051"/>
      <w:bookmarkStart w:id="42" w:name="_Toc152685518"/>
      <w:bookmarkStart w:id="43" w:name="_Toc187175879"/>
      <w:r>
        <w:t>Service Access Information acquisition</w:t>
      </w:r>
    </w:p>
    <w:p w14:paraId="428A29D5" w14:textId="77777777" w:rsidR="00847FEF" w:rsidRPr="00847FEF" w:rsidRDefault="00847FEF" w:rsidP="00847FEF">
      <w:pPr>
        <w:keepNext/>
        <w:keepLines/>
        <w:spacing w:before="120"/>
        <w:ind w:left="1418" w:hanging="1418"/>
        <w:outlineLvl w:val="3"/>
        <w:rPr>
          <w:rFonts w:ascii="Arial" w:eastAsiaTheme="minorEastAsia" w:hAnsi="Arial"/>
          <w:sz w:val="24"/>
        </w:rPr>
      </w:pPr>
      <w:r w:rsidRPr="00847FEF">
        <w:rPr>
          <w:rFonts w:ascii="Arial" w:eastAsiaTheme="minorEastAsia" w:hAnsi="Arial"/>
          <w:sz w:val="24"/>
        </w:rPr>
        <w:t>5.3.2.1</w:t>
      </w:r>
      <w:r w:rsidRPr="00847FEF">
        <w:rPr>
          <w:rFonts w:ascii="Arial" w:eastAsiaTheme="minorEastAsia" w:hAnsi="Arial"/>
          <w:sz w:val="24"/>
        </w:rPr>
        <w:tab/>
        <w:t>General</w:t>
      </w:r>
      <w:bookmarkEnd w:id="30"/>
    </w:p>
    <w:p w14:paraId="4973A8B8" w14:textId="77777777" w:rsidR="00847FEF" w:rsidRPr="00847FEF" w:rsidRDefault="00847FEF" w:rsidP="00847FEF">
      <w:pPr>
        <w:rPr>
          <w:rFonts w:eastAsiaTheme="minorEastAsia"/>
        </w:rPr>
      </w:pPr>
      <w:r w:rsidRPr="00847FEF">
        <w:rPr>
          <w:rFonts w:eastAsiaTheme="minorEastAsia"/>
        </w:rPr>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751C7A99" w14:textId="77777777" w:rsidR="00847FEF" w:rsidRPr="00847FEF" w:rsidRDefault="00847FEF" w:rsidP="00847FEF">
      <w:pPr>
        <w:keepNext/>
        <w:rPr>
          <w:rFonts w:eastAsiaTheme="minorEastAsia"/>
        </w:rPr>
      </w:pPr>
      <w:r w:rsidRPr="00847FEF">
        <w:rPr>
          <w:rFonts w:eastAsiaTheme="minorEastAsia"/>
        </w:rPr>
        <w:t>The Media Session Handler may obtain Service Access Information in one of two ways:</w:t>
      </w:r>
    </w:p>
    <w:p w14:paraId="60984507" w14:textId="77777777" w:rsidR="00847FEF" w:rsidRPr="00847FEF" w:rsidRDefault="00847FEF" w:rsidP="00847FEF">
      <w:pPr>
        <w:keepNext/>
        <w:ind w:left="568" w:hanging="284"/>
        <w:rPr>
          <w:rFonts w:eastAsiaTheme="minorEastAsia"/>
        </w:rPr>
      </w:pPr>
      <w:r w:rsidRPr="00847FEF">
        <w:rPr>
          <w:rFonts w:eastAsiaTheme="minorEastAsia"/>
        </w:rPr>
        <w:t>1.</w:t>
      </w:r>
      <w:r w:rsidRPr="00847FEF">
        <w:rPr>
          <w:rFonts w:eastAsiaTheme="minorEastAsia"/>
        </w:rP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4C9D0AB7" w14:textId="77777777" w:rsidR="00847FEF" w:rsidRPr="00847FEF" w:rsidRDefault="00847FEF" w:rsidP="00847FEF">
      <w:pPr>
        <w:ind w:left="568" w:hanging="284"/>
        <w:rPr>
          <w:rFonts w:eastAsiaTheme="minorEastAsia"/>
        </w:rPr>
      </w:pPr>
      <w:r w:rsidRPr="00847FEF">
        <w:rPr>
          <w:rFonts w:eastAsiaTheme="minorEastAsia"/>
        </w:rPr>
        <w:t>2.</w:t>
      </w:r>
      <w:r w:rsidRPr="00847FEF">
        <w:rPr>
          <w:rFonts w:eastAsiaTheme="minorEastAsia"/>
        </w:rPr>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847FEF">
        <w:rPr>
          <w:rFonts w:eastAsiaTheme="minorEastAsia"/>
        </w:rPr>
        <w:lastRenderedPageBreak/>
        <w:t>one of the session launch mechanisms specified in clauses 11.2.2.1 and 6 and this causes it to fetch the full Service Access Information from the Media AF using the procedure specified in clause 5.3.2.3.</w:t>
      </w:r>
    </w:p>
    <w:p w14:paraId="3FB0DAE8" w14:textId="77777777" w:rsidR="00847FEF" w:rsidRPr="00847FEF" w:rsidRDefault="00847FEF" w:rsidP="00847FEF">
      <w:pPr>
        <w:keepNext/>
        <w:rPr>
          <w:rFonts w:eastAsiaTheme="minorEastAsia"/>
        </w:rPr>
      </w:pPr>
      <w:r w:rsidRPr="00847FEF">
        <w:rPr>
          <w:rFonts w:eastAsiaTheme="minorEastAsia"/>
        </w:rPr>
        <w:t>The data model of the Service Access Information resource acquired by the Media Session Handler of the Media Client is specified in clause 9.2.3. The Service Access Information typically includes:</w:t>
      </w:r>
    </w:p>
    <w:p w14:paraId="7ECADA9B"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473174D4"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uplink media according to TS 26.512 [6], a description of an entry point for the publishing of the uplink streaming content.</w:t>
      </w:r>
    </w:p>
    <w:p w14:paraId="4F5BC10E"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RTC according to TS 26.113 [7] specifies a configuration for the Media Client to assist in establishing interactive connectivity with other RTC session participants.</w:t>
      </w:r>
    </w:p>
    <w:p w14:paraId="0E0A2056" w14:textId="77777777" w:rsidR="00847FEF" w:rsidRPr="00847FEF" w:rsidRDefault="00847FEF" w:rsidP="00847FEF">
      <w:pPr>
        <w:rPr>
          <w:rFonts w:eastAsiaTheme="minorEastAsia"/>
        </w:rPr>
      </w:pPr>
      <w:r w:rsidRPr="00847FEF">
        <w:rPr>
          <w:rFonts w:eastAsiaTheme="minorEastAsia"/>
        </w:rP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56516392" w14:textId="77777777" w:rsidR="009707F4" w:rsidRPr="00033513" w:rsidRDefault="009707F4" w:rsidP="009707F4">
      <w:pPr>
        <w:rPr>
          <w:ins w:id="44" w:author="Richard Bradbury (2025-04-15)" w:date="2025-04-15T14:36:00Z"/>
          <w:vanish/>
        </w:rPr>
      </w:pPr>
      <w:commentRangeStart w:id="45"/>
      <w:ins w:id="46" w:author="Richard Bradbury (2025-04-15)" w:date="2025-04-15T14:37:00Z">
        <w:r w:rsidRPr="00033513">
          <w:rPr>
            <w:vanish/>
          </w:rPr>
          <w:t xml:space="preserve">To support dynamic policy instantiation, Service Access Information </w:t>
        </w:r>
      </w:ins>
      <w:ins w:id="47" w:author="Richard Bradbury (2025-04-15)" w:date="2025-04-15T14:40:00Z">
        <w:r w:rsidRPr="00033513">
          <w:rPr>
            <w:vanish/>
          </w:rPr>
          <w:t xml:space="preserve">shall </w:t>
        </w:r>
      </w:ins>
      <w:ins w:id="48" w:author="Richard Bradbury (2025-04-15)" w:date="2025-04-15T14:37:00Z">
        <w:r w:rsidRPr="00033513">
          <w:rPr>
            <w:vanish/>
          </w:rPr>
          <w:t>include a Policy Template Binding for each Policy Template provisioned in the applica</w:t>
        </w:r>
      </w:ins>
      <w:ins w:id="49" w:author="Richard Bradbury (2025-04-15)" w:date="2025-04-15T14:42:00Z">
        <w:r w:rsidRPr="00033513">
          <w:rPr>
            <w:vanish/>
          </w:rPr>
          <w:t>ble</w:t>
        </w:r>
      </w:ins>
      <w:ins w:id="50" w:author="Richard Bradbury (2025-04-15)" w:date="2025-04-15T14:37:00Z">
        <w:r w:rsidRPr="00033513">
          <w:rPr>
            <w:vanish/>
          </w:rPr>
          <w:t xml:space="preserve"> Provisioning Session</w:t>
        </w:r>
      </w:ins>
      <w:ins w:id="51" w:author="Richard Bradbury (2025-04-15)" w:date="2025-04-15T14:38:00Z">
        <w:r w:rsidRPr="00033513">
          <w:rPr>
            <w:vanish/>
          </w:rPr>
          <w:t xml:space="preserve"> (see clause 5.2.7.1)</w:t>
        </w:r>
      </w:ins>
      <w:ins w:id="52" w:author="Richard Bradbury (2025-04-15)" w:date="2025-04-15T14:40:00Z">
        <w:r w:rsidRPr="00033513">
          <w:rPr>
            <w:vanish/>
          </w:rPr>
          <w:t xml:space="preserve"> populated as follows:</w:t>
        </w:r>
      </w:ins>
    </w:p>
    <w:p w14:paraId="0B65BF4B" w14:textId="77777777" w:rsidR="009707F4" w:rsidRPr="00033513" w:rsidRDefault="009707F4" w:rsidP="009707F4">
      <w:pPr>
        <w:pStyle w:val="B1"/>
        <w:rPr>
          <w:ins w:id="53" w:author="Richard Bradbury (2025-04-15)" w:date="2025-04-15T14:43:00Z"/>
          <w:vanish/>
        </w:rPr>
      </w:pPr>
      <w:ins w:id="54" w:author="Richard Bradbury (2025-04-15)" w:date="2025-04-15T14:46:00Z">
        <w:r w:rsidRPr="00033513">
          <w:rPr>
            <w:vanish/>
          </w:rPr>
          <w:t>-</w:t>
        </w:r>
        <w:r w:rsidRPr="00033513">
          <w:rPr>
            <w:vanish/>
          </w:rPr>
          <w:tab/>
        </w:r>
      </w:ins>
      <w:ins w:id="55" w:author="Richard Bradbury (2025-04-15)" w:date="2025-04-15T14:45:00Z">
        <w:r w:rsidRPr="00033513">
          <w:rPr>
            <w:vanish/>
          </w:rPr>
          <w:t xml:space="preserve">The </w:t>
        </w:r>
      </w:ins>
      <w:ins w:id="56" w:author="Richard Bradbury (2025-04-15)" w:date="2025-04-15T14:43:00Z">
        <w:r w:rsidRPr="00033513">
          <w:rPr>
            <w:rStyle w:val="Codechar"/>
            <w:vanish/>
          </w:rPr>
          <w:t>externalReference</w:t>
        </w:r>
      </w:ins>
      <w:ins w:id="57" w:author="Richard Bradbury (2025-04-15)" w:date="2025-04-15T14:45:00Z">
        <w:r w:rsidRPr="00033513">
          <w:rPr>
            <w:vanish/>
          </w:rPr>
          <w:t xml:space="preserve"> property</w:t>
        </w:r>
      </w:ins>
      <w:ins w:id="58" w:author="Richard Bradbury (2025-04-15)" w:date="2025-04-15T14:48:00Z">
        <w:r w:rsidRPr="00033513">
          <w:rPr>
            <w:vanish/>
          </w:rPr>
          <w:t xml:space="preserve"> shall be populated from the </w:t>
        </w:r>
      </w:ins>
      <w:ins w:id="59" w:author="Richard Bradbury (2025-04-15)" w:date="2025-04-15T14:49:00Z">
        <w:r w:rsidRPr="00033513">
          <w:rPr>
            <w:rStyle w:val="Codechar"/>
            <w:vanish/>
          </w:rPr>
          <w:t>externalReference</w:t>
        </w:r>
        <w:r w:rsidRPr="00033513">
          <w:rPr>
            <w:vanish/>
          </w:rPr>
          <w:t xml:space="preserve"> </w:t>
        </w:r>
      </w:ins>
      <w:ins w:id="60" w:author="Richard Bradbury (2025-04-15)" w:date="2025-04-15T14:50:00Z">
        <w:r w:rsidRPr="00033513">
          <w:rPr>
            <w:vanish/>
          </w:rPr>
          <w:t xml:space="preserve">property </w:t>
        </w:r>
      </w:ins>
      <w:ins w:id="61" w:author="Richard Bradbury (2025-04-15)" w:date="2025-04-15T14:49:00Z">
        <w:r w:rsidRPr="00033513">
          <w:rPr>
            <w:vanish/>
          </w:rPr>
          <w:t>of the corresponding Policy Template.</w:t>
        </w:r>
      </w:ins>
    </w:p>
    <w:p w14:paraId="59685F42" w14:textId="77777777" w:rsidR="009707F4" w:rsidRPr="00033513" w:rsidRDefault="009707F4" w:rsidP="009707F4">
      <w:pPr>
        <w:pStyle w:val="B1"/>
        <w:rPr>
          <w:ins w:id="62" w:author="Richard Bradbury (2025-04-15)" w:date="2025-04-15T14:43:00Z"/>
          <w:vanish/>
        </w:rPr>
      </w:pPr>
      <w:ins w:id="63" w:author="Richard Bradbury (2025-04-15)" w:date="2025-04-15T14:46:00Z">
        <w:r w:rsidRPr="00033513">
          <w:rPr>
            <w:vanish/>
          </w:rPr>
          <w:t>-</w:t>
        </w:r>
        <w:r w:rsidRPr="00033513">
          <w:rPr>
            <w:vanish/>
          </w:rPr>
          <w:tab/>
        </w:r>
      </w:ins>
      <w:ins w:id="64" w:author="Richard Bradbury (2025-04-15)" w:date="2025-04-15T14:49:00Z">
        <w:r w:rsidRPr="00033513">
          <w:rPr>
            <w:vanish/>
          </w:rPr>
          <w:t xml:space="preserve">The </w:t>
        </w:r>
      </w:ins>
      <w:ins w:id="65" w:author="Richard Bradbury (2025-04-15)" w:date="2025-04-15T14:43:00Z">
        <w:r w:rsidRPr="00033513">
          <w:rPr>
            <w:rStyle w:val="Codechar"/>
            <w:vanish/>
          </w:rPr>
          <w:t>policyTemplateId</w:t>
        </w:r>
      </w:ins>
      <w:ins w:id="66" w:author="Richard Bradbury (2025-04-15)" w:date="2025-04-15T14:49:00Z">
        <w:r w:rsidRPr="00033513">
          <w:rPr>
            <w:vanish/>
          </w:rPr>
          <w:t xml:space="preserve"> property shall be populated from the </w:t>
        </w:r>
      </w:ins>
      <w:ins w:id="67" w:author="Richard Bradbury (2025-04-15)" w:date="2025-04-15T14:43:00Z">
        <w:r w:rsidRPr="00033513">
          <w:rPr>
            <w:rStyle w:val="Codechar"/>
            <w:vanish/>
          </w:rPr>
          <w:t>policyTemplateId</w:t>
        </w:r>
      </w:ins>
      <w:ins w:id="68" w:author="Richard Bradbury (2025-04-15)" w:date="2025-04-15T14:49:00Z">
        <w:r w:rsidRPr="00033513">
          <w:rPr>
            <w:vanish/>
          </w:rPr>
          <w:t xml:space="preserve"> property of the </w:t>
        </w:r>
      </w:ins>
      <w:ins w:id="69" w:author="Richard Bradbury (2025-04-15)" w:date="2025-04-15T14:50:00Z">
        <w:r w:rsidRPr="00033513">
          <w:rPr>
            <w:vanish/>
          </w:rPr>
          <w:t xml:space="preserve">corresponding </w:t>
        </w:r>
      </w:ins>
      <w:ins w:id="70" w:author="Richard Bradbury (2025-04-15)" w:date="2025-04-15T14:49:00Z">
        <w:r w:rsidRPr="00033513">
          <w:rPr>
            <w:vanish/>
          </w:rPr>
          <w:t>Policy Template.</w:t>
        </w:r>
      </w:ins>
    </w:p>
    <w:p w14:paraId="141B5DF7" w14:textId="77777777" w:rsidR="009707F4" w:rsidRPr="00033513" w:rsidRDefault="009707F4" w:rsidP="009707F4">
      <w:pPr>
        <w:pStyle w:val="B1"/>
        <w:rPr>
          <w:ins w:id="71" w:author="Richard Bradbury (2025-04-15)" w:date="2025-04-15T14:43:00Z"/>
          <w:vanish/>
        </w:rPr>
      </w:pPr>
      <w:ins w:id="72" w:author="Richard Bradbury (2025-04-15)" w:date="2025-04-15T14:46:00Z">
        <w:r w:rsidRPr="00033513">
          <w:rPr>
            <w:vanish/>
          </w:rPr>
          <w:t>-</w:t>
        </w:r>
        <w:r w:rsidRPr="00033513">
          <w:rPr>
            <w:vanish/>
          </w:rPr>
          <w:tab/>
        </w:r>
      </w:ins>
      <w:ins w:id="73" w:author="Richard Bradbury (2025-04-15)" w:date="2025-04-15T14:50:00Z">
        <w:r w:rsidRPr="00033513">
          <w:rPr>
            <w:vanish/>
          </w:rPr>
          <w:t xml:space="preserve">The </w:t>
        </w:r>
      </w:ins>
      <w:ins w:id="74" w:author="Richard Bradbury (2025-04-15)" w:date="2025-04-15T14:43:00Z">
        <w:r w:rsidRPr="00033513">
          <w:rPr>
            <w:rStyle w:val="Codechar"/>
            <w:vanish/>
          </w:rPr>
          <w:t>pduSetMarking</w:t>
        </w:r>
      </w:ins>
      <w:ins w:id="75" w:author="Richard Bradbury (2025-04-15)" w:date="2025-04-15T14:50:00Z">
        <w:r w:rsidRPr="00033513">
          <w:rPr>
            <w:vanish/>
          </w:rPr>
          <w:t xml:space="preserve"> property shall be </w:t>
        </w:r>
      </w:ins>
      <w:ins w:id="76" w:author="Richard Bradbury (2025-04-15)" w:date="2025-04-15T14:58:00Z">
        <w:r w:rsidRPr="00033513">
          <w:rPr>
            <w:vanish/>
          </w:rPr>
          <w:t xml:space="preserve">present and set </w:t>
        </w:r>
        <w:r w:rsidRPr="00033513">
          <w:rPr>
            <w:rStyle w:val="Codechar"/>
            <w:vanish/>
          </w:rPr>
          <w:t>true</w:t>
        </w:r>
        <w:r w:rsidRPr="00033513">
          <w:rPr>
            <w:vanish/>
          </w:rPr>
          <w:t xml:space="preserve"> if any member o</w:t>
        </w:r>
      </w:ins>
      <w:ins w:id="77" w:author="Richard Bradbury (2025-04-15)" w:date="2025-04-15T14:59:00Z">
        <w:r w:rsidRPr="00033513">
          <w:rPr>
            <w:vanish/>
          </w:rPr>
          <w:t xml:space="preserve">f the </w:t>
        </w:r>
        <w:r w:rsidRPr="00033513">
          <w:rPr>
            <w:rStyle w:val="Codechar"/>
            <w:vanish/>
          </w:rPr>
          <w:t>qoSSpecifictions</w:t>
        </w:r>
        <w:r w:rsidRPr="00033513">
          <w:rPr>
            <w:vanish/>
          </w:rPr>
          <w:t xml:space="preserve"> array of the corresponding Policy Template has a </w:t>
        </w:r>
        <w:r w:rsidRPr="00033513">
          <w:rPr>
            <w:rStyle w:val="Codechar"/>
            <w:vanish/>
          </w:rPr>
          <w:t>pduSetMarking</w:t>
        </w:r>
        <w:r w:rsidRPr="00033513">
          <w:rPr>
            <w:vanish/>
          </w:rPr>
          <w:t xml:space="preserve"> property set </w:t>
        </w:r>
        <w:r w:rsidRPr="00033513">
          <w:rPr>
            <w:rStyle w:val="Codechar"/>
            <w:vanish/>
          </w:rPr>
          <w:t>true</w:t>
        </w:r>
      </w:ins>
      <w:ins w:id="78" w:author="Richard Bradbury (2025-04-15)" w:date="2025-04-15T15:00:00Z">
        <w:r w:rsidRPr="00033513">
          <w:rPr>
            <w:vanish/>
          </w:rPr>
          <w:t>.</w:t>
        </w:r>
      </w:ins>
      <w:commentRangeEnd w:id="45"/>
      <w:r>
        <w:rPr>
          <w:rStyle w:val="CommentReference"/>
        </w:rPr>
        <w:commentReference w:id="45"/>
      </w:r>
    </w:p>
    <w:p w14:paraId="66F542B5" w14:textId="0BD35925" w:rsidR="00033513" w:rsidRDefault="00033513" w:rsidP="00033513">
      <w:pPr>
        <w:pStyle w:val="B1"/>
        <w:rPr>
          <w:ins w:id="79" w:author="Richard Bradbury (2025-07-22)" w:date="2025-07-22T11:53:00Z" w16du:dateUtc="2025-07-22T10:53:00Z"/>
        </w:rPr>
      </w:pPr>
      <w:ins w:id="80" w:author="Richard Bradbury (2025-07-22)" w:date="2025-07-22T11:53:00Z" w16du:dateUtc="2025-07-22T10:53:00Z">
        <w:r>
          <w:t>-</w:t>
        </w:r>
      </w:ins>
      <w:ins w:id="81" w:author="Richard Bradbury (2025-07-22)" w:date="2025-07-22T11:54:00Z" w16du:dateUtc="2025-07-22T10:54:00Z">
        <w:r>
          <w:tab/>
          <w:t xml:space="preserve">The </w:t>
        </w:r>
      </w:ins>
      <w:ins w:id="82" w:author="Richard Bradbury (2025-07-22)" w:date="2025-07-22T11:53:00Z" w16du:dateUtc="2025-07-22T10:53:00Z">
        <w:r w:rsidRPr="00033513">
          <w:rPr>
            <w:rStyle w:val="Codechar"/>
          </w:rPr>
          <w:t>downlink</w:t>
        </w:r>
      </w:ins>
      <w:ins w:id="83" w:author="Richard Bradbury (2025-07-22)" w:date="2025-07-22T12:20:00Z" w16du:dateUtc="2025-07-22T11:20:00Z">
        <w:r w:rsidR="003C0F6C">
          <w:rPr>
            <w:rStyle w:val="Codechar"/>
          </w:rPr>
          <w:t>‌</w:t>
        </w:r>
      </w:ins>
      <w:ins w:id="84" w:author="Richard Bradbury (2025-07-22)" w:date="2025-07-22T11:53:00Z" w16du:dateUtc="2025-07-22T10:53:00Z">
        <w:r w:rsidRPr="00033513">
          <w:rPr>
            <w:rStyle w:val="Codechar"/>
          </w:rPr>
          <w:t>Data</w:t>
        </w:r>
      </w:ins>
      <w:ins w:id="85" w:author="Richard Bradbury (2025-07-22)" w:date="2025-07-22T12:20:00Z" w16du:dateUtc="2025-07-22T11:20:00Z">
        <w:r w:rsidR="003C0F6C">
          <w:rPr>
            <w:rStyle w:val="Codechar"/>
          </w:rPr>
          <w:t>‌</w:t>
        </w:r>
      </w:ins>
      <w:ins w:id="86" w:author="Richard Bradbury (2025-07-22)" w:date="2025-07-22T11:53:00Z" w16du:dateUtc="2025-07-22T10:53:00Z">
        <w:r w:rsidRPr="00033513">
          <w:rPr>
            <w:rStyle w:val="Codechar"/>
          </w:rPr>
          <w:t>Burst</w:t>
        </w:r>
      </w:ins>
      <w:ins w:id="87" w:author="Richard Bradbury (2025-07-22)" w:date="2025-07-22T12:20:00Z" w16du:dateUtc="2025-07-22T11:20:00Z">
        <w:r w:rsidR="003C0F6C">
          <w:rPr>
            <w:rStyle w:val="Codechar"/>
          </w:rPr>
          <w:t>‌</w:t>
        </w:r>
      </w:ins>
      <w:ins w:id="88" w:author="Richard Bradbury (2025-07-22)" w:date="2025-07-22T11:53:00Z" w16du:dateUtc="2025-07-22T10:53:00Z">
        <w:r w:rsidRPr="00033513">
          <w:rPr>
            <w:rStyle w:val="Codechar"/>
          </w:rPr>
          <w:t>Size</w:t>
        </w:r>
      </w:ins>
      <w:ins w:id="89" w:author="Richard Bradbury (2025-07-22)" w:date="2025-07-22T12:20:00Z" w16du:dateUtc="2025-07-22T11:20:00Z">
        <w:r w:rsidR="003C0F6C">
          <w:rPr>
            <w:rStyle w:val="Codechar"/>
          </w:rPr>
          <w:t>‌</w:t>
        </w:r>
      </w:ins>
      <w:ins w:id="90" w:author="Richard Bradbury (2025-07-22)" w:date="2025-07-22T11:53:00Z" w16du:dateUtc="2025-07-22T10:53:00Z">
        <w:r w:rsidRPr="00033513">
          <w:rPr>
            <w:rStyle w:val="Codechar"/>
          </w:rPr>
          <w:t>Marking</w:t>
        </w:r>
      </w:ins>
      <w:ins w:id="91" w:author="Richard Bradbury (2025-07-22)" w:date="2025-07-22T12:20:00Z" w16du:dateUtc="2025-07-22T11:20:00Z">
        <w:r w:rsidR="003C0F6C">
          <w:rPr>
            <w:rStyle w:val="Codechar"/>
          </w:rPr>
          <w:t>‌</w:t>
        </w:r>
      </w:ins>
      <w:ins w:id="92" w:author="Richard Bradbury (2025-07-22)" w:date="2025-07-22T11:53:00Z" w16du:dateUtc="2025-07-22T10:53:00Z">
        <w:r w:rsidRPr="00033513">
          <w:rPr>
            <w:rStyle w:val="Codechar"/>
          </w:rPr>
          <w:t>Required</w:t>
        </w:r>
      </w:ins>
      <w:ins w:id="93" w:author="Richard Bradbury (2025-07-22)" w:date="2025-07-22T11:54:00Z" w16du:dateUtc="2025-07-22T10:54:00Z">
        <w:r>
          <w:t xml:space="preserve"> </w:t>
        </w:r>
      </w:ins>
      <w:ins w:id="94" w:author="Richard Bradbury (2025-07-22)" w:date="2025-07-22T11:58:00Z" w16du:dateUtc="2025-07-22T10:58:00Z">
        <w:r>
          <w:t xml:space="preserve">flag </w:t>
        </w:r>
      </w:ins>
      <w:ins w:id="95" w:author="Richard Bradbury (2025-07-22)" w:date="2025-07-22T11:54:00Z" w16du:dateUtc="2025-07-22T10:54:00Z">
        <w:r>
          <w:t xml:space="preserve">shall be present and set </w:t>
        </w:r>
        <w:r w:rsidRPr="00033513">
          <w:rPr>
            <w:rStyle w:val="Codechar"/>
          </w:rPr>
          <w:t>tr</w:t>
        </w:r>
      </w:ins>
      <w:ins w:id="96" w:author="Richard Bradbury (2025-07-22)" w:date="2025-07-22T11:56:00Z" w16du:dateUtc="2025-07-22T10:56:00Z">
        <w:r w:rsidRPr="00033513">
          <w:rPr>
            <w:rStyle w:val="Codechar"/>
          </w:rPr>
          <w:t>u</w:t>
        </w:r>
      </w:ins>
      <w:ins w:id="97" w:author="Richard Bradbury (2025-07-22)" w:date="2025-07-22T11:54:00Z" w16du:dateUtc="2025-07-22T10:54:00Z">
        <w:r w:rsidRPr="00033513">
          <w:rPr>
            <w:rStyle w:val="Codechar"/>
          </w:rPr>
          <w:t>e</w:t>
        </w:r>
        <w:r>
          <w:t xml:space="preserve"> if</w:t>
        </w:r>
      </w:ins>
      <w:ins w:id="98" w:author="Richard Bradbury (2025-07-22)" w:date="2025-07-22T12:10:00Z" w16du:dateUtc="2025-07-22T11:10:00Z">
        <w:r w:rsidR="00B9322F">
          <w:t xml:space="preserve"> </w:t>
        </w:r>
      </w:ins>
      <w:ins w:id="99" w:author="Richard Bradbury (2025-07-22)" w:date="2025-07-22T12:12:00Z" w16du:dateUtc="2025-07-22T11:12:00Z">
        <w:r w:rsidR="00CF65EC" w:rsidRPr="00033513">
          <w:rPr>
            <w:vanish/>
          </w:rPr>
          <w:t xml:space="preserve">any member of the </w:t>
        </w:r>
        <w:r w:rsidR="00CF65EC" w:rsidRPr="00033513">
          <w:rPr>
            <w:rStyle w:val="Codechar"/>
            <w:vanish/>
          </w:rPr>
          <w:t>qoSSpecifictions</w:t>
        </w:r>
        <w:r w:rsidR="00CF65EC" w:rsidRPr="00033513">
          <w:rPr>
            <w:vanish/>
          </w:rPr>
          <w:t xml:space="preserve"> array of the corresponding Policy Template has a</w:t>
        </w:r>
      </w:ins>
      <w:ins w:id="100" w:author="Richard Bradbury (2025-07-22)" w:date="2025-07-22T12:10:00Z" w16du:dateUtc="2025-07-22T11:10:00Z">
        <w:r w:rsidR="00B9322F">
          <w:t xml:space="preserve"> </w:t>
        </w:r>
      </w:ins>
      <w:ins w:id="101"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Data</w:t>
        </w:r>
        <w:r w:rsidR="003C0F6C">
          <w:rPr>
            <w:rStyle w:val="Codechar"/>
          </w:rPr>
          <w:t>‌</w:t>
        </w:r>
        <w:r w:rsidR="003C0F6C" w:rsidRPr="00033513">
          <w:rPr>
            <w:rStyle w:val="Codechar"/>
          </w:rPr>
          <w:t>Burst</w:t>
        </w:r>
        <w:r w:rsidR="003C0F6C">
          <w:rPr>
            <w:rStyle w:val="Codechar"/>
          </w:rPr>
          <w:t>‌</w:t>
        </w:r>
        <w:r w:rsidR="003C0F6C" w:rsidRPr="00033513">
          <w:rPr>
            <w:rStyle w:val="Codechar"/>
          </w:rPr>
          <w:t>Size</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02" w:author="Richard Bradbury (2025-07-22)" w:date="2025-07-22T12:10:00Z" w16du:dateUtc="2025-07-22T11:10:00Z">
        <w:r w:rsidR="00B9322F" w:rsidRPr="00AF6852">
          <w:t xml:space="preserve"> </w:t>
        </w:r>
      </w:ins>
      <w:ins w:id="103" w:author="Richard Bradbury (2025-07-22)" w:date="2025-07-22T12:15:00Z" w16du:dateUtc="2025-07-22T11:15:00Z">
        <w:r w:rsidR="006C5B53">
          <w:t>property</w:t>
        </w:r>
      </w:ins>
      <w:ins w:id="104" w:author="Richard Bradbury (2025-07-22)" w:date="2025-07-22T12:11:00Z" w16du:dateUtc="2025-07-22T11:11:00Z">
        <w:r w:rsidR="00CF65EC">
          <w:t xml:space="preserve"> set </w:t>
        </w:r>
        <w:r w:rsidR="00CF65EC" w:rsidRPr="00CF65EC">
          <w:rPr>
            <w:rStyle w:val="Codechar"/>
          </w:rPr>
          <w:t>true</w:t>
        </w:r>
      </w:ins>
      <w:ins w:id="105" w:author="Richard Bradbury (2025-07-22)" w:date="2025-07-22T12:12:00Z" w16du:dateUtc="2025-07-22T11:12:00Z">
        <w:r w:rsidR="00CF65EC">
          <w:t>.</w:t>
        </w:r>
      </w:ins>
    </w:p>
    <w:p w14:paraId="6A0D10F6" w14:textId="4209CAEF" w:rsidR="00033513" w:rsidRDefault="00033513" w:rsidP="00033513">
      <w:pPr>
        <w:pStyle w:val="B1"/>
        <w:rPr>
          <w:ins w:id="106" w:author="Richard Bradbury (2025-07-22)" w:date="2025-07-22T11:53:00Z" w16du:dateUtc="2025-07-22T10:53:00Z"/>
        </w:rPr>
      </w:pPr>
      <w:ins w:id="107" w:author="Richard Bradbury (2025-07-22)" w:date="2025-07-22T11:54:00Z" w16du:dateUtc="2025-07-22T10:54:00Z">
        <w:r>
          <w:t>-</w:t>
        </w:r>
        <w:r>
          <w:tab/>
        </w:r>
      </w:ins>
      <w:commentRangeStart w:id="108"/>
      <w:ins w:id="109" w:author="Richard Bradbury (2025-07-22)" w:date="2025-07-22T12:10:00Z" w16du:dateUtc="2025-07-22T11:10:00Z">
        <w:del w:id="110" w:author="Andrei Stoica (Lenovo)" w:date="2025-07-23T14:50:00Z" w16du:dateUtc="2025-07-23T12:50:00Z">
          <w:r w:rsidR="00B9322F" w:rsidDel="00DB201D">
            <w:delText>[</w:delText>
          </w:r>
        </w:del>
      </w:ins>
      <w:ins w:id="111" w:author="Richard Bradbury (2025-07-22)" w:date="2025-07-22T11:54:00Z" w16du:dateUtc="2025-07-22T10:54:00Z">
        <w:r>
          <w:t xml:space="preserve">The </w:t>
        </w:r>
      </w:ins>
      <w:ins w:id="112" w:author="Richard Bradbury (2025-07-22)" w:date="2025-07-22T11:53:00Z" w16du:dateUtc="2025-07-22T10:53:00Z">
        <w:r w:rsidRPr="00033513">
          <w:rPr>
            <w:rStyle w:val="Codechar"/>
          </w:rPr>
          <w:t>downlink</w:t>
        </w:r>
      </w:ins>
      <w:ins w:id="113" w:author="Richard Bradbury (2025-07-22)" w:date="2025-07-22T12:21:00Z" w16du:dateUtc="2025-07-22T11:21:00Z">
        <w:r w:rsidR="003C0F6C">
          <w:rPr>
            <w:rStyle w:val="Codechar"/>
          </w:rPr>
          <w:t>‌</w:t>
        </w:r>
      </w:ins>
      <w:ins w:id="114" w:author="Richard Bradbury (2025-07-22)" w:date="2025-07-22T11:53:00Z" w16du:dateUtc="2025-07-22T10:53:00Z">
        <w:r w:rsidRPr="00033513">
          <w:rPr>
            <w:rStyle w:val="Codechar"/>
          </w:rPr>
          <w:t>Time</w:t>
        </w:r>
      </w:ins>
      <w:ins w:id="115" w:author="Richard Bradbury (2025-07-22)" w:date="2025-07-22T12:21:00Z" w16du:dateUtc="2025-07-22T11:21:00Z">
        <w:r w:rsidR="003C0F6C">
          <w:rPr>
            <w:rStyle w:val="Codechar"/>
          </w:rPr>
          <w:t>‌</w:t>
        </w:r>
      </w:ins>
      <w:ins w:id="116" w:author="Richard Bradbury (2025-07-22)" w:date="2025-07-22T11:53:00Z" w16du:dateUtc="2025-07-22T10:53:00Z">
        <w:r w:rsidRPr="00033513">
          <w:rPr>
            <w:rStyle w:val="Codechar"/>
          </w:rPr>
          <w:t>To</w:t>
        </w:r>
      </w:ins>
      <w:ins w:id="117" w:author="Richard Bradbury (2025-07-22)" w:date="2025-07-22T12:21:00Z" w16du:dateUtc="2025-07-22T11:21:00Z">
        <w:r w:rsidR="003C0F6C">
          <w:rPr>
            <w:rStyle w:val="Codechar"/>
          </w:rPr>
          <w:t>‌</w:t>
        </w:r>
      </w:ins>
      <w:ins w:id="118" w:author="Richard Bradbury (2025-07-22)" w:date="2025-07-22T11:53:00Z" w16du:dateUtc="2025-07-22T10:53:00Z">
        <w:r w:rsidRPr="00033513">
          <w:rPr>
            <w:rStyle w:val="Codechar"/>
          </w:rPr>
          <w:t>Next</w:t>
        </w:r>
      </w:ins>
      <w:ins w:id="119" w:author="Richard Bradbury (2025-07-22)" w:date="2025-07-22T12:21:00Z" w16du:dateUtc="2025-07-22T11:21:00Z">
        <w:r w:rsidR="003C0F6C">
          <w:rPr>
            <w:rStyle w:val="Codechar"/>
          </w:rPr>
          <w:t>‌</w:t>
        </w:r>
      </w:ins>
      <w:ins w:id="120" w:author="Richard Bradbury (2025-07-22)" w:date="2025-07-22T11:53:00Z" w16du:dateUtc="2025-07-22T10:53:00Z">
        <w:r w:rsidRPr="00033513">
          <w:rPr>
            <w:rStyle w:val="Codechar"/>
          </w:rPr>
          <w:t>Burst</w:t>
        </w:r>
      </w:ins>
      <w:ins w:id="121" w:author="Richard Bradbury (2025-07-22)" w:date="2025-07-22T12:21:00Z" w16du:dateUtc="2025-07-22T11:21:00Z">
        <w:r w:rsidR="003C0F6C">
          <w:rPr>
            <w:rStyle w:val="Codechar"/>
          </w:rPr>
          <w:t>‌</w:t>
        </w:r>
      </w:ins>
      <w:ins w:id="122" w:author="Richard Bradbury (2025-07-22)" w:date="2025-07-22T11:53:00Z" w16du:dateUtc="2025-07-22T10:53:00Z">
        <w:r w:rsidRPr="00033513">
          <w:rPr>
            <w:rStyle w:val="Codechar"/>
          </w:rPr>
          <w:t>Marking</w:t>
        </w:r>
      </w:ins>
      <w:ins w:id="123" w:author="Richard Bradbury (2025-07-22)" w:date="2025-07-22T12:21:00Z" w16du:dateUtc="2025-07-22T11:21:00Z">
        <w:r w:rsidR="003C0F6C">
          <w:rPr>
            <w:rStyle w:val="Codechar"/>
          </w:rPr>
          <w:t>‌</w:t>
        </w:r>
      </w:ins>
      <w:ins w:id="124" w:author="Richard Bradbury (2025-07-22)" w:date="2025-07-22T11:53:00Z" w16du:dateUtc="2025-07-22T10:53:00Z">
        <w:r w:rsidRPr="00033513">
          <w:rPr>
            <w:rStyle w:val="Codechar"/>
          </w:rPr>
          <w:t>Required</w:t>
        </w:r>
      </w:ins>
      <w:ins w:id="125" w:author="Richard Bradbury (2025-07-22)" w:date="2025-07-22T11:56:00Z" w16du:dateUtc="2025-07-22T10:56:00Z">
        <w:r>
          <w:t xml:space="preserve"> </w:t>
        </w:r>
      </w:ins>
      <w:commentRangeEnd w:id="108"/>
      <w:r w:rsidR="00693599">
        <w:rPr>
          <w:rStyle w:val="CommentReference"/>
        </w:rPr>
        <w:commentReference w:id="108"/>
      </w:r>
      <w:ins w:id="126" w:author="Richard Bradbury (2025-07-22)" w:date="2025-07-22T11:58:00Z" w16du:dateUtc="2025-07-22T10:58:00Z">
        <w:r>
          <w:t xml:space="preserve">flag </w:t>
        </w:r>
      </w:ins>
      <w:ins w:id="127" w:author="Richard Bradbury (2025-07-22)" w:date="2025-07-22T11:56:00Z" w16du:dateUtc="2025-07-22T10:56:00Z">
        <w:r>
          <w:t xml:space="preserve">shall be present and set </w:t>
        </w:r>
        <w:r w:rsidRPr="00033513">
          <w:rPr>
            <w:rStyle w:val="Codechar"/>
          </w:rPr>
          <w:t>true</w:t>
        </w:r>
        <w:r>
          <w:t xml:space="preserve"> if</w:t>
        </w:r>
      </w:ins>
      <w:ins w:id="128"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29"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Time</w:t>
        </w:r>
        <w:r w:rsidR="003C0F6C">
          <w:rPr>
            <w:rStyle w:val="Codechar"/>
          </w:rPr>
          <w:t>‌</w:t>
        </w:r>
        <w:r w:rsidR="003C0F6C" w:rsidRPr="00033513">
          <w:rPr>
            <w:rStyle w:val="Codechar"/>
          </w:rPr>
          <w:t>To</w:t>
        </w:r>
        <w:r w:rsidR="003C0F6C">
          <w:rPr>
            <w:rStyle w:val="Codechar"/>
          </w:rPr>
          <w:t>‌</w:t>
        </w:r>
        <w:r w:rsidR="003C0F6C" w:rsidRPr="00033513">
          <w:rPr>
            <w:rStyle w:val="Codechar"/>
          </w:rPr>
          <w:t>Next</w:t>
        </w:r>
        <w:r w:rsidR="003C0F6C">
          <w:rPr>
            <w:rStyle w:val="Codechar"/>
          </w:rPr>
          <w:t>‌</w:t>
        </w:r>
        <w:r w:rsidR="003C0F6C" w:rsidRPr="00033513">
          <w:rPr>
            <w:rStyle w:val="Codechar"/>
          </w:rPr>
          <w:t>Burst</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30"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ins w:id="131" w:author="Richard Bradbury (2025-07-22)" w:date="2025-07-22T12:22:00Z" w16du:dateUtc="2025-07-22T11:22:00Z">
        <w:r w:rsidR="00E91198">
          <w:t>.</w:t>
        </w:r>
        <w:del w:id="132" w:author="Andrei Stoica (Lenovo)" w:date="2025-07-23T14:50:00Z" w16du:dateUtc="2025-07-23T12:50:00Z">
          <w:r w:rsidR="00E91198" w:rsidDel="00DB201D">
            <w:delText>]</w:delText>
          </w:r>
        </w:del>
      </w:ins>
    </w:p>
    <w:p w14:paraId="1250AD33" w14:textId="5E651CAE" w:rsidR="00033513" w:rsidRDefault="00033513" w:rsidP="00033513">
      <w:pPr>
        <w:pStyle w:val="B1"/>
        <w:rPr>
          <w:ins w:id="133" w:author="Richard Bradbury (2025-07-22)" w:date="2025-07-22T11:53:00Z" w16du:dateUtc="2025-07-22T10:53:00Z"/>
        </w:rPr>
      </w:pPr>
      <w:ins w:id="134" w:author="Richard Bradbury (2025-07-22)" w:date="2025-07-22T11:54:00Z" w16du:dateUtc="2025-07-22T10:54:00Z">
        <w:r>
          <w:t>-</w:t>
        </w:r>
        <w:r>
          <w:tab/>
          <w:t xml:space="preserve">The </w:t>
        </w:r>
      </w:ins>
      <w:ins w:id="135" w:author="Richard Bradbury (2025-07-22)" w:date="2025-07-22T11:53:00Z" w16du:dateUtc="2025-07-22T10:53:00Z">
        <w:r w:rsidRPr="00033513">
          <w:rPr>
            <w:rStyle w:val="Codechar"/>
          </w:rPr>
          <w:t>downlink</w:t>
        </w:r>
      </w:ins>
      <w:ins w:id="136" w:author="Richard Bradbury (2025-07-22)" w:date="2025-07-22T12:21:00Z" w16du:dateUtc="2025-07-22T11:21:00Z">
        <w:r w:rsidR="00E91198">
          <w:rPr>
            <w:rStyle w:val="Codechar"/>
          </w:rPr>
          <w:t>‌</w:t>
        </w:r>
      </w:ins>
      <w:ins w:id="137" w:author="Richard Bradbury (2025-07-22)" w:date="2025-07-22T11:53:00Z" w16du:dateUtc="2025-07-22T10:53:00Z">
        <w:r w:rsidRPr="00033513">
          <w:rPr>
            <w:rStyle w:val="Codechar"/>
          </w:rPr>
          <w:t>Expedited</w:t>
        </w:r>
      </w:ins>
      <w:ins w:id="138" w:author="Richard Bradbury (2025-07-22)" w:date="2025-07-22T12:21:00Z" w16du:dateUtc="2025-07-22T11:21:00Z">
        <w:r w:rsidR="00E91198">
          <w:rPr>
            <w:rStyle w:val="Codechar"/>
          </w:rPr>
          <w:t>‌</w:t>
        </w:r>
      </w:ins>
      <w:ins w:id="139" w:author="Richard Bradbury (2025-07-22)" w:date="2025-07-22T11:53:00Z" w16du:dateUtc="2025-07-22T10:53:00Z">
        <w:r w:rsidRPr="00033513">
          <w:rPr>
            <w:rStyle w:val="Codechar"/>
          </w:rPr>
          <w:t>Transfer</w:t>
        </w:r>
      </w:ins>
      <w:ins w:id="140" w:author="Richard Bradbury (2025-07-22)" w:date="2025-07-22T12:21:00Z" w16du:dateUtc="2025-07-22T11:21:00Z">
        <w:r w:rsidR="00E91198">
          <w:rPr>
            <w:rStyle w:val="Codechar"/>
          </w:rPr>
          <w:t>‌</w:t>
        </w:r>
      </w:ins>
      <w:ins w:id="141" w:author="Richard Bradbury (2025-07-22)" w:date="2025-07-22T11:53:00Z" w16du:dateUtc="2025-07-22T10:53:00Z">
        <w:r w:rsidRPr="00033513">
          <w:rPr>
            <w:rStyle w:val="Codechar"/>
          </w:rPr>
          <w:t>Indication</w:t>
        </w:r>
      </w:ins>
      <w:ins w:id="142" w:author="Richard Bradbury (2025-07-22)" w:date="2025-07-22T12:21:00Z" w16du:dateUtc="2025-07-22T11:21:00Z">
        <w:r w:rsidR="00E91198">
          <w:rPr>
            <w:rStyle w:val="Codechar"/>
          </w:rPr>
          <w:t>‌</w:t>
        </w:r>
      </w:ins>
      <w:ins w:id="143" w:author="Richard Bradbury (2025-07-22)" w:date="2025-07-22T11:53:00Z" w16du:dateUtc="2025-07-22T10:53:00Z">
        <w:r w:rsidRPr="00033513">
          <w:rPr>
            <w:rStyle w:val="Codechar"/>
          </w:rPr>
          <w:t>Marking</w:t>
        </w:r>
      </w:ins>
      <w:ins w:id="144" w:author="Richard Bradbury (2025-07-22)" w:date="2025-07-22T12:21:00Z" w16du:dateUtc="2025-07-22T11:21:00Z">
        <w:r w:rsidR="00E91198">
          <w:rPr>
            <w:rStyle w:val="Codechar"/>
          </w:rPr>
          <w:t>‌</w:t>
        </w:r>
      </w:ins>
      <w:ins w:id="145" w:author="Richard Bradbury (2025-07-22)" w:date="2025-07-22T11:53:00Z" w16du:dateUtc="2025-07-22T10:53:00Z">
        <w:r w:rsidRPr="00033513">
          <w:rPr>
            <w:rStyle w:val="Codechar"/>
          </w:rPr>
          <w:t>Required</w:t>
        </w:r>
      </w:ins>
      <w:ins w:id="146" w:author="Richard Bradbury (2025-07-22)" w:date="2025-07-22T11:56:00Z" w16du:dateUtc="2025-07-22T10:56:00Z">
        <w:r>
          <w:t xml:space="preserve"> </w:t>
        </w:r>
      </w:ins>
      <w:ins w:id="147" w:author="Richard Bradbury (2025-07-22)" w:date="2025-07-22T11:58:00Z" w16du:dateUtc="2025-07-22T10:58:00Z">
        <w:r>
          <w:t xml:space="preserve">flag </w:t>
        </w:r>
      </w:ins>
      <w:ins w:id="148" w:author="Richard Bradbury (2025-07-22)" w:date="2025-07-22T11:56:00Z" w16du:dateUtc="2025-07-22T10:56:00Z">
        <w:r>
          <w:t xml:space="preserve">shall be present and set </w:t>
        </w:r>
        <w:r w:rsidRPr="00033513">
          <w:rPr>
            <w:rStyle w:val="Codechar"/>
          </w:rPr>
          <w:t>true</w:t>
        </w:r>
        <w:r>
          <w:t xml:space="preserve"> if</w:t>
        </w:r>
      </w:ins>
      <w:ins w:id="149"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50" w:author="Richard Bradbury (2025-07-22)" w:date="2025-07-22T12:21:00Z" w16du:dateUtc="2025-07-22T11:21:00Z">
        <w:r w:rsidR="00E91198" w:rsidRPr="00033513">
          <w:rPr>
            <w:rStyle w:val="Codechar"/>
          </w:rPr>
          <w:t>downlink</w:t>
        </w:r>
        <w:r w:rsidR="00E91198">
          <w:rPr>
            <w:rStyle w:val="Codechar"/>
          </w:rPr>
          <w:t>‌</w:t>
        </w:r>
        <w:r w:rsidR="00E91198" w:rsidRPr="00033513">
          <w:rPr>
            <w:rStyle w:val="Codechar"/>
          </w:rPr>
          <w:t>Expedited</w:t>
        </w:r>
        <w:r w:rsidR="00E91198">
          <w:rPr>
            <w:rStyle w:val="Codechar"/>
          </w:rPr>
          <w:t>‌</w:t>
        </w:r>
        <w:r w:rsidR="00E91198" w:rsidRPr="00033513">
          <w:rPr>
            <w:rStyle w:val="Codechar"/>
          </w:rPr>
          <w:t>Transfer</w:t>
        </w:r>
        <w:r w:rsidR="00E91198">
          <w:rPr>
            <w:rStyle w:val="Codechar"/>
          </w:rPr>
          <w:t>‌</w:t>
        </w:r>
        <w:r w:rsidR="00E91198" w:rsidRPr="00033513">
          <w:rPr>
            <w:rStyle w:val="Codechar"/>
          </w:rPr>
          <w:t>Indication</w:t>
        </w:r>
        <w:r w:rsidR="00E91198">
          <w:rPr>
            <w:rStyle w:val="Codechar"/>
          </w:rPr>
          <w:t>‌</w:t>
        </w:r>
        <w:r w:rsidR="00E91198" w:rsidRPr="00033513">
          <w:rPr>
            <w:rStyle w:val="Codechar"/>
          </w:rPr>
          <w:t>Marking</w:t>
        </w:r>
        <w:r w:rsidR="00E91198">
          <w:rPr>
            <w:rStyle w:val="Codechar"/>
          </w:rPr>
          <w:t>‌</w:t>
        </w:r>
        <w:r w:rsidR="00E91198" w:rsidRPr="00033513">
          <w:rPr>
            <w:rStyle w:val="Codechar"/>
          </w:rPr>
          <w:t>Required</w:t>
        </w:r>
      </w:ins>
      <w:ins w:id="151"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p>
    <w:p w14:paraId="0284B612" w14:textId="77777777" w:rsidR="00033513" w:rsidRPr="005B4BDD" w:rsidRDefault="00033513" w:rsidP="00033513">
      <w:pPr>
        <w:pStyle w:val="B1"/>
        <w:rPr>
          <w:ins w:id="152" w:author="Richard Bradbury (2025-04-15)" w:date="2025-04-15T14:43:00Z"/>
        </w:rPr>
      </w:pPr>
      <w:commentRangeStart w:id="153"/>
      <w:ins w:id="154" w:author="Richard Bradbury (2025-04-15)" w:date="2025-04-15T14:45:00Z">
        <w:r w:rsidRPr="005B4BDD">
          <w:t>-</w:t>
        </w:r>
        <w:r w:rsidRPr="005B4BDD">
          <w:tab/>
        </w:r>
      </w:ins>
      <w:ins w:id="155" w:author="Richard Bradbury (2025-04-15)" w:date="2025-04-15T14:51:00Z">
        <w:r>
          <w:t xml:space="preserve">The </w:t>
        </w:r>
      </w:ins>
      <w:ins w:id="156" w:author="Richard Bradbury (2025-04-15)" w:date="2025-04-15T14:43:00Z">
        <w:r w:rsidRPr="004411F6">
          <w:rPr>
            <w:rStyle w:val="Codechar"/>
          </w:rPr>
          <w:t>bdtWindows</w:t>
        </w:r>
      </w:ins>
      <w:ins w:id="157" w:author="Richard Bradbury (2025-04-15)" w:date="2025-04-15T14:51:00Z">
        <w:r>
          <w:t xml:space="preserve"> property shall be populated</w:t>
        </w:r>
      </w:ins>
      <w:ins w:id="158" w:author="Richard Bradbury (2025-04-15)" w:date="2025-04-15T14:52:00Z">
        <w:r>
          <w:t xml:space="preserve"> with a forward schedule of Background Data Transfer windows based on </w:t>
        </w:r>
      </w:ins>
      <w:ins w:id="159" w:author="Richard Bradbury (2025-04-15)" w:date="2025-04-15T14:53:00Z">
        <w:r>
          <w:t xml:space="preserve">the </w:t>
        </w:r>
      </w:ins>
      <w:ins w:id="160" w:author="Richard Bradbury (2025-04-15)" w:date="2025-04-15T14:52:00Z">
        <w:r w:rsidRPr="004411F6">
          <w:rPr>
            <w:rStyle w:val="Codechar"/>
          </w:rPr>
          <w:t>bdtSpecification</w:t>
        </w:r>
      </w:ins>
      <w:ins w:id="161" w:author="Richard Bradbury (2025-04-15)" w:date="2025-04-15T14:53:00Z">
        <w:r>
          <w:t xml:space="preserve"> property of the corresponding Policy Template (if provisioned) </w:t>
        </w:r>
      </w:ins>
      <w:ins w:id="162" w:author="Richard Bradbury (2025-04-15)" w:date="2025-04-15T14:54:00Z">
        <w:r>
          <w:t>and/or</w:t>
        </w:r>
      </w:ins>
      <w:ins w:id="163" w:author="Richard Bradbury (2025-04-15)" w:date="2025-04-15T14:53:00Z">
        <w:r>
          <w:t xml:space="preserve"> based on interactions between the Media AF and the PCF/NEF</w:t>
        </w:r>
      </w:ins>
      <w:ins w:id="164" w:author="Richard Bradbury (2025-04-15)" w:date="2025-04-15T14:54:00Z">
        <w:r>
          <w:t xml:space="preserve"> as specified in clause 5.5.3</w:t>
        </w:r>
      </w:ins>
      <w:ins w:id="165" w:author="Richard Bradbury (2025-04-15)" w:date="2025-04-15T14:51:00Z">
        <w:r>
          <w:t>.</w:t>
        </w:r>
      </w:ins>
      <w:commentRangeEnd w:id="153"/>
      <w:r>
        <w:rPr>
          <w:rStyle w:val="CommentReference"/>
        </w:rPr>
        <w:commentReference w:id="153"/>
      </w:r>
    </w:p>
    <w:p w14:paraId="41F2C017" w14:textId="77777777" w:rsidR="00847FEF" w:rsidRPr="00847FEF" w:rsidRDefault="00847FEF" w:rsidP="00847FEF">
      <w:pPr>
        <w:rPr>
          <w:rFonts w:eastAsiaTheme="minorEastAsia"/>
        </w:rPr>
      </w:pPr>
      <w:r w:rsidRPr="00847FEF">
        <w:rPr>
          <w:rFonts w:eastAsiaTheme="minorEastAsia"/>
        </w:rPr>
        <w:t>If an Edge Resources Configuration with client-driven management (</w:t>
      </w:r>
      <w:r w:rsidRPr="00847FEF">
        <w:rPr>
          <w:rFonts w:ascii="Arial" w:eastAsiaTheme="minorEastAsia" w:hAnsi="Arial" w:cs="Arial"/>
          <w:i/>
          <w:noProof/>
          <w:sz w:val="18"/>
          <w:bdr w:val="none" w:sz="0" w:space="0" w:color="auto" w:frame="1"/>
          <w:lang w:val="en-US"/>
        </w:rPr>
        <w:t>EM_CLIENT_DRIVEN</w:t>
      </w:r>
      <w:r w:rsidRPr="00847FEF">
        <w:rPr>
          <w:rFonts w:eastAsiaTheme="minorEastAsia"/>
        </w:rPr>
        <w:t>) is provisioned in the applicable Provisioning Session (see clause 5.2.6), the Media AF shall convey a Client Edge Resources Configuration to the Media Session Handler as part of the Service Access Information it provides at reference point M5.</w:t>
      </w:r>
    </w:p>
    <w:p w14:paraId="18C00FB8" w14:textId="77777777" w:rsidR="00847FEF" w:rsidRPr="00847FEF" w:rsidRDefault="00847FEF" w:rsidP="00847FEF">
      <w:pPr>
        <w:rPr>
          <w:rFonts w:eastAsiaTheme="minorEastAsia"/>
        </w:rPr>
      </w:pPr>
      <w:r w:rsidRPr="00847FEF">
        <w:rPr>
          <w:rFonts w:eastAsiaTheme="minorEastAsia"/>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1"/>
    <w:bookmarkEnd w:id="32"/>
    <w:bookmarkEnd w:id="33"/>
    <w:bookmarkEnd w:id="34"/>
    <w:bookmarkEnd w:id="35"/>
    <w:bookmarkEnd w:id="36"/>
    <w:p w14:paraId="0ED9EBD4" w14:textId="45CA716A" w:rsidR="00247D21" w:rsidRPr="00F90395" w:rsidRDefault="00247D21" w:rsidP="00247D21">
      <w:pPr>
        <w:pStyle w:val="Changefirst"/>
      </w:pPr>
      <w:r>
        <w:lastRenderedPageBreak/>
        <w:t xml:space="preserve">dynamic policy </w:t>
      </w:r>
      <w:r w:rsidR="005D24B9">
        <w:t>invocation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7"/>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66"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167"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168"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169" w:author="Srinivas Gudumasu" w:date="2025-07-10T17:48:00Z" w16du:dateUtc="2025-07-10T21:48:00Z"/>
        </w:rPr>
      </w:pPr>
      <w:ins w:id="170"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6B74D4B8" w:rsidR="0071121A" w:rsidRDefault="0071121A" w:rsidP="0071121A">
      <w:pPr>
        <w:pStyle w:val="B1"/>
        <w:rPr>
          <w:ins w:id="171" w:author="Srinivas Gudumasu" w:date="2025-07-10T17:48:00Z" w16du:dateUtc="2025-07-10T21:48:00Z"/>
        </w:rPr>
      </w:pPr>
      <w:ins w:id="172" w:author="Srinivas Gudumasu" w:date="2025-07-10T17:48:00Z" w16du:dateUtc="2025-07-10T21:48:00Z">
        <w:r>
          <w:tab/>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ins>
    </w:p>
    <w:p w14:paraId="0A57F493" w14:textId="77777777" w:rsidR="0071121A" w:rsidRDefault="0071121A" w:rsidP="0071121A">
      <w:pPr>
        <w:pStyle w:val="B1"/>
        <w:rPr>
          <w:ins w:id="173" w:author="Srinivas Gudumasu" w:date="2025-07-10T17:48:00Z" w16du:dateUtc="2025-07-10T21:48:00Z"/>
        </w:rPr>
      </w:pPr>
      <w:ins w:id="174"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175" w:author="Srinivas Gudumasu" w:date="2025-07-10T17:48:00Z" w16du:dateUtc="2025-07-10T21:48:00Z"/>
        </w:rPr>
      </w:pPr>
      <w:ins w:id="176"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397B10C9" w14:textId="47755188" w:rsidR="00100282" w:rsidRPr="00A16B5B" w:rsidRDefault="00BC05E4" w:rsidP="00100282">
      <w:pPr>
        <w:pStyle w:val="B1"/>
        <w:rPr>
          <w:ins w:id="177" w:author="Srinivas Gudumasu" w:date="2025-05-12T22:24:00Z"/>
        </w:rPr>
      </w:pPr>
      <w:ins w:id="178" w:author="Srinivas Gudumasu" w:date="2025-05-12T22:24:00Z">
        <w:r w:rsidRPr="000A7E42">
          <w:tab/>
        </w:r>
      </w:ins>
      <w:ins w:id="179" w:author="Srinivas Gudumasu" w:date="2025-07-10T19:05:00Z" w16du:dateUtc="2025-07-10T23:05:00Z">
        <w:r w:rsidR="00A37BA0" w:rsidRPr="000A7E42">
          <w:t xml:space="preserve">When </w:t>
        </w:r>
        <w:r w:rsidR="00A37BA0">
          <w:t xml:space="preserve">multiple media </w:t>
        </w:r>
        <w:del w:id="180" w:author="Richard Bradbury (2025-09-01)" w:date="2025-09-01T18:50:00Z" w16du:dateUtc="2025-09-01T17:50:00Z">
          <w:r w:rsidR="00A37BA0" w:rsidDel="00731225">
            <w:delText>flows</w:delText>
          </w:r>
        </w:del>
      </w:ins>
      <w:ins w:id="181" w:author="Richard Bradbury (2025-09-01)" w:date="2025-09-01T18:50:00Z" w16du:dateUtc="2025-09-01T17:50:00Z">
        <w:r w:rsidR="00731225">
          <w:t>streams</w:t>
        </w:r>
      </w:ins>
      <w:ins w:id="182" w:author="Srinivas Gudumasu" w:date="2025-07-10T19:05:00Z" w16du:dateUtc="2025-07-10T23:05:00Z">
        <w:r w:rsidR="00A37BA0">
          <w:t xml:space="preserve">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ins>
      <w:ins w:id="183" w:author="Richard Bradbury (2025-09-01)" w:date="2025-09-01T18:55:00Z" w16du:dateUtc="2025-09-01T17:55:00Z">
        <w:r w:rsidR="00100282">
          <w:rPr>
            <w:rStyle w:val="Codechar"/>
          </w:rPr>
          <w:t>up</w:t>
        </w:r>
      </w:ins>
      <w:ins w:id="184" w:author="Richard Bradbury (2025-09-01)" w:date="2025-09-01T18:48:00Z" w16du:dateUtc="2025-09-01T17:48:00Z">
        <w:r w:rsidR="00731225">
          <w:rPr>
            <w:rStyle w:val="Codechar"/>
          </w:rPr>
          <w:t>link‌</w:t>
        </w:r>
      </w:ins>
      <w:ins w:id="185" w:author="Srinivas Gudumasu" w:date="2025-07-10T19:05:00Z" w16du:dateUtc="2025-07-10T23:05:00Z">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rsidRPr="00100282">
          <w:t xml:space="preserve"> </w:t>
        </w:r>
      </w:ins>
      <w:ins w:id="186" w:author="Srinivas G" w:date="2025-08-27T16:03:00Z" w16du:dateUtc="2025-08-27T20:03:00Z">
        <w:r w:rsidR="00270DE9" w:rsidRPr="00100282">
          <w:t xml:space="preserve">and </w:t>
        </w:r>
      </w:ins>
      <w:ins w:id="187" w:author="Richard Bradbury (2025-09-01)" w:date="2025-09-01T18:55:00Z" w16du:dateUtc="2025-09-01T17:55:00Z">
        <w:r w:rsidR="00100282">
          <w:rPr>
            <w:rStyle w:val="Codechar"/>
          </w:rPr>
          <w:t>down</w:t>
        </w:r>
      </w:ins>
      <w:ins w:id="188" w:author="Richard Bradbury (2025-09-01)" w:date="2025-09-01T18:48:00Z" w16du:dateUtc="2025-09-01T17:48:00Z">
        <w:r w:rsidR="00731225">
          <w:rPr>
            <w:rStyle w:val="Codechar"/>
          </w:rPr>
          <w:t>link‌M</w:t>
        </w:r>
      </w:ins>
      <w:ins w:id="189" w:author="Srinivas G" w:date="2025-08-27T16:03:00Z" w16du:dateUtc="2025-08-27T20:03:00Z">
        <w:r w:rsidR="00270DE9">
          <w:rPr>
            <w:rStyle w:val="Codechar"/>
          </w:rPr>
          <w:t>ulti</w:t>
        </w:r>
        <w:r w:rsidR="00270DE9" w:rsidRPr="001C565A">
          <w:rPr>
            <w:rStyle w:val="Codechar"/>
          </w:rPr>
          <w:t>p</w:t>
        </w:r>
        <w:r w:rsidR="00270DE9">
          <w:rPr>
            <w:rStyle w:val="Codechar"/>
          </w:rPr>
          <w:t>le</w:t>
        </w:r>
        <w:r w:rsidR="00270DE9" w:rsidRPr="001C565A">
          <w:rPr>
            <w:rStyle w:val="Codechar"/>
          </w:rPr>
          <w:t>x</w:t>
        </w:r>
        <w:r w:rsidR="00270DE9">
          <w:rPr>
            <w:rStyle w:val="Codechar"/>
          </w:rPr>
          <w:t>ed‌</w:t>
        </w:r>
        <w:r w:rsidR="00270DE9" w:rsidRPr="001C565A">
          <w:rPr>
            <w:rStyle w:val="Codechar"/>
          </w:rPr>
          <w:t>Media</w:t>
        </w:r>
        <w:r w:rsidR="00270DE9">
          <w:rPr>
            <w:rStyle w:val="Codechar"/>
          </w:rPr>
          <w:t>‌</w:t>
        </w:r>
        <w:r w:rsidR="00270DE9" w:rsidRPr="001C565A">
          <w:rPr>
            <w:rStyle w:val="Codechar"/>
          </w:rPr>
          <w:t>Info</w:t>
        </w:r>
        <w:r w:rsidR="00270DE9">
          <w:rPr>
            <w:rStyle w:val="Codechar"/>
          </w:rPr>
          <w:t>s</w:t>
        </w:r>
        <w:r w:rsidR="00270DE9" w:rsidRPr="000A7E42">
          <w:t xml:space="preserve"> </w:t>
        </w:r>
      </w:ins>
      <w:ins w:id="190" w:author="Srinivas Gudumasu" w:date="2025-07-10T19:05:00Z" w16du:dateUtc="2025-07-10T23:05:00Z">
        <w:r w:rsidR="00A37BA0" w:rsidRPr="000A7E42">
          <w:t>propert</w:t>
        </w:r>
      </w:ins>
      <w:ins w:id="191" w:author="Srinivas G" w:date="2025-08-27T16:03:00Z" w16du:dateUtc="2025-08-27T20:03:00Z">
        <w:r w:rsidR="00270DE9">
          <w:t>ies</w:t>
        </w:r>
      </w:ins>
      <w:ins w:id="192" w:author="Srinivas Gudumasu" w:date="2025-07-10T19:05:00Z" w16du:dateUtc="2025-07-10T23:05:00Z">
        <w:r w:rsidR="00A37BA0" w:rsidRPr="000A7E42">
          <w:t xml:space="preserve"> </w:t>
        </w:r>
      </w:ins>
      <w:ins w:id="193" w:author="Richard Bradbury (2025-09-01)" w:date="2025-09-01T18:55:00Z" w16du:dateUtc="2025-09-01T17:55:00Z">
        <w:r w:rsidR="00100282">
          <w:t xml:space="preserve">(as applicable) </w:t>
        </w:r>
      </w:ins>
      <w:ins w:id="194" w:author="Srinivas Gudumasu" w:date="2025-07-10T19:05:00Z" w16du:dateUtc="2025-07-10T23:05:00Z">
        <w:r w:rsidR="00A37BA0" w:rsidRPr="000A7E42">
          <w:t xml:space="preserve">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ins>
      <w:ins w:id="195" w:author="Richard Bradbury (2025-09-01)" w:date="2025-09-01T18:55:00Z" w16du:dateUtc="2025-09-01T17:55:00Z">
        <w:r w:rsidR="00100282">
          <w:t xml:space="preserve"> on the uplink and downlink respectively</w:t>
        </w:r>
      </w:ins>
      <w:ins w:id="196" w:author="Srinivas Gudumasu" w:date="2025-07-10T19:05:00Z" w16du:dateUtc="2025-07-10T23:05:00Z">
        <w:r w:rsidR="00A37BA0" w:rsidRPr="000A7E42">
          <w:t>.</w:t>
        </w:r>
        <w:r w:rsidR="00A37BA0">
          <w:t xml:space="preserve"> Th</w:t>
        </w:r>
      </w:ins>
      <w:ins w:id="197" w:author="Richard Bradbury (2025-09-01)" w:date="2025-09-01T18:54:00Z" w16du:dateUtc="2025-09-01T17:54:00Z">
        <w:r w:rsidR="00100282">
          <w:t>e</w:t>
        </w:r>
      </w:ins>
      <w:ins w:id="198" w:author="Srinivas Gudumasu" w:date="2025-07-10T19:05:00Z" w16du:dateUtc="2025-07-10T23:05:00Z">
        <w:del w:id="199" w:author="Richard Bradbury (2025-09-01)" w:date="2025-09-01T18:54:00Z" w16du:dateUtc="2025-09-01T17:54:00Z">
          <w:r w:rsidR="00A37BA0" w:rsidDel="00100282">
            <w:delText>is</w:delText>
          </w:r>
        </w:del>
        <w:r w:rsidR="00A37BA0">
          <w:t xml:space="preserve"> </w:t>
        </w:r>
      </w:ins>
      <w:ins w:id="200" w:author="Richard Bradbury (2025-09-01)" w:date="2025-09-01T18:56:00Z" w16du:dateUtc="2025-09-01T17:56:00Z">
        <w:r w:rsidR="00100282">
          <w:t xml:space="preserve">population of </w:t>
        </w:r>
      </w:ins>
      <w:ins w:id="201" w:author="Richard Bradbury (2025-09-01)" w:date="2025-09-01T18:57:00Z" w16du:dateUtc="2025-09-01T17:57:00Z">
        <w:r w:rsidR="00100282">
          <w:t xml:space="preserve">objects in </w:t>
        </w:r>
      </w:ins>
      <w:ins w:id="202" w:author="Richard Bradbury (2025-09-01)" w:date="2025-09-01T18:56:00Z" w16du:dateUtc="2025-09-01T17:56:00Z">
        <w:r w:rsidR="00100282">
          <w:t>these arrays</w:t>
        </w:r>
      </w:ins>
      <w:ins w:id="203" w:author="Richard Bradbury (2025-09-01)" w:date="2025-09-01T18:55:00Z" w16du:dateUtc="2025-09-01T17:55:00Z">
        <w:r w:rsidR="00100282">
          <w:t xml:space="preserve"> </w:t>
        </w:r>
      </w:ins>
      <w:ins w:id="204" w:author="Srinivas Gudumasu" w:date="2025-07-10T19:05:00Z" w16du:dateUtc="2025-07-10T23:05:00Z">
        <w:r w:rsidR="00A37BA0">
          <w:t>is not further specified in the present document.</w:t>
        </w:r>
      </w:ins>
    </w:p>
    <w:p w14:paraId="072F2925" w14:textId="5375B2B4" w:rsidR="00731225" w:rsidRDefault="00731225" w:rsidP="00731225">
      <w:pPr>
        <w:pStyle w:val="B2"/>
        <w:rPr>
          <w:ins w:id="205" w:author="Richard Bradbury (2025-09-01)" w:date="2025-09-01T18:50:00Z" w16du:dateUtc="2025-09-01T17:50:00Z"/>
        </w:rPr>
      </w:pPr>
      <w:ins w:id="206" w:author="Richard Bradbury (2025-09-01)" w:date="2025-09-01T18:49:00Z" w16du:dateUtc="2025-09-01T17:49:00Z">
        <w:r>
          <w:t>-</w:t>
        </w:r>
        <w:r>
          <w:tab/>
        </w:r>
      </w:ins>
      <w:ins w:id="207" w:author="Richard Bradbury (2025-09-01)" w:date="2025-09-01T18:50:00Z" w16du:dateUtc="2025-09-01T17:50:00Z">
        <w:r>
          <w:t>For uplink-only application flows</w:t>
        </w:r>
        <w:r>
          <w:t>, including</w:t>
        </w:r>
        <w:r>
          <w:t xml:space="preserve"> those terminating on a Media</w:t>
        </w:r>
      </w:ins>
      <w:ins w:id="208" w:author="Richard Bradbury (2025-09-01)" w:date="2025-09-01T18:51:00Z" w16du:dateUtc="2025-09-01T17:51:00Z">
        <w:r>
          <w:t> </w:t>
        </w:r>
      </w:ins>
      <w:ins w:id="209" w:author="Richard Bradbury (2025-09-01)" w:date="2025-09-01T18:50:00Z" w16du:dateUtc="2025-09-01T17:50:00Z">
        <w:r>
          <w:t xml:space="preserve">AS, the </w:t>
        </w:r>
        <w:r w:rsidRPr="00731225">
          <w:rPr>
            <w:rStyle w:val="Codechar"/>
          </w:rPr>
          <w:t>downlink</w:t>
        </w:r>
      </w:ins>
      <w:ins w:id="210" w:author="Richard Bradbury (2025-09-01)" w:date="2025-09-01T18:51:00Z" w16du:dateUtc="2025-09-01T17:51:00Z">
        <w:r>
          <w:rPr>
            <w:rStyle w:val="Codechar"/>
          </w:rPr>
          <w:t>‌</w:t>
        </w:r>
      </w:ins>
      <w:ins w:id="211" w:author="Richard Bradbury (2025-09-01)" w:date="2025-09-01T18:50:00Z" w16du:dateUtc="2025-09-01T17:50:00Z">
        <w:r w:rsidRPr="00731225">
          <w:rPr>
            <w:rStyle w:val="Codechar"/>
          </w:rPr>
          <w:t>Multiplexed</w:t>
        </w:r>
      </w:ins>
      <w:ins w:id="212" w:author="Richard Bradbury (2025-09-01)" w:date="2025-09-01T18:51:00Z" w16du:dateUtc="2025-09-01T17:51:00Z">
        <w:r>
          <w:rPr>
            <w:rStyle w:val="Codechar"/>
          </w:rPr>
          <w:t>‌</w:t>
        </w:r>
      </w:ins>
      <w:ins w:id="213" w:author="Richard Bradbury (2025-09-01)" w:date="2025-09-01T18:50:00Z" w16du:dateUtc="2025-09-01T17:50:00Z">
        <w:r w:rsidRPr="00731225">
          <w:rPr>
            <w:rStyle w:val="Codechar"/>
          </w:rPr>
          <w:t>Media</w:t>
        </w:r>
      </w:ins>
      <w:ins w:id="214" w:author="Richard Bradbury (2025-09-01)" w:date="2025-09-01T18:51:00Z" w16du:dateUtc="2025-09-01T17:51:00Z">
        <w:r>
          <w:rPr>
            <w:rStyle w:val="Codechar"/>
          </w:rPr>
          <w:t>‌</w:t>
        </w:r>
      </w:ins>
      <w:ins w:id="215" w:author="Richard Bradbury (2025-09-01)" w:date="2025-09-01T18:50:00Z" w16du:dateUtc="2025-09-01T17:50:00Z">
        <w:r w:rsidRPr="00731225">
          <w:rPr>
            <w:rStyle w:val="Codechar"/>
          </w:rPr>
          <w:t>Infos</w:t>
        </w:r>
        <w:r>
          <w:t xml:space="preserve"> property shall be omitted.</w:t>
        </w:r>
      </w:ins>
    </w:p>
    <w:p w14:paraId="374A2125" w14:textId="4055C504" w:rsidR="00731225" w:rsidRDefault="00100282" w:rsidP="00731225">
      <w:pPr>
        <w:pStyle w:val="B2"/>
        <w:rPr>
          <w:ins w:id="216" w:author="Richard Bradbury (2025-09-01)" w:date="2025-09-01T18:50:00Z" w16du:dateUtc="2025-09-01T17:50:00Z"/>
        </w:rPr>
      </w:pPr>
      <w:ins w:id="217" w:author="Richard Bradbury (2025-09-01)" w:date="2025-09-01T18:51:00Z" w16du:dateUtc="2025-09-01T17:51:00Z">
        <w:r>
          <w:t>-</w:t>
        </w:r>
        <w:r>
          <w:tab/>
        </w:r>
      </w:ins>
      <w:ins w:id="218" w:author="Richard Bradbury (2025-09-01)" w:date="2025-09-01T18:50:00Z" w16du:dateUtc="2025-09-01T17:50:00Z">
        <w:r w:rsidR="00731225">
          <w:t xml:space="preserve">For downlink-only application flows, </w:t>
        </w:r>
      </w:ins>
      <w:ins w:id="219" w:author="Richard Bradbury (2025-09-01)" w:date="2025-09-01T18:51:00Z" w16du:dateUtc="2025-09-01T17:51:00Z">
        <w:r>
          <w:t xml:space="preserve">including </w:t>
        </w:r>
      </w:ins>
      <w:ins w:id="220" w:author="Richard Bradbury (2025-09-01)" w:date="2025-09-01T18:50:00Z" w16du:dateUtc="2025-09-01T17:50:00Z">
        <w:r w:rsidR="00731225">
          <w:t>those originating from a Media</w:t>
        </w:r>
      </w:ins>
      <w:ins w:id="221" w:author="Richard Bradbury (2025-09-01)" w:date="2025-09-01T18:51:00Z" w16du:dateUtc="2025-09-01T17:51:00Z">
        <w:r>
          <w:t> </w:t>
        </w:r>
      </w:ins>
      <w:ins w:id="222" w:author="Richard Bradbury (2025-09-01)" w:date="2025-09-01T18:50:00Z" w16du:dateUtc="2025-09-01T17:50:00Z">
        <w:r w:rsidR="00731225">
          <w:t xml:space="preserve">AS, the </w:t>
        </w:r>
        <w:r w:rsidR="00731225" w:rsidRPr="00100282">
          <w:rPr>
            <w:rStyle w:val="Codechar"/>
          </w:rPr>
          <w:t>uplink</w:t>
        </w:r>
      </w:ins>
      <w:ins w:id="223" w:author="Richard Bradbury (2025-09-01)" w:date="2025-09-01T18:52:00Z" w16du:dateUtc="2025-09-01T17:52:00Z">
        <w:r>
          <w:rPr>
            <w:rStyle w:val="Codechar"/>
          </w:rPr>
          <w:t>‌</w:t>
        </w:r>
      </w:ins>
      <w:ins w:id="224" w:author="Richard Bradbury (2025-09-01)" w:date="2025-09-01T18:50:00Z" w16du:dateUtc="2025-09-01T17:50:00Z">
        <w:r w:rsidR="00731225" w:rsidRPr="00100282">
          <w:rPr>
            <w:rStyle w:val="Codechar"/>
          </w:rPr>
          <w:t>Multiplexed</w:t>
        </w:r>
      </w:ins>
      <w:ins w:id="225" w:author="Richard Bradbury (2025-09-01)" w:date="2025-09-01T18:52:00Z" w16du:dateUtc="2025-09-01T17:52:00Z">
        <w:r>
          <w:rPr>
            <w:rStyle w:val="Codechar"/>
          </w:rPr>
          <w:t>‌</w:t>
        </w:r>
      </w:ins>
      <w:ins w:id="226" w:author="Richard Bradbury (2025-09-01)" w:date="2025-09-01T18:50:00Z" w16du:dateUtc="2025-09-01T17:50:00Z">
        <w:r w:rsidR="00731225" w:rsidRPr="00100282">
          <w:rPr>
            <w:rStyle w:val="Codechar"/>
          </w:rPr>
          <w:t>Media</w:t>
        </w:r>
      </w:ins>
      <w:ins w:id="227" w:author="Richard Bradbury (2025-09-01)" w:date="2025-09-01T18:52:00Z" w16du:dateUtc="2025-09-01T17:52:00Z">
        <w:r>
          <w:rPr>
            <w:rStyle w:val="Codechar"/>
          </w:rPr>
          <w:t>‌</w:t>
        </w:r>
      </w:ins>
      <w:ins w:id="228" w:author="Richard Bradbury (2025-09-01)" w:date="2025-09-01T18:50:00Z" w16du:dateUtc="2025-09-01T17:50:00Z">
        <w:r w:rsidR="00731225" w:rsidRPr="00100282">
          <w:rPr>
            <w:rStyle w:val="Codechar"/>
          </w:rPr>
          <w:t>Infos</w:t>
        </w:r>
        <w:r w:rsidR="00731225">
          <w:t xml:space="preserve"> property shall be omitted.</w:t>
        </w:r>
      </w:ins>
    </w:p>
    <w:p w14:paraId="335DEF22" w14:textId="127E9C2E" w:rsidR="00731225" w:rsidRDefault="00100282" w:rsidP="00731225">
      <w:pPr>
        <w:pStyle w:val="B2"/>
        <w:rPr>
          <w:ins w:id="229" w:author="Richard Bradbury (2025-09-01)" w:date="2025-09-01T18:53:00Z" w16du:dateUtc="2025-09-01T17:53:00Z"/>
        </w:rPr>
      </w:pPr>
      <w:ins w:id="230" w:author="Richard Bradbury (2025-09-01)" w:date="2025-09-01T18:52:00Z" w16du:dateUtc="2025-09-01T17:52:00Z">
        <w:r>
          <w:t>-</w:t>
        </w:r>
        <w:r>
          <w:tab/>
        </w:r>
      </w:ins>
      <w:ins w:id="231" w:author="Richard Bradbury (2025-09-01)" w:date="2025-09-01T18:50:00Z" w16du:dateUtc="2025-09-01T17:50:00Z">
        <w:r w:rsidR="00731225">
          <w:t xml:space="preserve">For application flows carrying multiplexed media flows between two Media Clients (i.e., uplink followed by downlink via the UPF </w:t>
        </w:r>
      </w:ins>
      <w:ins w:id="232" w:author="Richard Bradbury (2025-09-01)" w:date="2025-09-01T18:52:00Z" w16du:dateUtc="2025-09-01T17:52:00Z">
        <w:r>
          <w:t xml:space="preserve">at reference point M12 </w:t>
        </w:r>
      </w:ins>
      <w:ins w:id="233" w:author="Richard Bradbury (2025-09-01)" w:date="2025-09-01T18:50:00Z" w16du:dateUtc="2025-09-01T17:50:00Z">
        <w:r w:rsidR="00731225">
          <w:t xml:space="preserve">or </w:t>
        </w:r>
      </w:ins>
      <w:ins w:id="234" w:author="Richard Bradbury (2025-09-01)" w:date="2025-09-01T18:52:00Z" w16du:dateUtc="2025-09-01T17:52:00Z">
        <w:r>
          <w:t xml:space="preserve">via </w:t>
        </w:r>
      </w:ins>
      <w:ins w:id="235" w:author="Richard Bradbury (2025-09-01)" w:date="2025-09-01T18:50:00Z" w16du:dateUtc="2025-09-01T17:50:00Z">
        <w:r w:rsidR="00731225">
          <w:t>Media</w:t>
        </w:r>
      </w:ins>
      <w:ins w:id="236" w:author="Richard Bradbury (2025-09-01)" w:date="2025-09-01T18:52:00Z" w16du:dateUtc="2025-09-01T17:52:00Z">
        <w:r>
          <w:t> </w:t>
        </w:r>
      </w:ins>
      <w:ins w:id="237" w:author="Richard Bradbury (2025-09-01)" w:date="2025-09-01T18:50:00Z" w16du:dateUtc="2025-09-01T17:50:00Z">
        <w:r w:rsidR="00731225">
          <w:t>AS</w:t>
        </w:r>
      </w:ins>
      <w:ins w:id="238" w:author="Richard Bradbury (2025-09-01)" w:date="2025-09-01T18:52:00Z" w16du:dateUtc="2025-09-01T17:52:00Z">
        <w:r>
          <w:t xml:space="preserve"> at reference point M4</w:t>
        </w:r>
      </w:ins>
      <w:ins w:id="239" w:author="Richard Bradbury (2025-09-01)" w:date="2025-09-01T18:50:00Z" w16du:dateUtc="2025-09-01T17:50:00Z">
        <w:r w:rsidR="00731225">
          <w:t xml:space="preserve">), both the </w:t>
        </w:r>
      </w:ins>
      <w:ins w:id="240" w:author="Richard Bradbury (2025-09-01)" w:date="2025-09-01T18:53:00Z" w16du:dateUtc="2025-09-01T17:53:00Z">
        <w:r>
          <w:rPr>
            <w:rStyle w:val="Codechar"/>
          </w:rPr>
          <w:t>up</w:t>
        </w:r>
      </w:ins>
      <w:ins w:id="241" w:author="Richard Bradbury (2025-09-01)" w:date="2025-09-01T18:50:00Z" w16du:dateUtc="2025-09-01T17:50:00Z">
        <w:r w:rsidR="00731225" w:rsidRPr="00100282">
          <w:rPr>
            <w:rStyle w:val="Codechar"/>
          </w:rPr>
          <w:t>link</w:t>
        </w:r>
      </w:ins>
      <w:ins w:id="242" w:author="Richard Bradbury (2025-09-01)" w:date="2025-09-01T18:52:00Z" w16du:dateUtc="2025-09-01T17:52:00Z">
        <w:r w:rsidRPr="00100282">
          <w:rPr>
            <w:rStyle w:val="Codechar"/>
          </w:rPr>
          <w:t>‌</w:t>
        </w:r>
      </w:ins>
      <w:ins w:id="243" w:author="Richard Bradbury (2025-09-01)" w:date="2025-09-01T18:50:00Z" w16du:dateUtc="2025-09-01T17:50:00Z">
        <w:r w:rsidR="00731225" w:rsidRPr="00100282">
          <w:rPr>
            <w:rStyle w:val="Codechar"/>
          </w:rPr>
          <w:t>Multiplexed</w:t>
        </w:r>
      </w:ins>
      <w:ins w:id="244" w:author="Richard Bradbury (2025-09-01)" w:date="2025-09-01T18:52:00Z" w16du:dateUtc="2025-09-01T17:52:00Z">
        <w:r w:rsidRPr="00100282">
          <w:rPr>
            <w:rStyle w:val="Codechar"/>
          </w:rPr>
          <w:t>‌</w:t>
        </w:r>
      </w:ins>
      <w:ins w:id="245" w:author="Richard Bradbury (2025-09-01)" w:date="2025-09-01T18:50:00Z" w16du:dateUtc="2025-09-01T17:50:00Z">
        <w:r w:rsidR="00731225" w:rsidRPr="00100282">
          <w:rPr>
            <w:rStyle w:val="Codechar"/>
          </w:rPr>
          <w:t>Media</w:t>
        </w:r>
      </w:ins>
      <w:ins w:id="246" w:author="Richard Bradbury (2025-09-01)" w:date="2025-09-01T18:52:00Z" w16du:dateUtc="2025-09-01T17:52:00Z">
        <w:r w:rsidRPr="00100282">
          <w:rPr>
            <w:rStyle w:val="Codechar"/>
          </w:rPr>
          <w:t>‌</w:t>
        </w:r>
      </w:ins>
      <w:ins w:id="247" w:author="Richard Bradbury (2025-09-01)" w:date="2025-09-01T18:50:00Z" w16du:dateUtc="2025-09-01T17:50:00Z">
        <w:r w:rsidR="00731225" w:rsidRPr="00100282">
          <w:rPr>
            <w:rStyle w:val="Codechar"/>
          </w:rPr>
          <w:t>Infos</w:t>
        </w:r>
        <w:r w:rsidR="00731225">
          <w:t xml:space="preserve"> and </w:t>
        </w:r>
      </w:ins>
      <w:ins w:id="248" w:author="Richard Bradbury (2025-09-01)" w:date="2025-09-01T18:53:00Z" w16du:dateUtc="2025-09-01T17:53:00Z">
        <w:r w:rsidRPr="00100282">
          <w:rPr>
            <w:rStyle w:val="Codechar"/>
          </w:rPr>
          <w:t>down</w:t>
        </w:r>
      </w:ins>
      <w:ins w:id="249" w:author="Richard Bradbury (2025-09-01)" w:date="2025-09-01T18:50:00Z" w16du:dateUtc="2025-09-01T17:50:00Z">
        <w:r w:rsidR="00731225" w:rsidRPr="00100282">
          <w:rPr>
            <w:rStyle w:val="Codechar"/>
          </w:rPr>
          <w:t>link</w:t>
        </w:r>
      </w:ins>
      <w:ins w:id="250" w:author="Richard Bradbury (2025-09-01)" w:date="2025-09-01T18:52:00Z" w16du:dateUtc="2025-09-01T17:52:00Z">
        <w:r w:rsidRPr="00100282">
          <w:rPr>
            <w:rStyle w:val="Codechar"/>
          </w:rPr>
          <w:t>‌</w:t>
        </w:r>
      </w:ins>
      <w:ins w:id="251" w:author="Richard Bradbury (2025-09-01)" w:date="2025-09-01T18:50:00Z" w16du:dateUtc="2025-09-01T17:50:00Z">
        <w:r w:rsidR="00731225" w:rsidRPr="00100282">
          <w:rPr>
            <w:rStyle w:val="Codechar"/>
          </w:rPr>
          <w:t>Multiplexed</w:t>
        </w:r>
      </w:ins>
      <w:ins w:id="252" w:author="Richard Bradbury (2025-09-01)" w:date="2025-09-01T18:52:00Z" w16du:dateUtc="2025-09-01T17:52:00Z">
        <w:r w:rsidRPr="00100282">
          <w:rPr>
            <w:rStyle w:val="Codechar"/>
          </w:rPr>
          <w:t>‌</w:t>
        </w:r>
      </w:ins>
      <w:ins w:id="253" w:author="Richard Bradbury (2025-09-01)" w:date="2025-09-01T18:50:00Z" w16du:dateUtc="2025-09-01T17:50:00Z">
        <w:r w:rsidR="00731225" w:rsidRPr="00100282">
          <w:rPr>
            <w:rStyle w:val="Codechar"/>
          </w:rPr>
          <w:t>Media</w:t>
        </w:r>
      </w:ins>
      <w:ins w:id="254" w:author="Richard Bradbury (2025-09-01)" w:date="2025-09-01T18:52:00Z" w16du:dateUtc="2025-09-01T17:52:00Z">
        <w:r w:rsidRPr="00100282">
          <w:rPr>
            <w:rStyle w:val="Codechar"/>
          </w:rPr>
          <w:t>‌</w:t>
        </w:r>
      </w:ins>
      <w:ins w:id="255" w:author="Richard Bradbury (2025-09-01)" w:date="2025-09-01T18:50:00Z" w16du:dateUtc="2025-09-01T17:50:00Z">
        <w:r w:rsidR="00731225" w:rsidRPr="00100282">
          <w:rPr>
            <w:rStyle w:val="Codechar"/>
          </w:rPr>
          <w:t>Infos</w:t>
        </w:r>
        <w:r w:rsidR="00731225">
          <w:t xml:space="preserve"> properties shall be present. The population of these two arrays may be further constrained by the media delivery system.</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lastRenderedPageBreak/>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256" w:author="Srinivas Gudumasu" w:date="2025-07-10T17:47:00Z" w16du:dateUtc="2025-07-10T21:47:00Z"/>
        </w:rPr>
      </w:pPr>
      <w:ins w:id="257"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58" w:name="_CR5_3_3_3"/>
      <w:bookmarkStart w:id="259" w:name="_CR5_3_3_5"/>
      <w:bookmarkEnd w:id="258"/>
      <w:bookmarkEnd w:id="259"/>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60" w:name="_Toc167455922"/>
      <w:bookmarkStart w:id="261" w:name="_Toc193794055"/>
      <w:r w:rsidRPr="00D628EC">
        <w:rPr>
          <w:rFonts w:eastAsia="Malgun Gothic"/>
          <w:lang w:eastAsia="ko-KR"/>
        </w:rPr>
        <w:t>5GC policy control (N5/N33) interactions</w:t>
      </w:r>
    </w:p>
    <w:p w14:paraId="16221042" w14:textId="552524BB" w:rsidR="00051BE4" w:rsidRDefault="00051BE4" w:rsidP="00051BE4">
      <w:pPr>
        <w:pStyle w:val="Heading5"/>
        <w:rPr>
          <w:ins w:id="262" w:author="Srinivas Gudumasu" w:date="2025-07-10T17:53:00Z" w16du:dateUtc="2025-07-10T21:53:00Z"/>
        </w:rPr>
      </w:pPr>
      <w:bookmarkStart w:id="263" w:name="_Hlk198197921"/>
      <w:bookmarkEnd w:id="260"/>
      <w:bookmarkEnd w:id="261"/>
      <w:ins w:id="264" w:author="Srinivas Gudumasu" w:date="2025-07-10T17:53:00Z" w16du:dateUtc="2025-07-10T21:53:00Z">
        <w:r>
          <w:t>5.5.3.3.3</w:t>
        </w:r>
        <w:r>
          <w:tab/>
          <w:t>Mapping of dynamic traffic characteristics parameters</w:t>
        </w:r>
      </w:ins>
    </w:p>
    <w:p w14:paraId="01C29FB6" w14:textId="77777777" w:rsidR="0041525D" w:rsidRDefault="0041525D" w:rsidP="0041525D">
      <w:pPr>
        <w:pStyle w:val="NO"/>
        <w:rPr>
          <w:ins w:id="265" w:author="Richard Bradbury (2025-07-22)" w:date="2025-07-22T12:33:00Z" w16du:dateUtc="2025-07-22T11:33:00Z"/>
        </w:rPr>
      </w:pPr>
      <w:ins w:id="266" w:author="Richard Bradbury (2025-07-22)" w:date="2025-07-22T12:33:00Z" w16du:dateUtc="2025-07-22T11:33:00Z">
        <w:r>
          <w:t>NOTE:</w:t>
        </w:r>
        <w:r>
          <w:tab/>
          <w:t>Handling of dynamically changing traffic characteristics by the 5G Core at reference point M12 is for future study.</w:t>
        </w:r>
      </w:ins>
    </w:p>
    <w:p w14:paraId="3AD01BF0" w14:textId="0FDC008D" w:rsidR="00051BE4" w:rsidRPr="00A513BC" w:rsidRDefault="4DA6177C" w:rsidP="003B2D88">
      <w:pPr>
        <w:keepNext/>
        <w:keepLines/>
        <w:rPr>
          <w:ins w:id="267" w:author="Srinivas Gudumasu" w:date="2025-07-10T17:51:00Z" w16du:dateUtc="2025-07-10T21:51:00Z"/>
        </w:rPr>
      </w:pPr>
      <w:ins w:id="268" w:author="Richard Bradbury (2025-07-14)" w:date="2025-07-14T17:44:00Z">
        <w:r>
          <w:t>When</w:t>
        </w:r>
      </w:ins>
      <w:ins w:id="269"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270" w:author="Richard Bradbury" w:date="2025-07-11T12:35:00Z">
        <w:r w:rsidR="4A565C75">
          <w:t xml:space="preserve"> </w:t>
        </w:r>
      </w:ins>
      <w:ins w:id="271" w:author="Richard Bradbury (2025-07-22)" w:date="2025-07-22T12:31:00Z" w16du:dateUtc="2025-07-22T11:31:00Z">
        <w:r w:rsidR="0041525D">
          <w:t>only</w:t>
        </w:r>
      </w:ins>
      <w:ins w:id="272" w:author="Richard Bradbury" w:date="2025-07-11T11:59:00Z">
        <w:r w:rsidR="2D4B8AD9">
          <w:t>:</w:t>
        </w:r>
      </w:ins>
    </w:p>
    <w:p w14:paraId="5CCC923D" w14:textId="77777777" w:rsidR="00051BE4" w:rsidRPr="000F35F9" w:rsidRDefault="00051BE4" w:rsidP="00051BE4">
      <w:pPr>
        <w:pStyle w:val="B1"/>
        <w:numPr>
          <w:ilvl w:val="0"/>
          <w:numId w:val="4"/>
        </w:numPr>
        <w:rPr>
          <w:ins w:id="273" w:author="Srinivas Gudumasu" w:date="2025-07-10T17:51:00Z" w16du:dateUtc="2025-07-10T21:51:00Z"/>
          <w:rStyle w:val="Codechar"/>
          <w:i w:val="0"/>
          <w:iCs/>
        </w:rPr>
      </w:pPr>
      <w:ins w:id="274"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275" w:author="Srinivas Gudumasu" w:date="2025-07-10T17:51:00Z" w16du:dateUtc="2025-07-10T21:51:00Z"/>
          <w:lang w:eastAsia="zh-CN"/>
        </w:rPr>
      </w:pPr>
      <w:ins w:id="276" w:author="Srinivas Gudumasu" w:date="2025-07-10T17:51:00Z">
        <w:del w:id="277" w:author="srinivas.gudumasu@interdigital.com" w:date="2025-07-14T15:33:00Z">
          <w:r w:rsidRPr="00A513BC">
            <w:rPr>
              <w:lang w:eastAsia="zh-CN"/>
            </w:rPr>
            <w:delText>[</w:delText>
          </w:r>
        </w:del>
      </w:ins>
      <w:ins w:id="278"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279" w:author="Srinivas Gudumasu" w:date="2025-07-10T17:51:00Z">
        <w:del w:id="280"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281" w:author="Srinivas Gudumasu" w:date="2025-07-10T17:51:00Z" w16du:dateUtc="2025-07-10T21:51:00Z"/>
          <w:rStyle w:val="Codechar"/>
          <w:i w:val="0"/>
          <w:iCs/>
        </w:rPr>
      </w:pPr>
      <w:ins w:id="282"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283" w:author="Richard Bradbury" w:date="2025-07-11T12:48:00Z" w16du:dateUtc="2025-07-11T11:48:00Z">
        <w:r w:rsidR="00FB3ADE">
          <w:rPr>
            <w:rStyle w:val="Codechar"/>
            <w:rFonts w:cs="Arial"/>
            <w:szCs w:val="18"/>
          </w:rPr>
          <w:t>‌</w:t>
        </w:r>
      </w:ins>
      <w:ins w:id="284" w:author="Srinivas Gudumasu" w:date="2025-07-10T17:51:00Z" w16du:dateUtc="2025-07-10T21:51:00Z">
        <w:r w:rsidRPr="007C588D">
          <w:rPr>
            <w:rStyle w:val="Codechar"/>
            <w:rFonts w:cs="Arial"/>
            <w:szCs w:val="18"/>
          </w:rPr>
          <w:t>Expedited</w:t>
        </w:r>
      </w:ins>
      <w:ins w:id="285" w:author="Richard Bradbury" w:date="2025-07-11T12:48:00Z" w16du:dateUtc="2025-07-11T11:48:00Z">
        <w:r w:rsidR="00FB3ADE">
          <w:rPr>
            <w:rStyle w:val="Codechar"/>
            <w:rFonts w:cs="Arial"/>
            <w:szCs w:val="18"/>
          </w:rPr>
          <w:t>‌</w:t>
        </w:r>
      </w:ins>
      <w:ins w:id="286" w:author="Srinivas Gudumasu" w:date="2025-07-10T17:51:00Z" w16du:dateUtc="2025-07-10T21:51:00Z">
        <w:r w:rsidRPr="007C588D">
          <w:rPr>
            <w:rStyle w:val="Codechar"/>
            <w:rFonts w:cs="Arial"/>
            <w:szCs w:val="18"/>
          </w:rPr>
          <w:t>Transfer</w:t>
        </w:r>
      </w:ins>
      <w:ins w:id="287" w:author="Richard Bradbury" w:date="2025-07-11T12:48:00Z" w16du:dateUtc="2025-07-11T11:48:00Z">
        <w:r w:rsidR="00FB3ADE">
          <w:rPr>
            <w:rStyle w:val="Codechar"/>
            <w:rFonts w:cs="Arial"/>
            <w:szCs w:val="18"/>
          </w:rPr>
          <w:t>‌</w:t>
        </w:r>
      </w:ins>
      <w:ins w:id="288"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289" w:author="Richard Bradbury" w:date="2025-07-11T11:47:00Z" w16du:dateUtc="2025-07-11T10:47:00Z">
        <w:r w:rsidR="00CA1AF2">
          <w:rPr>
            <w:lang w:eastAsia="zh-CN"/>
          </w:rPr>
          <w:t xml:space="preserve"> </w:t>
        </w:r>
      </w:ins>
      <w:ins w:id="290"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291" w:author="Richard Bradbury" w:date="2025-07-11T12:48:00Z" w16du:dateUtc="2025-07-11T11:48:00Z">
        <w:r w:rsidR="00FB3ADE">
          <w:rPr>
            <w:rStyle w:val="Codechar"/>
            <w:rFonts w:cs="Arial"/>
            <w:szCs w:val="18"/>
          </w:rPr>
          <w:t>‌</w:t>
        </w:r>
      </w:ins>
      <w:ins w:id="292" w:author="Srinivas Gudumasu" w:date="2025-07-10T17:51:00Z" w16du:dateUtc="2025-07-10T21:51:00Z">
        <w:r w:rsidRPr="00F94087">
          <w:rPr>
            <w:rStyle w:val="Codechar"/>
            <w:rFonts w:cs="Arial"/>
            <w:szCs w:val="18"/>
          </w:rPr>
          <w:t>Expedited</w:t>
        </w:r>
      </w:ins>
      <w:ins w:id="293" w:author="Richard Bradbury" w:date="2025-07-11T12:48:00Z" w16du:dateUtc="2025-07-11T11:48:00Z">
        <w:r w:rsidR="00FB3ADE">
          <w:rPr>
            <w:rStyle w:val="Codechar"/>
            <w:rFonts w:cs="Arial"/>
            <w:szCs w:val="18"/>
          </w:rPr>
          <w:t>‌</w:t>
        </w:r>
      </w:ins>
      <w:ins w:id="294" w:author="Srinivas Gudumasu" w:date="2025-07-10T17:51:00Z" w16du:dateUtc="2025-07-10T21:51:00Z">
        <w:r w:rsidRPr="00F94087">
          <w:rPr>
            <w:rStyle w:val="Codechar"/>
            <w:rFonts w:cs="Arial"/>
            <w:szCs w:val="18"/>
          </w:rPr>
          <w:t>Transfer</w:t>
        </w:r>
      </w:ins>
      <w:ins w:id="295" w:author="Richard Bradbury" w:date="2025-07-11T12:48:00Z" w16du:dateUtc="2025-07-11T11:48:00Z">
        <w:r w:rsidR="00FB3ADE">
          <w:rPr>
            <w:rStyle w:val="Codechar"/>
            <w:rFonts w:cs="Arial"/>
            <w:szCs w:val="18"/>
          </w:rPr>
          <w:t>‌</w:t>
        </w:r>
      </w:ins>
      <w:ins w:id="296" w:author="Srinivas Gudumasu" w:date="2025-07-10T17:51:00Z" w16du:dateUtc="2025-07-10T21:51:00Z">
        <w:r w:rsidRPr="00F94087">
          <w:rPr>
            <w:rStyle w:val="Codechar"/>
            <w:rFonts w:cs="Arial"/>
            <w:szCs w:val="18"/>
          </w:rPr>
          <w:t>Indication</w:t>
        </w:r>
        <w:r>
          <w:rPr>
            <w:rStyle w:val="Codechar"/>
            <w:iCs/>
          </w:rPr>
          <w:t>.</w:t>
        </w:r>
      </w:ins>
    </w:p>
    <w:p w14:paraId="208AF985" w14:textId="2A0F55C0" w:rsidR="00051BE4" w:rsidRDefault="4DA6177C" w:rsidP="003B2D88">
      <w:pPr>
        <w:keepNext/>
        <w:keepLines/>
        <w:rPr>
          <w:ins w:id="297" w:author="Srinivas Gudumasu" w:date="2025-07-10T17:51:00Z" w16du:dateUtc="2025-07-10T21:51:00Z"/>
        </w:rPr>
      </w:pPr>
      <w:ins w:id="298" w:author="Richard Bradbury (2025-07-14)" w:date="2025-07-14T17:44:00Z">
        <w:r>
          <w:t>When</w:t>
        </w:r>
      </w:ins>
      <w:ins w:id="299"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300" w:author="Richard Bradbury" w:date="2025-07-11T12:02:00Z">
        <w:r w:rsidR="5FC146FF">
          <w:t> </w:t>
        </w:r>
      </w:ins>
      <w:ins w:id="301" w:author="Srinivas Gudumasu" w:date="2025-07-10T17:51:00Z">
        <w:r w:rsidR="5A2DAB2C">
          <w:t>29.122</w:t>
        </w:r>
      </w:ins>
      <w:ins w:id="302" w:author="Richard Bradbury" w:date="2025-07-11T12:02:00Z">
        <w:r w:rsidR="5FC146FF">
          <w:t> </w:t>
        </w:r>
      </w:ins>
      <w:ins w:id="303"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304" w:author="Richard Bradbury" w:date="2025-07-11T12:35:00Z">
        <w:r w:rsidR="4A565C75">
          <w:t xml:space="preserve"> </w:t>
        </w:r>
      </w:ins>
      <w:ins w:id="305" w:author="Richard Bradbury (2025-07-22)" w:date="2025-07-22T12:32:00Z" w16du:dateUtc="2025-07-22T11:32:00Z">
        <w:r w:rsidR="0041525D">
          <w:t>only</w:t>
        </w:r>
      </w:ins>
      <w:ins w:id="306" w:author="Richard Bradbury" w:date="2025-07-11T11:59:00Z">
        <w:r w:rsidR="2D4B8AD9">
          <w:t>:</w:t>
        </w:r>
      </w:ins>
    </w:p>
    <w:p w14:paraId="0E9328B4" w14:textId="77777777" w:rsidR="00051BE4" w:rsidRPr="00E97DA3" w:rsidRDefault="00051BE4" w:rsidP="00051BE4">
      <w:pPr>
        <w:pStyle w:val="B1"/>
        <w:numPr>
          <w:ilvl w:val="0"/>
          <w:numId w:val="4"/>
        </w:numPr>
        <w:rPr>
          <w:ins w:id="307" w:author="Srinivas Gudumasu" w:date="2025-07-10T17:51:00Z" w16du:dateUtc="2025-07-10T21:51:00Z"/>
          <w:iCs/>
          <w:lang w:eastAsia="zh-CN"/>
        </w:rPr>
      </w:pPr>
      <w:ins w:id="308"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309" w:author="Srinivas Gudumasu" w:date="2025-07-10T17:51:00Z" w16du:dateUtc="2025-07-10T21:51:00Z"/>
          <w:lang w:eastAsia="zh-CN"/>
        </w:rPr>
      </w:pPr>
      <w:ins w:id="310" w:author="Srinivas Gudumasu" w:date="2025-07-10T17:51:00Z">
        <w:del w:id="311" w:author="srinivas.gudumasu@interdigital.com" w:date="2025-07-14T15:33:00Z">
          <w:r w:rsidRPr="00A513BC">
            <w:rPr>
              <w:lang w:eastAsia="zh-CN"/>
            </w:rPr>
            <w:delText>[</w:delText>
          </w:r>
        </w:del>
      </w:ins>
      <w:ins w:id="312"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313" w:author="Srinivas Gudumasu" w:date="2025-07-10T17:51:00Z">
        <w:del w:id="314"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315" w:author="Srinivas Gudumasu" w:date="2025-05-09T14:55:00Z"/>
        </w:rPr>
      </w:pPr>
      <w:ins w:id="316"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317" w:author="Richard Bradbury" w:date="2025-07-11T12:48:00Z" w16du:dateUtc="2025-07-11T11:48:00Z">
        <w:r w:rsidR="00FB3ADE">
          <w:rPr>
            <w:rStyle w:val="Codechar"/>
            <w:rFonts w:cs="Arial"/>
            <w:szCs w:val="18"/>
          </w:rPr>
          <w:t>‌</w:t>
        </w:r>
      </w:ins>
      <w:ins w:id="318" w:author="Srinivas Gudumasu" w:date="2025-07-10T17:51:00Z" w16du:dateUtc="2025-07-10T21:51:00Z">
        <w:r w:rsidRPr="00F94087">
          <w:rPr>
            <w:rStyle w:val="Codechar"/>
            <w:rFonts w:cs="Arial"/>
            <w:szCs w:val="18"/>
          </w:rPr>
          <w:t>Expedited</w:t>
        </w:r>
      </w:ins>
      <w:ins w:id="319" w:author="Richard Bradbury" w:date="2025-07-11T12:48:00Z" w16du:dateUtc="2025-07-11T11:48:00Z">
        <w:r w:rsidR="00FB3ADE">
          <w:rPr>
            <w:rStyle w:val="Codechar"/>
            <w:rFonts w:cs="Arial"/>
            <w:szCs w:val="18"/>
          </w:rPr>
          <w:t>‌</w:t>
        </w:r>
      </w:ins>
      <w:ins w:id="320" w:author="Srinivas Gudumasu" w:date="2025-07-10T17:51:00Z" w16du:dateUtc="2025-07-10T21:51:00Z">
        <w:r w:rsidRPr="00F94087">
          <w:rPr>
            <w:rStyle w:val="Codechar"/>
            <w:rFonts w:cs="Arial"/>
            <w:szCs w:val="18"/>
          </w:rPr>
          <w:t>Transfer</w:t>
        </w:r>
      </w:ins>
      <w:ins w:id="321" w:author="Richard Bradbury" w:date="2025-07-11T12:48:00Z" w16du:dateUtc="2025-07-11T11:48:00Z">
        <w:r w:rsidR="00FB3ADE">
          <w:rPr>
            <w:rStyle w:val="Codechar"/>
            <w:rFonts w:cs="Arial"/>
            <w:szCs w:val="18"/>
          </w:rPr>
          <w:t>‌</w:t>
        </w:r>
      </w:ins>
      <w:ins w:id="322"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323" w:author="Richard Bradbury" w:date="2025-07-11T11:47:00Z" w16du:dateUtc="2025-07-11T10:47:00Z">
        <w:r w:rsidR="00CA1AF2">
          <w:rPr>
            <w:lang w:eastAsia="zh-CN"/>
          </w:rPr>
          <w:t xml:space="preserve"> </w:t>
        </w:r>
      </w:ins>
      <w:ins w:id="324"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325" w:author="Richard Bradbury" w:date="2025-07-11T12:47:00Z" w16du:dateUtc="2025-07-11T11:47:00Z">
        <w:r w:rsidR="00FB3ADE">
          <w:rPr>
            <w:rStyle w:val="Codechar"/>
            <w:rFonts w:cs="Arial"/>
            <w:szCs w:val="18"/>
          </w:rPr>
          <w:t>‌</w:t>
        </w:r>
      </w:ins>
      <w:ins w:id="326" w:author="Srinivas Gudumasu" w:date="2025-07-10T17:51:00Z" w16du:dateUtc="2025-07-10T21:51:00Z">
        <w:r w:rsidRPr="00F94087">
          <w:rPr>
            <w:rStyle w:val="Codechar"/>
            <w:rFonts w:cs="Arial"/>
            <w:szCs w:val="18"/>
          </w:rPr>
          <w:t>With</w:t>
        </w:r>
      </w:ins>
      <w:ins w:id="327" w:author="Richard Bradbury" w:date="2025-07-11T12:47:00Z" w16du:dateUtc="2025-07-11T11:47:00Z">
        <w:r w:rsidR="00FB3ADE">
          <w:rPr>
            <w:rStyle w:val="Codechar"/>
            <w:rFonts w:cs="Arial"/>
            <w:szCs w:val="18"/>
          </w:rPr>
          <w:t>‌</w:t>
        </w:r>
      </w:ins>
      <w:ins w:id="328" w:author="Srinivas Gudumasu" w:date="2025-07-10T17:51:00Z" w16du:dateUtc="2025-07-10T21:51:00Z">
        <w:r w:rsidRPr="00F94087">
          <w:rPr>
            <w:rStyle w:val="Codechar"/>
            <w:rFonts w:cs="Arial"/>
            <w:szCs w:val="18"/>
          </w:rPr>
          <w:t>QoS</w:t>
        </w:r>
      </w:ins>
      <w:ins w:id="329" w:author="Richard Bradbury" w:date="2025-07-11T12:47:00Z" w16du:dateUtc="2025-07-11T11:47:00Z">
        <w:r w:rsidR="00FB3ADE">
          <w:rPr>
            <w:rStyle w:val="Codechar"/>
            <w:rFonts w:cs="Arial"/>
            <w:szCs w:val="18"/>
          </w:rPr>
          <w:t>‌</w:t>
        </w:r>
      </w:ins>
      <w:ins w:id="330" w:author="Srinivas Gudumasu" w:date="2025-07-10T17:51:00Z" w16du:dateUtc="2025-07-10T21:51:00Z">
        <w:r w:rsidRPr="00F94087">
          <w:rPr>
            <w:rStyle w:val="Codechar"/>
            <w:rFonts w:cs="Arial"/>
            <w:szCs w:val="18"/>
          </w:rPr>
          <w:lastRenderedPageBreak/>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331" w:author="Richard Bradbury" w:date="2025-07-11T12:48:00Z" w16du:dateUtc="2025-07-11T11:48:00Z">
        <w:r w:rsidR="00FB3ADE">
          <w:rPr>
            <w:rStyle w:val="Codechar"/>
            <w:rFonts w:cs="Arial"/>
            <w:szCs w:val="18"/>
          </w:rPr>
          <w:t>‌</w:t>
        </w:r>
      </w:ins>
      <w:ins w:id="332" w:author="Srinivas Gudumasu" w:date="2025-07-10T17:51:00Z" w16du:dateUtc="2025-07-10T21:51:00Z">
        <w:r w:rsidRPr="00F94087">
          <w:rPr>
            <w:rStyle w:val="Codechar"/>
            <w:rFonts w:cs="Arial"/>
            <w:szCs w:val="18"/>
          </w:rPr>
          <w:t>Expedited</w:t>
        </w:r>
      </w:ins>
      <w:ins w:id="333" w:author="Richard Bradbury" w:date="2025-07-11T12:48:00Z" w16du:dateUtc="2025-07-11T11:48:00Z">
        <w:r w:rsidR="00FB3ADE">
          <w:rPr>
            <w:rStyle w:val="Codechar"/>
            <w:rFonts w:cs="Arial"/>
            <w:szCs w:val="18"/>
          </w:rPr>
          <w:t>‌</w:t>
        </w:r>
      </w:ins>
      <w:ins w:id="334" w:author="Srinivas Gudumasu" w:date="2025-07-10T17:51:00Z" w16du:dateUtc="2025-07-10T21:51:00Z">
        <w:r w:rsidRPr="00F94087">
          <w:rPr>
            <w:rStyle w:val="Codechar"/>
            <w:rFonts w:cs="Arial"/>
            <w:szCs w:val="18"/>
          </w:rPr>
          <w:t>Transfer</w:t>
        </w:r>
      </w:ins>
      <w:ins w:id="335" w:author="Richard Bradbury" w:date="2025-07-11T12:48:00Z" w16du:dateUtc="2025-07-11T11:48:00Z">
        <w:r w:rsidR="00FB3ADE">
          <w:rPr>
            <w:rStyle w:val="Codechar"/>
            <w:rFonts w:cs="Arial"/>
            <w:szCs w:val="18"/>
          </w:rPr>
          <w:t>‌</w:t>
        </w:r>
      </w:ins>
      <w:ins w:id="336" w:author="Srinivas Gudumasu" w:date="2025-07-10T17:51:00Z" w16du:dateUtc="2025-07-10T21:51:00Z">
        <w:r w:rsidRPr="00F94087">
          <w:rPr>
            <w:rStyle w:val="Codechar"/>
            <w:rFonts w:cs="Arial"/>
            <w:szCs w:val="18"/>
          </w:rPr>
          <w:t>Indication</w:t>
        </w:r>
        <w:r>
          <w:rPr>
            <w:rStyle w:val="Codechar"/>
            <w:iCs/>
          </w:rPr>
          <w:t>.</w:t>
        </w:r>
      </w:ins>
    </w:p>
    <w:p w14:paraId="703A2889" w14:textId="22541F8E" w:rsidR="00A37BA0" w:rsidRDefault="00A37BA0" w:rsidP="00A37BA0">
      <w:pPr>
        <w:pStyle w:val="Heading5"/>
        <w:rPr>
          <w:ins w:id="337" w:author="Srinivas Gudumasu" w:date="2025-07-10T19:04:00Z" w16du:dateUtc="2025-07-10T23:04:00Z"/>
        </w:rPr>
      </w:pPr>
      <w:bookmarkStart w:id="338" w:name="_Toc201910098"/>
      <w:ins w:id="339" w:author="Srinivas Gudumasu" w:date="2025-07-10T19:04:00Z" w16du:dateUtc="2025-07-10T23:04:00Z">
        <w:r>
          <w:t>5.5.3.</w:t>
        </w:r>
        <w:r w:rsidRPr="002B20E2">
          <w:t>3.</w:t>
        </w:r>
        <w:r>
          <w:t>4</w:t>
        </w:r>
        <w:r>
          <w:tab/>
          <w:t>Mapping of multiplexed media flow information</w:t>
        </w:r>
      </w:ins>
    </w:p>
    <w:p w14:paraId="1EC91EA8" w14:textId="5EEBC341" w:rsidR="003B2D88" w:rsidRDefault="00A46CBF" w:rsidP="003B2D88">
      <w:pPr>
        <w:keepNext/>
        <w:keepLines/>
        <w:rPr>
          <w:ins w:id="340" w:author="Richard Bradbury" w:date="2025-07-11T12:00:00Z" w16du:dateUtc="2025-07-11T11:00:00Z"/>
        </w:rPr>
      </w:pPr>
      <w:ins w:id="341" w:author="Richard Bradbury (2025-07-14)" w:date="2025-07-14T17:44:00Z" w16du:dateUtc="2025-07-14T16:44:00Z">
        <w:r>
          <w:t>When</w:t>
        </w:r>
      </w:ins>
      <w:ins w:id="342"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343" w:author="Richard Bradbury" w:date="2025-07-11T12:28:00Z" w16du:dateUtc="2025-07-11T11:28:00Z">
        <w:r w:rsidR="006E4F57">
          <w:t xml:space="preserve"> or M12</w:t>
        </w:r>
      </w:ins>
      <w:ins w:id="344" w:author="Richard Bradbury" w:date="2025-07-11T12:00:00Z" w16du:dateUtc="2025-07-11T11:00:00Z">
        <w:r w:rsidR="003B2D88">
          <w:t>:</w:t>
        </w:r>
      </w:ins>
    </w:p>
    <w:p w14:paraId="0231F274" w14:textId="3BEC9EF7" w:rsidR="00A37BA0" w:rsidRDefault="003B2D88" w:rsidP="00E21AD0">
      <w:pPr>
        <w:pStyle w:val="B1"/>
        <w:keepNext/>
        <w:keepLines/>
        <w:rPr>
          <w:ins w:id="345" w:author="Srinivas Gudumasu" w:date="2025-07-10T19:04:00Z" w16du:dateUtc="2025-07-10T23:04:00Z"/>
        </w:rPr>
      </w:pPr>
      <w:ins w:id="346" w:author="Richard Bradbury" w:date="2025-07-11T12:00:00Z" w16du:dateUtc="2025-07-11T11:00:00Z">
        <w:r>
          <w:t>-</w:t>
        </w:r>
        <w:r>
          <w:tab/>
        </w:r>
      </w:ins>
      <w:ins w:id="347" w:author="Srinivas Gudumasu" w:date="2025-07-10T19:04:00Z" w16du:dateUtc="2025-07-10T23:04:00Z">
        <w:r w:rsidR="00A37BA0" w:rsidRPr="000A7E42">
          <w:t xml:space="preserve">When </w:t>
        </w:r>
        <w:r w:rsidR="00A37BA0" w:rsidRPr="00100282">
          <w:rPr>
            <w:rStyle w:val="Codechar"/>
          </w:rPr>
          <w:t>Application‌Flow‌Description.</w:t>
        </w:r>
      </w:ins>
      <w:ins w:id="348" w:author="Richard Bradbury (2025-09-01)" w:date="2025-09-01T19:03:00Z" w16du:dateUtc="2025-09-01T18:03:00Z">
        <w:r w:rsidR="00573A7E">
          <w:rPr>
            <w:rStyle w:val="Codechar"/>
          </w:rPr>
          <w:t>‌</w:t>
        </w:r>
      </w:ins>
      <w:ins w:id="349" w:author="Richard Bradbury (2025-09-01)" w:date="2025-09-01T19:00:00Z" w16du:dateUtc="2025-09-01T18:00:00Z">
        <w:r w:rsidR="00100282">
          <w:rPr>
            <w:rStyle w:val="Codechar"/>
          </w:rPr>
          <w:t>up</w:t>
        </w:r>
      </w:ins>
      <w:ins w:id="350" w:author="Richard Bradbury (2025-09-01)" w:date="2025-09-01T18:59:00Z" w16du:dateUtc="2025-09-01T17:59:00Z">
        <w:r w:rsidR="00100282" w:rsidRPr="00100282">
          <w:rPr>
            <w:rStyle w:val="Codechar"/>
          </w:rPr>
          <w:t>link‌M</w:t>
        </w:r>
      </w:ins>
      <w:ins w:id="351" w:author="Srinivas Gudumasu" w:date="2025-07-10T19:04:00Z" w16du:dateUtc="2025-07-10T23:04:00Z">
        <w:r w:rsidR="00A37BA0" w:rsidRPr="00100282">
          <w:rPr>
            <w:rStyle w:val="Codechar"/>
          </w:rPr>
          <w:t>ultiplexed‌Media‌Infos</w:t>
        </w:r>
      </w:ins>
      <w:ins w:id="352" w:author="Srinivas G" w:date="2025-08-27T16:06:00Z" w16du:dateUtc="2025-08-27T20:06:00Z">
        <w:r w:rsidR="00094623" w:rsidRPr="00100282">
          <w:t xml:space="preserve"> and</w:t>
        </w:r>
      </w:ins>
      <w:ins w:id="353" w:author="Srinivas G" w:date="2025-08-28T10:07:00Z" w16du:dateUtc="2025-08-28T14:07:00Z">
        <w:r w:rsidR="00F612B6" w:rsidRPr="00100282">
          <w:t>/or</w:t>
        </w:r>
      </w:ins>
      <w:ins w:id="354" w:author="Srinivas G" w:date="2025-08-27T16:06:00Z" w16du:dateUtc="2025-08-27T20:06:00Z">
        <w:r w:rsidR="00094623" w:rsidRPr="00100282">
          <w:t xml:space="preserve"> </w:t>
        </w:r>
        <w:r w:rsidR="00094623" w:rsidRPr="00100282">
          <w:rPr>
            <w:rStyle w:val="Codechar"/>
          </w:rPr>
          <w:t>Application‌Flow‌Description.</w:t>
        </w:r>
      </w:ins>
      <w:ins w:id="355" w:author="Richard Bradbury (2025-09-01)" w:date="2025-09-01T19:01:00Z" w16du:dateUtc="2025-09-01T18:01:00Z">
        <w:r w:rsidR="00100282" w:rsidRPr="00100282">
          <w:rPr>
            <w:rStyle w:val="Codechar"/>
          </w:rPr>
          <w:t>‌</w:t>
        </w:r>
      </w:ins>
      <w:ins w:id="356" w:author="Richard Bradbury (2025-09-01)" w:date="2025-09-01T19:00:00Z" w16du:dateUtc="2025-09-01T18:00:00Z">
        <w:r w:rsidR="00100282" w:rsidRPr="00100282">
          <w:rPr>
            <w:rStyle w:val="Codechar"/>
          </w:rPr>
          <w:t>downlink</w:t>
        </w:r>
      </w:ins>
      <w:ins w:id="357" w:author="Richard Bradbury (2025-09-01)" w:date="2025-09-01T19:01:00Z" w16du:dateUtc="2025-09-01T18:01:00Z">
        <w:r w:rsidR="00100282" w:rsidRPr="00100282">
          <w:rPr>
            <w:rStyle w:val="Codechar"/>
          </w:rPr>
          <w:t>‌</w:t>
        </w:r>
      </w:ins>
      <w:ins w:id="358" w:author="Richard Bradbury (2025-09-01)" w:date="2025-09-01T19:00:00Z" w16du:dateUtc="2025-09-01T18:00:00Z">
        <w:r w:rsidR="00100282" w:rsidRPr="00100282">
          <w:rPr>
            <w:rStyle w:val="Codechar"/>
          </w:rPr>
          <w:t>M</w:t>
        </w:r>
      </w:ins>
      <w:ins w:id="359" w:author="Srinivas G" w:date="2025-08-27T16:06:00Z" w16du:dateUtc="2025-08-27T20:06:00Z">
        <w:r w:rsidR="00094623" w:rsidRPr="00100282">
          <w:rPr>
            <w:rStyle w:val="Codechar"/>
          </w:rPr>
          <w:t>ultiplexed‌Media‌Infos</w:t>
        </w:r>
      </w:ins>
      <w:ins w:id="360" w:author="Srinivas Gudumasu" w:date="2025-07-10T19:04:00Z" w16du:dateUtc="2025-07-10T23:04:00Z">
        <w:r w:rsidR="00A37BA0">
          <w:t xml:space="preserve"> propert</w:t>
        </w:r>
      </w:ins>
      <w:ins w:id="361" w:author="Srinivas G" w:date="2025-08-27T16:06:00Z" w16du:dateUtc="2025-08-27T20:06:00Z">
        <w:r w:rsidR="00094623">
          <w:t>ies</w:t>
        </w:r>
      </w:ins>
      <w:ins w:id="362" w:author="Srinivas Gudumasu" w:date="2025-07-10T19:04:00Z" w16du:dateUtc="2025-07-10T23:04:00Z">
        <w:r w:rsidR="00A37BA0">
          <w:t xml:space="preserve"> </w:t>
        </w:r>
      </w:ins>
      <w:ins w:id="363" w:author="Srinivas G" w:date="2025-08-27T16:06:00Z" w16du:dateUtc="2025-08-27T20:06:00Z">
        <w:r w:rsidR="00094623">
          <w:t>are</w:t>
        </w:r>
      </w:ins>
      <w:ins w:id="364" w:author="Srinivas Gudumasu" w:date="2025-07-10T19:04:00Z" w16du:dateUtc="2025-07-10T23:04:00Z">
        <w:r w:rsidR="00A37BA0">
          <w:t xml:space="preserve">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w:t>
        </w:r>
        <w:del w:id="365" w:author="Richard Bradbury (2025-09-01)" w:date="2025-09-01T19:03:00Z" w16du:dateUtc="2025-09-01T18:03:00Z">
          <w:r w:rsidR="00A37BA0" w:rsidDel="00573A7E">
            <w:delText>flow</w:delText>
          </w:r>
        </w:del>
      </w:ins>
      <w:ins w:id="366" w:author="Richard Bradbury (2025-09-01)" w:date="2025-09-01T19:03:00Z" w16du:dateUtc="2025-09-01T18:03:00Z">
        <w:r w:rsidR="00573A7E">
          <w:t>stream</w:t>
        </w:r>
      </w:ins>
      <w:ins w:id="367" w:author="Srinivas Gudumasu" w:date="2025-07-10T19:04:00Z" w16du:dateUtc="2025-07-10T23:04:00Z">
        <w:r w:rsidR="00A37BA0">
          <w:t xml:space="preserve">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368" w:author="Srinivas Gudumasu" w:date="2025-07-10T19:04:00Z" w16du:dateUtc="2025-07-10T23:04:00Z"/>
          <w:rFonts w:eastAsia="Yu Gothic UI"/>
        </w:rPr>
      </w:pPr>
      <w:ins w:id="369"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550B2510" w14:textId="6427A31F" w:rsidR="00781E59" w:rsidRDefault="00573A7E" w:rsidP="00781E59">
      <w:pPr>
        <w:pStyle w:val="B2"/>
        <w:rPr>
          <w:ins w:id="370" w:author="Srinivas G" w:date="2025-08-27T16:08:00Z" w16du:dateUtc="2025-08-27T20:08:00Z"/>
        </w:rPr>
      </w:pPr>
      <w:ins w:id="371" w:author="Srinivas G" w:date="2025-08-27T16:08:00Z" w16du:dateUtc="2025-08-27T20:08:00Z">
        <w:r>
          <w:t>-</w:t>
        </w:r>
        <w:r>
          <w:tab/>
          <w:t xml:space="preserve">The </w:t>
        </w:r>
        <w:r w:rsidRPr="00FB47D5">
          <w:rPr>
            <w:rStyle w:val="Codechar"/>
          </w:rPr>
          <w:t>mpxMedia</w:t>
        </w:r>
        <w:r>
          <w:rPr>
            <w:rStyle w:val="Codechar"/>
          </w:rPr>
          <w:t>U</w:t>
        </w:r>
      </w:ins>
      <w:ins w:id="372" w:author="Srinivas G" w:date="2025-08-28T10:13:00Z" w16du:dateUtc="2025-08-28T14:13:00Z">
        <w:r>
          <w:rPr>
            <w:rStyle w:val="Codechar"/>
          </w:rPr>
          <w:t>l</w:t>
        </w:r>
      </w:ins>
      <w:ins w:id="373" w:author="Srinivas G" w:date="2025-08-27T16:08:00Z" w16du:dateUtc="2025-08-27T20:08:00Z">
        <w:r w:rsidRPr="00FB47D5">
          <w:rPr>
            <w:rStyle w:val="Codechar"/>
          </w:rPr>
          <w:t>Infos</w:t>
        </w:r>
        <w:r>
          <w:t xml:space="preserve"> array shall be populated with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374" w:author="Richard Bradbury (2025-09-01)" w:date="2025-09-01T19:14:00Z" w16du:dateUtc="2025-09-01T18:14:00Z">
        <w:r w:rsidR="001D0E8D">
          <w:rPr>
            <w:rStyle w:val="Codechar"/>
          </w:rPr>
          <w:t>‌</w:t>
        </w:r>
      </w:ins>
      <w:ins w:id="375" w:author="Srinivas G" w:date="2025-08-27T16:08:00Z" w16du:dateUtc="2025-08-27T20:08:00Z">
        <w:r w:rsidRPr="0015367E">
          <w:rPr>
            <w:rStyle w:val="Codechar"/>
          </w:rPr>
          <w:t>Flow</w:t>
        </w:r>
      </w:ins>
      <w:ins w:id="376" w:author="Richard Bradbury (2025-09-01)" w:date="2025-09-01T19:14:00Z" w16du:dateUtc="2025-09-01T18:14:00Z">
        <w:r w:rsidR="001D0E8D">
          <w:rPr>
            <w:rStyle w:val="Codechar"/>
          </w:rPr>
          <w:t>‌</w:t>
        </w:r>
      </w:ins>
      <w:ins w:id="377" w:author="Srinivas G" w:date="2025-08-27T16:08:00Z" w16du:dateUtc="2025-08-27T20:08:00Z">
        <w:r w:rsidRPr="0015367E">
          <w:rPr>
            <w:rStyle w:val="Codechar"/>
          </w:rPr>
          <w:t>Description</w:t>
        </w:r>
        <w:r w:rsidRPr="00261B52">
          <w:rPr>
            <w:rStyle w:val="Codechar"/>
          </w:rPr>
          <w:t>.</w:t>
        </w:r>
      </w:ins>
      <w:ins w:id="378" w:author="Richard Bradbury (2025-09-01)" w:date="2025-09-01T18:59:00Z" w16du:dateUtc="2025-09-01T17:59:00Z">
        <w:r>
          <w:rPr>
            <w:rStyle w:val="Codechar"/>
          </w:rPr>
          <w:t>‌uplink</w:t>
        </w:r>
      </w:ins>
      <w:ins w:id="379" w:author="Richard Bradbury (2025-09-01)" w:date="2025-09-01T19:15:00Z" w16du:dateUtc="2025-09-01T18:15:00Z">
        <w:r w:rsidR="00EB4997">
          <w:rPr>
            <w:rStyle w:val="Codechar"/>
          </w:rPr>
          <w:t>‌</w:t>
        </w:r>
      </w:ins>
      <w:ins w:id="380" w:author="Richard Bradbury (2025-09-01)" w:date="2025-09-01T18:59:00Z" w16du:dateUtc="2025-09-01T17:59:00Z">
        <w:r>
          <w:rPr>
            <w:rStyle w:val="Codechar"/>
          </w:rPr>
          <w:t>M</w:t>
        </w:r>
      </w:ins>
      <w:ins w:id="381" w:author="Srinivas G" w:date="2025-08-27T16:08:00Z" w16du:dateUtc="2025-08-27T20:08:00Z">
        <w:r>
          <w:rPr>
            <w:rStyle w:val="Codechar"/>
          </w:rPr>
          <w:t>ulti</w:t>
        </w:r>
        <w:r w:rsidRPr="00261B52">
          <w:rPr>
            <w:rStyle w:val="Codechar"/>
          </w:rPr>
          <w:t>p</w:t>
        </w:r>
        <w:r>
          <w:rPr>
            <w:rStyle w:val="Codechar"/>
          </w:rPr>
          <w:t>le</w:t>
        </w:r>
        <w:r w:rsidRPr="00261B52">
          <w:rPr>
            <w:rStyle w:val="Codechar"/>
          </w:rPr>
          <w:t>x</w:t>
        </w:r>
        <w:r>
          <w:rPr>
            <w:rStyle w:val="Codechar"/>
          </w:rPr>
          <w:t>ed</w:t>
        </w:r>
      </w:ins>
      <w:ins w:id="382" w:author="Richard Bradbury (2025-09-01)" w:date="2025-09-01T19:15:00Z" w16du:dateUtc="2025-09-01T18:15:00Z">
        <w:r w:rsidR="00EB4997">
          <w:rPr>
            <w:rStyle w:val="Codechar"/>
          </w:rPr>
          <w:t>‌</w:t>
        </w:r>
      </w:ins>
      <w:ins w:id="383" w:author="Srinivas G" w:date="2025-08-27T16:08:00Z" w16du:dateUtc="2025-08-27T20:08:00Z">
        <w:r w:rsidRPr="00261B52">
          <w:rPr>
            <w:rStyle w:val="Codechar"/>
          </w:rPr>
          <w:t>Media</w:t>
        </w:r>
      </w:ins>
      <w:ins w:id="384" w:author="Richard Bradbury (2025-09-01)" w:date="2025-09-01T19:15:00Z" w16du:dateUtc="2025-09-01T18:15:00Z">
        <w:r w:rsidR="00EB4997">
          <w:rPr>
            <w:rStyle w:val="Codechar"/>
          </w:rPr>
          <w:t>‌</w:t>
        </w:r>
      </w:ins>
      <w:ins w:id="385" w:author="Srinivas G" w:date="2025-08-27T16:08:00Z" w16du:dateUtc="2025-08-27T20:08:00Z">
        <w:r w:rsidRPr="00261B52">
          <w:rPr>
            <w:rStyle w:val="Codechar"/>
          </w:rPr>
          <w:t>Info</w:t>
        </w:r>
        <w:r>
          <w:rPr>
            <w:rStyle w:val="Codechar"/>
          </w:rPr>
          <w:t>s</w:t>
        </w:r>
        <w:r>
          <w:t>.</w:t>
        </w:r>
      </w:ins>
    </w:p>
    <w:p w14:paraId="2E1F0DB4" w14:textId="0C4018AC" w:rsidR="00781E59" w:rsidRDefault="00A37BA0" w:rsidP="00781E59">
      <w:pPr>
        <w:pStyle w:val="B2"/>
        <w:rPr>
          <w:ins w:id="386" w:author="Srinivas Gudumasu" w:date="2025-07-10T19:04:00Z" w16du:dateUtc="2025-07-10T23:04:00Z"/>
          <w:rFonts w:eastAsia="Yu Gothic UI"/>
        </w:rPr>
      </w:pPr>
      <w:ins w:id="387" w:author="Srinivas Gudumasu" w:date="2025-07-10T19:04:00Z" w16du:dateUtc="2025-07-10T23:04:00Z">
        <w:r>
          <w:t>-</w:t>
        </w:r>
        <w:r>
          <w:tab/>
          <w:t xml:space="preserve">The </w:t>
        </w:r>
        <w:r w:rsidRPr="00FB47D5">
          <w:rPr>
            <w:rStyle w:val="Codechar"/>
          </w:rPr>
          <w:t>mpxMedia</w:t>
        </w:r>
      </w:ins>
      <w:ins w:id="388" w:author="Srinivas G" w:date="2025-08-27T16:08:00Z" w16du:dateUtc="2025-08-27T20:08:00Z">
        <w:r w:rsidR="00585226">
          <w:rPr>
            <w:rStyle w:val="Codechar"/>
          </w:rPr>
          <w:t>D</w:t>
        </w:r>
      </w:ins>
      <w:ins w:id="389" w:author="Srinivas G" w:date="2025-08-28T10:13:00Z" w16du:dateUtc="2025-08-28T14:13:00Z">
        <w:r w:rsidR="00EC71F1">
          <w:rPr>
            <w:rStyle w:val="Codechar"/>
          </w:rPr>
          <w:t>l</w:t>
        </w:r>
      </w:ins>
      <w:ins w:id="390" w:author="Srinivas Gudumasu" w:date="2025-07-10T19:04:00Z" w16du:dateUtc="2025-07-10T23:04:00Z">
        <w:r w:rsidRPr="00FB47D5">
          <w:rPr>
            <w:rStyle w:val="Codechar"/>
          </w:rPr>
          <w:t>Infos</w:t>
        </w:r>
        <w:r>
          <w:t xml:space="preserve"> </w:t>
        </w:r>
      </w:ins>
      <w:ins w:id="391" w:author="Richard Bradbury" w:date="2025-07-11T13:43:00Z" w16du:dateUtc="2025-07-11T12:43:00Z">
        <w:r w:rsidR="003460BA">
          <w:t>array</w:t>
        </w:r>
      </w:ins>
      <w:ins w:id="392" w:author="Srinivas Gudumasu" w:date="2025-07-10T19:04:00Z" w16du:dateUtc="2025-07-10T23:04:00Z">
        <w:r>
          <w:t xml:space="preserve"> shall </w:t>
        </w:r>
      </w:ins>
      <w:ins w:id="393" w:author="Richard Bradbury" w:date="2025-07-11T14:36:00Z" w16du:dateUtc="2025-07-11T13:36:00Z">
        <w:r w:rsidR="00D52A79">
          <w:t>be populated with</w:t>
        </w:r>
      </w:ins>
      <w:ins w:id="394"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395" w:author="Richard Bradbury (2025-09-01)" w:date="2025-09-01T19:14:00Z" w16du:dateUtc="2025-09-01T18:14:00Z">
        <w:r w:rsidR="001D0E8D">
          <w:rPr>
            <w:rStyle w:val="Codechar"/>
          </w:rPr>
          <w:t>‌</w:t>
        </w:r>
      </w:ins>
      <w:ins w:id="396" w:author="Srinivas Gudumasu" w:date="2025-07-10T19:04:00Z" w16du:dateUtc="2025-07-10T23:04:00Z">
        <w:r w:rsidRPr="0015367E">
          <w:rPr>
            <w:rStyle w:val="Codechar"/>
          </w:rPr>
          <w:t>Flow</w:t>
        </w:r>
      </w:ins>
      <w:ins w:id="397" w:author="Richard Bradbury (2025-09-01)" w:date="2025-09-01T19:14:00Z" w16du:dateUtc="2025-09-01T18:14:00Z">
        <w:r w:rsidR="001D0E8D">
          <w:rPr>
            <w:rStyle w:val="Codechar"/>
          </w:rPr>
          <w:t>‌</w:t>
        </w:r>
      </w:ins>
      <w:ins w:id="398" w:author="Srinivas Gudumasu" w:date="2025-07-10T19:04:00Z" w16du:dateUtc="2025-07-10T23:04:00Z">
        <w:r w:rsidRPr="0015367E">
          <w:rPr>
            <w:rStyle w:val="Codechar"/>
          </w:rPr>
          <w:t>Description</w:t>
        </w:r>
        <w:r w:rsidRPr="00261B52">
          <w:rPr>
            <w:rStyle w:val="Codechar"/>
          </w:rPr>
          <w:t>.</w:t>
        </w:r>
      </w:ins>
      <w:ins w:id="399" w:author="Richard Bradbury (2025-09-01)" w:date="2025-09-01T18:59:00Z" w16du:dateUtc="2025-09-01T17:59:00Z">
        <w:r w:rsidR="00100282">
          <w:rPr>
            <w:rStyle w:val="Codechar"/>
          </w:rPr>
          <w:t>‌downlink</w:t>
        </w:r>
      </w:ins>
      <w:ins w:id="400" w:author="Richard Bradbury (2025-09-01)" w:date="2025-09-01T19:15:00Z" w16du:dateUtc="2025-09-01T18:15:00Z">
        <w:r w:rsidR="00EB4997">
          <w:rPr>
            <w:rStyle w:val="Codechar"/>
          </w:rPr>
          <w:t>‌</w:t>
        </w:r>
      </w:ins>
      <w:ins w:id="401" w:author="Richard Bradbury (2025-09-01)" w:date="2025-09-01T18:59:00Z" w16du:dateUtc="2025-09-01T17:59:00Z">
        <w:r w:rsidR="00100282">
          <w:rPr>
            <w:rStyle w:val="Codechar"/>
          </w:rPr>
          <w:t>M</w:t>
        </w:r>
      </w:ins>
      <w:ins w:id="402" w:author="Srinivas Gudumasu" w:date="2025-07-10T19:04:00Z" w16du:dateUtc="2025-07-10T23:04:00Z">
        <w:r>
          <w:rPr>
            <w:rStyle w:val="Codechar"/>
          </w:rPr>
          <w:t>ulti</w:t>
        </w:r>
        <w:r w:rsidRPr="00261B52">
          <w:rPr>
            <w:rStyle w:val="Codechar"/>
          </w:rPr>
          <w:t>p</w:t>
        </w:r>
        <w:r>
          <w:rPr>
            <w:rStyle w:val="Codechar"/>
          </w:rPr>
          <w:t>le</w:t>
        </w:r>
        <w:r w:rsidRPr="00261B52">
          <w:rPr>
            <w:rStyle w:val="Codechar"/>
          </w:rPr>
          <w:t>x</w:t>
        </w:r>
        <w:r>
          <w:rPr>
            <w:rStyle w:val="Codechar"/>
          </w:rPr>
          <w:t>ed</w:t>
        </w:r>
      </w:ins>
      <w:ins w:id="403" w:author="Richard Bradbury (2025-09-01)" w:date="2025-09-01T19:15:00Z" w16du:dateUtc="2025-09-01T18:15:00Z">
        <w:r w:rsidR="00EB4997">
          <w:rPr>
            <w:rStyle w:val="Codechar"/>
          </w:rPr>
          <w:t>‌</w:t>
        </w:r>
      </w:ins>
      <w:ins w:id="404" w:author="Srinivas Gudumasu" w:date="2025-07-10T19:04:00Z" w16du:dateUtc="2025-07-10T23:04:00Z">
        <w:r w:rsidRPr="00261B52">
          <w:rPr>
            <w:rStyle w:val="Codechar"/>
          </w:rPr>
          <w:t>Media</w:t>
        </w:r>
      </w:ins>
      <w:ins w:id="405" w:author="Richard Bradbury (2025-09-01)" w:date="2025-09-01T19:15:00Z" w16du:dateUtc="2025-09-01T18:15:00Z">
        <w:r w:rsidR="00EB4997">
          <w:rPr>
            <w:rStyle w:val="Codechar"/>
          </w:rPr>
          <w:t>‌</w:t>
        </w:r>
      </w:ins>
      <w:ins w:id="406" w:author="Srinivas Gudumasu" w:date="2025-07-10T19:04:00Z" w16du:dateUtc="2025-07-10T23:04:00Z">
        <w:r w:rsidRPr="00261B52">
          <w:rPr>
            <w:rStyle w:val="Codechar"/>
          </w:rPr>
          <w:t>Info</w:t>
        </w:r>
        <w:r>
          <w:rPr>
            <w:rStyle w:val="Codechar"/>
          </w:rPr>
          <w:t>s</w:t>
        </w:r>
        <w:r>
          <w:t>.</w:t>
        </w:r>
      </w:ins>
    </w:p>
    <w:p w14:paraId="3C605286" w14:textId="0AFD001B" w:rsidR="00E21AD0" w:rsidRDefault="00A46CBF" w:rsidP="00A37BA0">
      <w:pPr>
        <w:keepNext/>
        <w:rPr>
          <w:ins w:id="407" w:author="Richard Bradbury" w:date="2025-07-11T12:01:00Z" w16du:dateUtc="2025-07-11T11:01:00Z"/>
        </w:rPr>
      </w:pPr>
      <w:ins w:id="408" w:author="Richard Bradbury (2025-07-14)" w:date="2025-07-14T17:44:00Z" w16du:dateUtc="2025-07-14T16:44:00Z">
        <w:r>
          <w:t>When</w:t>
        </w:r>
      </w:ins>
      <w:ins w:id="409"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410" w:author="Richard Bradbury (2025-07-14)" w:date="2025-07-14T17:45:00Z" w16du:dateUtc="2025-07-14T16:45:00Z">
        <w:r>
          <w:t> </w:t>
        </w:r>
      </w:ins>
      <w:ins w:id="411" w:author="Srinivas Gudumasu" w:date="2025-07-10T19:04:00Z" w16du:dateUtc="2025-07-10T23:04:00Z">
        <w:r w:rsidR="00A37BA0">
          <w:t>29.122</w:t>
        </w:r>
      </w:ins>
      <w:ins w:id="412" w:author="Richard Bradbury (2025-07-14)" w:date="2025-07-14T17:45:00Z" w16du:dateUtc="2025-07-14T16:45:00Z">
        <w:r>
          <w:t> </w:t>
        </w:r>
      </w:ins>
      <w:ins w:id="413" w:author="Srinivas Gudumasu" w:date="2025-07-10T19:04:00Z" w16du:dateUtc="2025-07-10T23:04:00Z">
        <w:r w:rsidR="00A37BA0">
          <w:t xml:space="preserve">[20], the </w:t>
        </w:r>
      </w:ins>
      <w:ins w:id="414" w:author="Srinivas Gudumasu" w:date="2025-07-10T19:58:00Z">
        <w:r w:rsidR="009D1DCA" w:rsidRPr="003B2D88">
          <w:rPr>
            <w:rStyle w:val="Codechar"/>
          </w:rPr>
          <w:t>multiModDatFlows</w:t>
        </w:r>
        <w:r w:rsidR="009D1DCA" w:rsidRPr="009D1DCA">
          <w:t xml:space="preserve"> </w:t>
        </w:r>
      </w:ins>
      <w:ins w:id="415" w:author="Srinivas Gudumasu" w:date="2025-07-10T19:58:00Z" w16du:dateUtc="2025-07-10T23:58:00Z">
        <w:r w:rsidR="009D1DCA" w:rsidRPr="009D1DCA">
          <w:t>property of</w:t>
        </w:r>
        <w:r w:rsidR="009D1DCA">
          <w:rPr>
            <w:i/>
            <w:iCs/>
          </w:rPr>
          <w:t xml:space="preserve"> </w:t>
        </w:r>
      </w:ins>
      <w:ins w:id="416"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417" w:author="Richard Bradbury" w:date="2025-07-11T12:28:00Z" w16du:dateUtc="2025-07-11T11:28:00Z">
        <w:r w:rsidR="006E4F57">
          <w:t xml:space="preserve"> or M12</w:t>
        </w:r>
      </w:ins>
      <w:ins w:id="418" w:author="Richard Bradbury" w:date="2025-07-11T12:01:00Z" w16du:dateUtc="2025-07-11T11:01:00Z">
        <w:r w:rsidR="00E21AD0">
          <w:t>:</w:t>
        </w:r>
      </w:ins>
    </w:p>
    <w:p w14:paraId="2EB02478" w14:textId="614A7BD9" w:rsidR="00A37BA0" w:rsidRDefault="00E21AD0" w:rsidP="00667558">
      <w:pPr>
        <w:pStyle w:val="B1"/>
        <w:keepNext/>
        <w:rPr>
          <w:ins w:id="419" w:author="Srinivas Gudumasu" w:date="2025-07-10T19:04:00Z" w16du:dateUtc="2025-07-10T23:04:00Z"/>
        </w:rPr>
      </w:pPr>
      <w:ins w:id="420" w:author="Richard Bradbury" w:date="2025-07-11T12:01:00Z" w16du:dateUtc="2025-07-11T11:01:00Z">
        <w:r>
          <w:t>-</w:t>
        </w:r>
        <w:r>
          <w:tab/>
        </w:r>
      </w:ins>
      <w:ins w:id="421" w:author="Srinivas Gudumasu" w:date="2025-07-10T19:04:00Z" w16du:dateUtc="2025-07-10T23:04:00Z">
        <w:r w:rsidR="00A37BA0" w:rsidRPr="000A7E42">
          <w:t xml:space="preserve">When </w:t>
        </w:r>
        <w:r w:rsidR="00A37BA0" w:rsidRPr="00781E59">
          <w:rPr>
            <w:rStyle w:val="Codechar"/>
          </w:rPr>
          <w:t>Application‌Flow‌Description.</w:t>
        </w:r>
      </w:ins>
      <w:ins w:id="422" w:author="Richard Bradbury (2025-09-01)" w:date="2025-09-01T19:04:00Z" w16du:dateUtc="2025-09-01T18:04:00Z">
        <w:r w:rsidR="00781E59" w:rsidRPr="00781E59">
          <w:rPr>
            <w:rStyle w:val="Codechar"/>
          </w:rPr>
          <w:t>‌uplink‌</w:t>
        </w:r>
      </w:ins>
      <w:ins w:id="423" w:author="Srinivas Gudumasu" w:date="2025-07-10T19:04:00Z" w16du:dateUtc="2025-07-10T23:04:00Z">
        <w:r w:rsidR="00A37BA0" w:rsidRPr="00781E59">
          <w:rPr>
            <w:rStyle w:val="Codechar"/>
          </w:rPr>
          <w:t>multiplexed‌Media‌Infos</w:t>
        </w:r>
        <w:r w:rsidR="00A37BA0">
          <w:t xml:space="preserve"> </w:t>
        </w:r>
      </w:ins>
      <w:ins w:id="424" w:author="Srinivas G" w:date="2025-08-27T16:09:00Z" w16du:dateUtc="2025-08-27T20:09:00Z">
        <w:r w:rsidR="00240120">
          <w:t>and</w:t>
        </w:r>
      </w:ins>
      <w:ins w:id="425" w:author="Srinivas G" w:date="2025-08-28T10:08:00Z" w16du:dateUtc="2025-08-28T14:08:00Z">
        <w:r w:rsidR="002D6188">
          <w:t>/or</w:t>
        </w:r>
      </w:ins>
      <w:ins w:id="426" w:author="Srinivas G" w:date="2025-08-27T16:09:00Z" w16du:dateUtc="2025-08-27T20:09:00Z">
        <w:r w:rsidR="00240120">
          <w:t xml:space="preserve"> </w:t>
        </w:r>
        <w:r w:rsidR="00240120" w:rsidRPr="00781E59">
          <w:rPr>
            <w:rStyle w:val="Codechar"/>
          </w:rPr>
          <w:t>Application‌Flow‌Description.</w:t>
        </w:r>
      </w:ins>
      <w:ins w:id="427" w:author="Richard Bradbury (2025-09-01)" w:date="2025-09-01T19:04:00Z" w16du:dateUtc="2025-09-01T18:04:00Z">
        <w:r w:rsidR="00781E59" w:rsidRPr="00781E59">
          <w:rPr>
            <w:rStyle w:val="Codechar"/>
          </w:rPr>
          <w:t>‌downlink‌</w:t>
        </w:r>
      </w:ins>
      <w:ins w:id="428" w:author="Srinivas G" w:date="2025-08-27T16:09:00Z" w16du:dateUtc="2025-08-27T20:09:00Z">
        <w:r w:rsidR="00240120" w:rsidRPr="00781E59">
          <w:rPr>
            <w:rStyle w:val="Codechar"/>
          </w:rPr>
          <w:t>multiplexed‌Media‌Infos</w:t>
        </w:r>
        <w:r w:rsidR="00240120">
          <w:t xml:space="preserve"> </w:t>
        </w:r>
      </w:ins>
      <w:ins w:id="429" w:author="Srinivas Gudumasu" w:date="2025-07-10T19:04:00Z" w16du:dateUtc="2025-07-10T23:04:00Z">
        <w:r w:rsidR="00A37BA0">
          <w:t>propert</w:t>
        </w:r>
      </w:ins>
      <w:ins w:id="430" w:author="Srinivas G" w:date="2025-08-27T16:09:00Z" w16du:dateUtc="2025-08-27T20:09:00Z">
        <w:r w:rsidR="00756E6E">
          <w:t>ies</w:t>
        </w:r>
      </w:ins>
      <w:ins w:id="431" w:author="Srinivas Gudumasu" w:date="2025-07-10T19:04:00Z" w16du:dateUtc="2025-07-10T23:04:00Z">
        <w:r w:rsidR="00A37BA0">
          <w:t xml:space="preserve"> </w:t>
        </w:r>
      </w:ins>
      <w:ins w:id="432" w:author="Srinivas G" w:date="2025-08-27T16:09:00Z" w16du:dateUtc="2025-08-27T20:09:00Z">
        <w:r w:rsidR="00756E6E">
          <w:t>are</w:t>
        </w:r>
      </w:ins>
      <w:ins w:id="433" w:author="Srinivas Gudumasu" w:date="2025-07-10T19:04:00Z" w16du:dateUtc="2025-07-10T23:04:00Z">
        <w:r w:rsidR="00A37BA0">
          <w:t xml:space="preserve"> present for an application data flow, </w:t>
        </w:r>
      </w:ins>
      <w:ins w:id="434" w:author="Richard Bradbury" w:date="2025-07-11T12:22:00Z" w16du:dateUtc="2025-07-11T11:22:00Z">
        <w:r w:rsidR="006E4F57">
          <w:t>a</w:t>
        </w:r>
      </w:ins>
      <w:ins w:id="435"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w:t>
        </w:r>
        <w:del w:id="436" w:author="Richard Bradbury (2025-09-01)" w:date="2025-09-01T19:08:00Z" w16du:dateUtc="2025-09-01T18:08:00Z">
          <w:r w:rsidR="00A37BA0" w:rsidDel="00781E59">
            <w:delText>flow</w:delText>
          </w:r>
        </w:del>
      </w:ins>
      <w:ins w:id="437" w:author="Richard Bradbury (2025-09-01)" w:date="2025-09-01T19:08:00Z" w16du:dateUtc="2025-09-01T18:08:00Z">
        <w:r w:rsidR="00781E59">
          <w:t>stream</w:t>
        </w:r>
      </w:ins>
      <w:ins w:id="438" w:author="Srinivas Gudumasu" w:date="2025-07-10T19:04:00Z" w16du:dateUtc="2025-07-10T23:04:00Z">
        <w:r w:rsidR="00A37BA0">
          <w:t xml:space="preserve"> of the application data flow at reference point N33</w:t>
        </w:r>
      </w:ins>
      <w:ins w:id="439" w:author="Richard Bradbury" w:date="2025-07-11T12:23:00Z" w16du:dateUtc="2025-07-11T11:23:00Z">
        <w:r w:rsidR="006E4F57">
          <w:t xml:space="preserve"> and this object</w:t>
        </w:r>
      </w:ins>
      <w:ins w:id="440"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441" w:author="Srinivas Gudumasu" w:date="2025-07-10T19:04:00Z" w16du:dateUtc="2025-07-10T23:04:00Z"/>
          <w:rFonts w:eastAsia="Yu Gothic UI"/>
        </w:rPr>
      </w:pPr>
      <w:ins w:id="442"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781E59">
      <w:pPr>
        <w:pStyle w:val="B2"/>
        <w:keepNext/>
        <w:rPr>
          <w:ins w:id="443" w:author="Srinivas Gudumasu" w:date="2025-07-10T19:04:00Z" w16du:dateUtc="2025-07-10T23:04:00Z"/>
        </w:rPr>
      </w:pPr>
      <w:ins w:id="444" w:author="Richard Bradbury" w:date="2025-07-11T12:01:00Z" w16du:dateUtc="2025-07-11T11:01:00Z">
        <w:r>
          <w:t>-</w:t>
        </w:r>
        <w:r>
          <w:tab/>
        </w:r>
      </w:ins>
      <w:ins w:id="445" w:author="Richard Bradbury" w:date="2025-07-11T12:24:00Z" w16du:dateUtc="2025-07-11T11:24:00Z">
        <w:r w:rsidR="006E4F57">
          <w:t xml:space="preserve">The </w:t>
        </w:r>
      </w:ins>
      <w:ins w:id="446" w:author="Srinivas Gudumasu" w:date="2025-07-10T19:04:00Z" w16du:dateUtc="2025-07-10T23:04:00Z">
        <w:r w:rsidR="00A37BA0" w:rsidRPr="00E91C32">
          <w:rPr>
            <w:rStyle w:val="Codechar"/>
          </w:rPr>
          <w:t>flowInfos</w:t>
        </w:r>
        <w:r w:rsidR="00A37BA0">
          <w:t xml:space="preserve"> array shall include a</w:t>
        </w:r>
      </w:ins>
      <w:ins w:id="447" w:author="Richard Bradbury" w:date="2025-07-11T12:24:00Z" w16du:dateUtc="2025-07-11T11:24:00Z">
        <w:r w:rsidR="006E4F57">
          <w:t xml:space="preserve"> single</w:t>
        </w:r>
      </w:ins>
      <w:ins w:id="448" w:author="Srinivas Gudumasu" w:date="2025-07-10T19:04:00Z" w16du:dateUtc="2025-07-10T23:04:00Z">
        <w:r w:rsidR="00A37BA0">
          <w:t xml:space="preserve"> </w:t>
        </w:r>
        <w:r w:rsidR="00A37BA0" w:rsidRPr="00E91C32">
          <w:rPr>
            <w:rStyle w:val="Codechar"/>
          </w:rPr>
          <w:t>FlowInfo</w:t>
        </w:r>
        <w:r w:rsidR="00A37BA0">
          <w:t xml:space="preserve"> object describing </w:t>
        </w:r>
      </w:ins>
      <w:ins w:id="449" w:author="Richard Bradbury" w:date="2025-07-11T12:38:00Z" w16du:dateUtc="2025-07-11T11:38:00Z">
        <w:r w:rsidR="00467689">
          <w:t>the</w:t>
        </w:r>
      </w:ins>
      <w:ins w:id="450" w:author="Srinivas Gudumasu" w:date="2025-07-10T19:04:00Z" w16du:dateUtc="2025-07-10T23:04:00Z">
        <w:r w:rsidR="00A37BA0">
          <w:t xml:space="preserve"> media flow</w:t>
        </w:r>
        <w:r w:rsidR="00A37BA0" w:rsidRPr="00C376BD">
          <w:t xml:space="preserve"> </w:t>
        </w:r>
      </w:ins>
      <w:ins w:id="451" w:author="Richard Bradbury" w:date="2025-07-11T12:21:00Z" w16du:dateUtc="2025-07-11T11:21:00Z">
        <w:r w:rsidR="006E4F57">
          <w:t xml:space="preserve">that </w:t>
        </w:r>
      </w:ins>
      <w:ins w:id="452" w:author="Srinivas Gudumasu" w:date="2025-07-10T19:04:00Z" w16du:dateUtc="2025-07-10T23:04:00Z">
        <w:r w:rsidR="00A37BA0">
          <w:t>shall be populated</w:t>
        </w:r>
        <w:r w:rsidR="00A37BA0" w:rsidRPr="00C376BD">
          <w:t xml:space="preserve"> as follows</w:t>
        </w:r>
        <w:r w:rsidR="00A37BA0">
          <w:t>:</w:t>
        </w:r>
      </w:ins>
    </w:p>
    <w:p w14:paraId="2EB15D9E" w14:textId="59EBFB27" w:rsidR="00781E59" w:rsidRDefault="00781E59" w:rsidP="00781E59">
      <w:pPr>
        <w:pStyle w:val="B3"/>
        <w:rPr>
          <w:ins w:id="453" w:author="Srinivas G" w:date="2025-08-27T16:10:00Z" w16du:dateUtc="2025-08-27T20:10:00Z"/>
        </w:rPr>
      </w:pPr>
      <w:ins w:id="454" w:author="Srinivas G" w:date="2025-08-27T16:10:00Z" w16du:dateUtc="2025-08-27T20:10:00Z">
        <w:r>
          <w:t>-</w:t>
        </w:r>
        <w:r>
          <w:tab/>
          <w:t xml:space="preserve">The </w:t>
        </w:r>
        <w:r w:rsidRPr="00FB47D5">
          <w:rPr>
            <w:rStyle w:val="Codechar"/>
          </w:rPr>
          <w:t>mpxMedia</w:t>
        </w:r>
        <w:r>
          <w:rPr>
            <w:rStyle w:val="Codechar"/>
          </w:rPr>
          <w:t>U</w:t>
        </w:r>
      </w:ins>
      <w:ins w:id="455" w:author="Srinivas G" w:date="2025-08-28T10:14:00Z" w16du:dateUtc="2025-08-28T14:14:00Z">
        <w:r>
          <w:rPr>
            <w:rStyle w:val="Codechar"/>
          </w:rPr>
          <w:t>l</w:t>
        </w:r>
      </w:ins>
      <w:ins w:id="456" w:author="Srinivas G" w:date="2025-08-27T16:10:00Z" w16du:dateUtc="2025-08-27T20:10:00Z">
        <w:r w:rsidRPr="00FB47D5">
          <w:rPr>
            <w:rStyle w:val="Codechar"/>
          </w:rPr>
          <w:t>Infos</w:t>
        </w:r>
        <w:r>
          <w:t xml:space="preserve"> array shall be populated with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457" w:author="Richard Bradbury (2025-09-01)" w:date="2025-09-01T19:14:00Z" w16du:dateUtc="2025-09-01T18:14:00Z">
        <w:r w:rsidR="001D0E8D">
          <w:rPr>
            <w:rStyle w:val="Codechar"/>
          </w:rPr>
          <w:t>‌</w:t>
        </w:r>
      </w:ins>
      <w:ins w:id="458" w:author="Srinivas G" w:date="2025-08-27T16:10:00Z" w16du:dateUtc="2025-08-27T20:10:00Z">
        <w:r w:rsidRPr="0015367E">
          <w:rPr>
            <w:rStyle w:val="Codechar"/>
          </w:rPr>
          <w:t>Flow</w:t>
        </w:r>
      </w:ins>
      <w:ins w:id="459" w:author="Richard Bradbury (2025-09-01)" w:date="2025-09-01T19:14:00Z" w16du:dateUtc="2025-09-01T18:14:00Z">
        <w:r w:rsidR="001D0E8D">
          <w:rPr>
            <w:rStyle w:val="Codechar"/>
          </w:rPr>
          <w:t>‌</w:t>
        </w:r>
      </w:ins>
      <w:ins w:id="460" w:author="Srinivas G" w:date="2025-08-27T16:10:00Z" w16du:dateUtc="2025-08-27T20:10:00Z">
        <w:r w:rsidRPr="0015367E">
          <w:rPr>
            <w:rStyle w:val="Codechar"/>
          </w:rPr>
          <w:t>Description</w:t>
        </w:r>
        <w:r w:rsidRPr="00261B52">
          <w:rPr>
            <w:rStyle w:val="Codechar"/>
          </w:rPr>
          <w:t>.</w:t>
        </w:r>
      </w:ins>
      <w:ins w:id="461" w:author="Richard Bradbury (2025-09-01)" w:date="2025-09-01T19:10:00Z" w16du:dateUtc="2025-09-01T18:10:00Z">
        <w:r>
          <w:rPr>
            <w:rStyle w:val="Codechar"/>
          </w:rPr>
          <w:t>‌uplink‌</w:t>
        </w:r>
      </w:ins>
      <w:ins w:id="462" w:author="Srinivas G" w:date="2025-08-27T16:10:00Z" w16du:dateUtc="2025-08-27T20:10:00Z">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ins>
      <w:ins w:id="463" w:author="Richard Bradbury (2025-09-01)" w:date="2025-09-01T19:11:00Z" w16du:dateUtc="2025-09-01T18:11:00Z">
        <w:r>
          <w:rPr>
            <w:rStyle w:val="Codechar"/>
          </w:rPr>
          <w:t>‌</w:t>
        </w:r>
      </w:ins>
      <w:ins w:id="464" w:author="Srinivas G" w:date="2025-08-27T16:10:00Z" w16du:dateUtc="2025-08-27T20:10:00Z">
        <w:r w:rsidRPr="00261B52">
          <w:rPr>
            <w:rStyle w:val="Codechar"/>
          </w:rPr>
          <w:t>Media</w:t>
        </w:r>
      </w:ins>
      <w:ins w:id="465" w:author="Richard Bradbury (2025-09-01)" w:date="2025-09-01T19:11:00Z" w16du:dateUtc="2025-09-01T18:11:00Z">
        <w:r>
          <w:rPr>
            <w:rStyle w:val="Codechar"/>
          </w:rPr>
          <w:t>‌</w:t>
        </w:r>
      </w:ins>
      <w:ins w:id="466" w:author="Srinivas G" w:date="2025-08-27T16:10:00Z" w16du:dateUtc="2025-08-27T20:10:00Z">
        <w:r w:rsidRPr="00261B52">
          <w:rPr>
            <w:rStyle w:val="Codechar"/>
          </w:rPr>
          <w:t>Info</w:t>
        </w:r>
        <w:r>
          <w:rPr>
            <w:rStyle w:val="Codechar"/>
          </w:rPr>
          <w:t>s</w:t>
        </w:r>
        <w:r>
          <w:t>.</w:t>
        </w:r>
      </w:ins>
    </w:p>
    <w:p w14:paraId="0F91CD9C" w14:textId="60230ECF" w:rsidR="00781E59" w:rsidRDefault="00A37BA0" w:rsidP="00781E59">
      <w:pPr>
        <w:pStyle w:val="B3"/>
        <w:rPr>
          <w:ins w:id="467" w:author="Richard Bradbury (2025-09-01)" w:date="2025-09-01T19:09:00Z" w16du:dateUtc="2025-09-01T18:09:00Z"/>
        </w:rPr>
      </w:pPr>
      <w:ins w:id="468" w:author="Srinivas Gudumasu" w:date="2025-07-10T19:04:00Z" w16du:dateUtc="2025-07-10T23:04:00Z">
        <w:r>
          <w:t>-</w:t>
        </w:r>
        <w:r>
          <w:tab/>
          <w:t xml:space="preserve">The </w:t>
        </w:r>
        <w:r w:rsidRPr="00FB47D5">
          <w:rPr>
            <w:rStyle w:val="Codechar"/>
          </w:rPr>
          <w:t>mpxMedia</w:t>
        </w:r>
      </w:ins>
      <w:ins w:id="469" w:author="Srinivas G" w:date="2025-08-27T16:09:00Z" w16du:dateUtc="2025-08-27T20:09:00Z">
        <w:r w:rsidR="00756E6E">
          <w:rPr>
            <w:rStyle w:val="Codechar"/>
          </w:rPr>
          <w:t>D</w:t>
        </w:r>
      </w:ins>
      <w:ins w:id="470" w:author="Srinivas G" w:date="2025-08-28T10:14:00Z" w16du:dateUtc="2025-08-28T14:14:00Z">
        <w:r w:rsidR="00D31F09">
          <w:rPr>
            <w:rStyle w:val="Codechar"/>
          </w:rPr>
          <w:t>l</w:t>
        </w:r>
      </w:ins>
      <w:ins w:id="471" w:author="Srinivas Gudumasu" w:date="2025-07-10T19:04:00Z" w16du:dateUtc="2025-07-10T23:04:00Z">
        <w:r w:rsidRPr="00FB47D5">
          <w:rPr>
            <w:rStyle w:val="Codechar"/>
          </w:rPr>
          <w:t>Infos</w:t>
        </w:r>
        <w:r>
          <w:t xml:space="preserve"> </w:t>
        </w:r>
      </w:ins>
      <w:ins w:id="472" w:author="Richard Bradbury" w:date="2025-07-11T13:43:00Z" w16du:dateUtc="2025-07-11T12:43:00Z">
        <w:r w:rsidR="003460BA">
          <w:t>array</w:t>
        </w:r>
      </w:ins>
      <w:ins w:id="473" w:author="Srinivas Gudumasu" w:date="2025-07-10T19:04:00Z" w16du:dateUtc="2025-07-10T23:04:00Z">
        <w:r>
          <w:t xml:space="preserve"> shall </w:t>
        </w:r>
      </w:ins>
      <w:ins w:id="474" w:author="Richard Bradbury" w:date="2025-07-11T14:36:00Z" w16du:dateUtc="2025-07-11T13:36:00Z">
        <w:r w:rsidR="00D52A79">
          <w:t>be populated with</w:t>
        </w:r>
      </w:ins>
      <w:ins w:id="475"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476" w:author="Richard Bradbury (2025-09-01)" w:date="2025-09-01T19:14:00Z" w16du:dateUtc="2025-09-01T18:14:00Z">
        <w:r w:rsidR="001D0E8D">
          <w:rPr>
            <w:rStyle w:val="Codechar"/>
          </w:rPr>
          <w:t>‌</w:t>
        </w:r>
      </w:ins>
      <w:ins w:id="477" w:author="Srinivas Gudumasu" w:date="2025-07-10T19:04:00Z" w16du:dateUtc="2025-07-10T23:04:00Z">
        <w:r w:rsidRPr="0015367E">
          <w:rPr>
            <w:rStyle w:val="Codechar"/>
          </w:rPr>
          <w:t>Flow</w:t>
        </w:r>
      </w:ins>
      <w:ins w:id="478" w:author="Richard Bradbury (2025-09-01)" w:date="2025-09-01T19:14:00Z" w16du:dateUtc="2025-09-01T18:14:00Z">
        <w:r w:rsidR="001D0E8D">
          <w:rPr>
            <w:rStyle w:val="Codechar"/>
          </w:rPr>
          <w:t>‌</w:t>
        </w:r>
      </w:ins>
      <w:ins w:id="479" w:author="Srinivas Gudumasu" w:date="2025-07-10T19:04:00Z" w16du:dateUtc="2025-07-10T23:04:00Z">
        <w:r w:rsidRPr="0015367E">
          <w:rPr>
            <w:rStyle w:val="Codechar"/>
          </w:rPr>
          <w:t>Description</w:t>
        </w:r>
        <w:r w:rsidRPr="00261B52">
          <w:rPr>
            <w:rStyle w:val="Codechar"/>
          </w:rPr>
          <w:t>.</w:t>
        </w:r>
      </w:ins>
      <w:ins w:id="480" w:author="Richard Bradbury (2025-09-01)" w:date="2025-09-01T19:11:00Z" w16du:dateUtc="2025-09-01T18:11:00Z">
        <w:r w:rsidR="009C02F9">
          <w:rPr>
            <w:rStyle w:val="Codechar"/>
          </w:rPr>
          <w:t>‌</w:t>
        </w:r>
        <w:r w:rsidR="00781E59">
          <w:rPr>
            <w:rStyle w:val="Codechar"/>
          </w:rPr>
          <w:t>downlink‌</w:t>
        </w:r>
      </w:ins>
      <w:ins w:id="481" w:author="Srinivas Gudumasu" w:date="2025-07-10T19:04:00Z" w16du:dateUtc="2025-07-10T23:04:00Z">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ins>
      <w:ins w:id="482" w:author="Richard Bradbury (2025-09-01)" w:date="2025-09-01T19:11:00Z" w16du:dateUtc="2025-09-01T18:11:00Z">
        <w:r w:rsidR="00781E59">
          <w:rPr>
            <w:rStyle w:val="Codechar"/>
          </w:rPr>
          <w:t>‌</w:t>
        </w:r>
      </w:ins>
      <w:ins w:id="483" w:author="Srinivas Gudumasu" w:date="2025-07-10T19:04:00Z" w16du:dateUtc="2025-07-10T23:04:00Z">
        <w:r w:rsidRPr="00261B52">
          <w:rPr>
            <w:rStyle w:val="Codechar"/>
          </w:rPr>
          <w:t>Media</w:t>
        </w:r>
      </w:ins>
      <w:ins w:id="484" w:author="Richard Bradbury (2025-09-01)" w:date="2025-09-01T19:11:00Z" w16du:dateUtc="2025-09-01T18:11:00Z">
        <w:r w:rsidR="00781E59">
          <w:rPr>
            <w:rStyle w:val="Codechar"/>
          </w:rPr>
          <w:t>‌</w:t>
        </w:r>
      </w:ins>
      <w:ins w:id="485" w:author="Srinivas Gudumasu" w:date="2025-07-10T19:04:00Z" w16du:dateUtc="2025-07-10T23:04:00Z">
        <w:r w:rsidRPr="00261B52">
          <w:rPr>
            <w:rStyle w:val="Codechar"/>
          </w:rPr>
          <w:t>Info</w:t>
        </w:r>
        <w:r>
          <w:rPr>
            <w:rStyle w:val="Codechar"/>
          </w:rPr>
          <w:t>s</w:t>
        </w:r>
        <w:r>
          <w:t>.</w:t>
        </w:r>
      </w:ins>
    </w:p>
    <w:p w14:paraId="2DE02EF8" w14:textId="50CFA093" w:rsidR="002D3D08" w:rsidRPr="00F90395" w:rsidRDefault="002D3D08" w:rsidP="002D3D08">
      <w:pPr>
        <w:pStyle w:val="Changenext"/>
      </w:pPr>
      <w:bookmarkStart w:id="486" w:name="_Hlk203063816"/>
      <w:bookmarkEnd w:id="263"/>
      <w:bookmarkEnd w:id="338"/>
      <w:r>
        <w:lastRenderedPageBreak/>
        <w:t>Application Flow Description</w:t>
      </w:r>
      <w:bookmarkEnd w:id="486"/>
    </w:p>
    <w:p w14:paraId="74175C95" w14:textId="43609E6D" w:rsidR="003E000F" w:rsidRPr="00A16B5B" w:rsidRDefault="003E000F" w:rsidP="003E000F">
      <w:pPr>
        <w:pStyle w:val="Heading4"/>
      </w:pPr>
      <w:r w:rsidRPr="00A16B5B">
        <w:t>7.3.3.2</w:t>
      </w:r>
      <w:r w:rsidRPr="00A16B5B">
        <w:tab/>
        <w:t>ApplicationFlowDescription type</w:t>
      </w:r>
      <w:bookmarkEnd w:id="38"/>
      <w:bookmarkEnd w:id="39"/>
      <w:bookmarkEnd w:id="40"/>
      <w:bookmarkEnd w:id="41"/>
      <w:bookmarkEnd w:id="42"/>
      <w:bookmarkEnd w:id="43"/>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487" w:name="_CRTable7_3_3_21"/>
      <w:r w:rsidRPr="00A16B5B">
        <w:t>Table </w:t>
      </w:r>
      <w:bookmarkEnd w:id="487"/>
      <w:r w:rsidRPr="00A16B5B">
        <w:t>7.3.3.2-1: Definition of type ApplicationFlowDescription</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364AA9">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364AA9">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488" w:name="_PERM_MCCTEMPBM_CRPT03520210___7"/>
            <w:r w:rsidRPr="000A7E42">
              <w:rPr>
                <w:sz w:val="18"/>
                <w:szCs w:val="18"/>
              </w:rPr>
              <w:t>SdfMethod</w:t>
            </w:r>
            <w:bookmarkEnd w:id="488"/>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364AA9">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489" w:name="_PERM_MCCTEMPBM_CRPT03520211___7"/>
            <w:r w:rsidRPr="000A7E42">
              <w:rPr>
                <w:sz w:val="18"/>
                <w:szCs w:val="18"/>
              </w:rPr>
              <w:t>IpPacketFilterSet</w:t>
            </w:r>
            <w:bookmarkEnd w:id="489"/>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364AA9">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490" w:name="_PERM_MCCTEMPBM_CRPT03520212___7"/>
            <w:r w:rsidRPr="000A7E42">
              <w:rPr>
                <w:sz w:val="18"/>
                <w:szCs w:val="18"/>
              </w:rPr>
              <w:t>string</w:t>
            </w:r>
            <w:bookmarkEnd w:id="490"/>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364AA9">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491" w:name="_PERM_MCCTEMPBM_CRPT03520213___7"/>
            <w:r w:rsidRPr="000A7E42">
              <w:rPr>
                <w:sz w:val="18"/>
                <w:szCs w:val="18"/>
              </w:rPr>
              <w:t>MediaType</w:t>
            </w:r>
            <w:bookmarkEnd w:id="491"/>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364AA9">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492" w:name="_PERM_MCCTEMPBM_CRPT03520214___7"/>
            <w:r w:rsidRPr="000A7E42">
              <w:rPr>
                <w:sz w:val="18"/>
                <w:szCs w:val="18"/>
              </w:rPr>
              <w:t>Protocol‌Description</w:t>
            </w:r>
            <w:bookmarkEnd w:id="492"/>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00364AA9">
        <w:trPr>
          <w:cantSplit/>
          <w:jc w:val="center"/>
          <w:ins w:id="493"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37DB074" w:rsidR="00731F67" w:rsidRPr="00AE3A6E" w:rsidRDefault="00731F67" w:rsidP="00731F67">
            <w:pPr>
              <w:pStyle w:val="TAL"/>
              <w:rPr>
                <w:ins w:id="494" w:author="Srinivas Gudumasu" w:date="2025-05-19T22:12:00Z"/>
                <w:rStyle w:val="Codechar"/>
                <w:lang w:val="en-GB"/>
              </w:rPr>
            </w:pPr>
            <w:ins w:id="495" w:author="Srinivas Gudumasu" w:date="2025-07-10T21:15:00Z" w16du:dateUtc="2025-07-11T01:15:00Z">
              <w:r w:rsidRPr="77549FB3">
                <w:rPr>
                  <w:rStyle w:val="Codechar"/>
                  <w:lang w:val="en-GB"/>
                </w:rPr>
                <w:t>multiplexed‌Media‌</w:t>
              </w:r>
            </w:ins>
            <w:ins w:id="496" w:author="Srinivas G" w:date="2025-08-27T16:10:00Z" w16du:dateUtc="2025-08-27T20:10:00Z">
              <w:r w:rsidR="00791F88">
                <w:rPr>
                  <w:rStyle w:val="Codechar"/>
                  <w:lang w:val="en-GB"/>
                </w:rPr>
                <w:t>D</w:t>
              </w:r>
            </w:ins>
            <w:ins w:id="497" w:author="Srinivas G" w:date="2025-08-28T10:14:00Z" w16du:dateUtc="2025-08-28T14:14:00Z">
              <w:r w:rsidR="006B2F85">
                <w:rPr>
                  <w:rStyle w:val="Codechar"/>
                  <w:lang w:val="en-GB"/>
                </w:rPr>
                <w:t>l</w:t>
              </w:r>
            </w:ins>
            <w:ins w:id="498" w:author="Srinivas Gudumasu" w:date="2025-07-10T21:15:00Z" w16du:dateUtc="2025-07-11T01:15:00Z">
              <w:r w:rsidRPr="77549FB3">
                <w:rPr>
                  <w:rStyle w:val="Codechar"/>
                  <w:lang w:val="en-GB"/>
                </w:rPr>
                <w:t>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499" w:author="Srinivas Gudumasu" w:date="2025-05-19T22:12:00Z"/>
                <w:sz w:val="18"/>
                <w:szCs w:val="18"/>
              </w:rPr>
            </w:pPr>
            <w:ins w:id="500" w:author="Srinivas Gudumasu" w:date="2025-07-10T21:15:00Z" w16du:dateUtc="2025-07-11T01:15:00Z">
              <w:r w:rsidRPr="00844174">
                <w:rPr>
                  <w:sz w:val="18"/>
                  <w:szCs w:val="18"/>
                </w:rPr>
                <w:t>array(</w:t>
              </w:r>
              <w:r>
                <w:rPr>
                  <w:sz w:val="18"/>
                  <w:szCs w:val="18"/>
                </w:rPr>
                <w:t>M</w:t>
              </w:r>
              <w:r w:rsidRPr="00844174">
                <w:rPr>
                  <w:sz w:val="18"/>
                  <w:szCs w:val="18"/>
                </w:rPr>
                <w:t>px</w:t>
              </w:r>
            </w:ins>
            <w:ins w:id="501" w:author="Richard Bradbury (2025-07-14)" w:date="2025-07-14T17:53:00Z" w16du:dateUtc="2025-07-14T16:53:00Z">
              <w:r w:rsidR="00936259">
                <w:rPr>
                  <w:sz w:val="18"/>
                  <w:szCs w:val="18"/>
                </w:rPr>
                <w:t>‌</w:t>
              </w:r>
            </w:ins>
            <w:ins w:id="502" w:author="Srinivas Gudumasu" w:date="2025-07-10T21:15:00Z" w16du:dateUtc="2025-07-11T01:15:00Z">
              <w:r w:rsidRPr="00844174">
                <w:rPr>
                  <w:sz w:val="18"/>
                  <w:szCs w:val="18"/>
                </w:rPr>
                <w:t>Media</w:t>
              </w:r>
            </w:ins>
            <w:ins w:id="503" w:author="Richard Bradbury (2025-07-14)" w:date="2025-07-14T17:53:00Z" w16du:dateUtc="2025-07-14T16:53:00Z">
              <w:r w:rsidR="00936259">
                <w:rPr>
                  <w:sz w:val="18"/>
                  <w:szCs w:val="18"/>
                </w:rPr>
                <w:t>‌</w:t>
              </w:r>
            </w:ins>
            <w:ins w:id="504" w:author="Srinivas Gudumasu" w:date="2025-07-10T21:15:00Z" w16du:dateUtc="2025-07-11T01:15:00Z">
              <w:r w:rsidRPr="00844174">
                <w:rPr>
                  <w:sz w:val="18"/>
                  <w:szCs w:val="18"/>
                </w:rPr>
                <w:t>Info)</w:t>
              </w:r>
            </w:ins>
          </w:p>
        </w:tc>
        <w:tc>
          <w:tcPr>
            <w:tcW w:w="1067" w:type="dxa"/>
            <w:tcBorders>
              <w:top w:val="single" w:sz="4" w:space="0" w:color="auto"/>
              <w:left w:val="single" w:sz="4" w:space="0" w:color="auto"/>
              <w:bottom w:val="single" w:sz="4" w:space="0" w:color="auto"/>
              <w:right w:val="single" w:sz="4" w:space="0" w:color="auto"/>
            </w:tcBorders>
          </w:tcPr>
          <w:p w14:paraId="0581E07D" w14:textId="5582F4E1" w:rsidR="00731F67" w:rsidRPr="00A16B5B" w:rsidRDefault="00731F67" w:rsidP="00731F67">
            <w:pPr>
              <w:pStyle w:val="TAC"/>
              <w:rPr>
                <w:ins w:id="505" w:author="Srinivas Gudumasu" w:date="2025-05-19T22:12:00Z"/>
              </w:rPr>
            </w:pPr>
            <w:ins w:id="506" w:author="Srinivas Gudumasu" w:date="2025-07-10T21:15:00Z" w16du:dateUtc="2025-07-11T01:15:00Z">
              <w:r w:rsidRPr="00A16B5B">
                <w:t>0..</w:t>
              </w:r>
            </w:ins>
            <w:ins w:id="507" w:author="Srinivas G" w:date="2025-08-28T10:27:00Z" w16du:dateUtc="2025-08-28T14:27:00Z">
              <w:r w:rsidR="008D6870">
                <w:t>N</w:t>
              </w:r>
            </w:ins>
          </w:p>
        </w:tc>
        <w:tc>
          <w:tcPr>
            <w:tcW w:w="3736" w:type="dxa"/>
            <w:tcBorders>
              <w:top w:val="single" w:sz="4" w:space="0" w:color="auto"/>
              <w:left w:val="single" w:sz="4" w:space="0" w:color="auto"/>
              <w:bottom w:val="single" w:sz="4" w:space="0" w:color="auto"/>
              <w:right w:val="single" w:sz="4" w:space="0" w:color="auto"/>
            </w:tcBorders>
          </w:tcPr>
          <w:p w14:paraId="628DC9A4" w14:textId="5CAEA8F3" w:rsidR="00731F67" w:rsidRPr="00A16B5B" w:rsidRDefault="00731F67" w:rsidP="00731F67">
            <w:pPr>
              <w:pStyle w:val="TAL"/>
              <w:rPr>
                <w:ins w:id="508" w:author="Srinivas Gudumasu" w:date="2025-05-19T22:12:00Z"/>
                <w:rFonts w:cs="Arial"/>
                <w:szCs w:val="18"/>
              </w:rPr>
            </w:pPr>
            <w:ins w:id="509"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w:t>
              </w:r>
            </w:ins>
            <w:ins w:id="510" w:author="Srinivas G" w:date="2025-08-27T16:10:00Z" w16du:dateUtc="2025-08-27T20:10:00Z">
              <w:r w:rsidR="00791F88">
                <w:rPr>
                  <w:rFonts w:cs="Arial"/>
                  <w:szCs w:val="18"/>
                </w:rPr>
                <w:t>down</w:t>
              </w:r>
            </w:ins>
            <w:ins w:id="511" w:author="Srinivas G" w:date="2025-08-27T16:01:00Z" w16du:dateUtc="2025-08-27T20:01:00Z">
              <w:r w:rsidR="00D516BB">
                <w:rPr>
                  <w:rFonts w:cs="Arial"/>
                  <w:szCs w:val="18"/>
                </w:rPr>
                <w:t xml:space="preserve">link </w:t>
              </w:r>
            </w:ins>
            <w:ins w:id="512" w:author="Srinivas Gudumasu" w:date="2025-07-10T21:15:00Z" w16du:dateUtc="2025-07-11T01:15:00Z">
              <w:r w:rsidRPr="00A16B5B">
                <w:rPr>
                  <w:rFonts w:cs="Arial"/>
                  <w:szCs w:val="18"/>
                </w:rPr>
                <w:t xml:space="preserve">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364AA9" w:rsidRPr="00A16B5B" w14:paraId="69EE6656" w14:textId="77777777" w:rsidTr="00364AA9">
        <w:trPr>
          <w:cantSplit/>
          <w:jc w:val="center"/>
          <w:ins w:id="513" w:author="Srinivas G" w:date="2025-08-27T16:01:00Z"/>
        </w:trPr>
        <w:tc>
          <w:tcPr>
            <w:tcW w:w="3042" w:type="dxa"/>
            <w:tcBorders>
              <w:top w:val="single" w:sz="4" w:space="0" w:color="auto"/>
              <w:left w:val="single" w:sz="4" w:space="0" w:color="auto"/>
              <w:bottom w:val="single" w:sz="4" w:space="0" w:color="auto"/>
              <w:right w:val="single" w:sz="4" w:space="0" w:color="auto"/>
            </w:tcBorders>
          </w:tcPr>
          <w:p w14:paraId="0FFAB00E" w14:textId="34060DBF" w:rsidR="00364AA9" w:rsidRPr="77549FB3" w:rsidRDefault="00364AA9" w:rsidP="00364AA9">
            <w:pPr>
              <w:pStyle w:val="TAL"/>
              <w:rPr>
                <w:ins w:id="514" w:author="Srinivas G" w:date="2025-08-27T16:01:00Z" w16du:dateUtc="2025-08-27T20:01:00Z"/>
                <w:rStyle w:val="Codechar"/>
                <w:lang w:val="en-GB"/>
              </w:rPr>
            </w:pPr>
            <w:ins w:id="515" w:author="Srinivas G" w:date="2025-08-27T16:01:00Z" w16du:dateUtc="2025-08-27T20:01:00Z">
              <w:r w:rsidRPr="77549FB3">
                <w:rPr>
                  <w:rStyle w:val="Codechar"/>
                  <w:lang w:val="en-GB"/>
                </w:rPr>
                <w:t>multiplexed‌Media‌</w:t>
              </w:r>
            </w:ins>
            <w:ins w:id="516" w:author="Srinivas G" w:date="2025-08-27T16:10:00Z" w16du:dateUtc="2025-08-27T20:10:00Z">
              <w:r w:rsidR="00791F88">
                <w:rPr>
                  <w:rStyle w:val="Codechar"/>
                  <w:lang w:val="en-GB"/>
                </w:rPr>
                <w:t>U</w:t>
              </w:r>
            </w:ins>
            <w:ins w:id="517" w:author="Srinivas G" w:date="2025-08-28T10:14:00Z" w16du:dateUtc="2025-08-28T14:14:00Z">
              <w:r w:rsidR="006B2F85">
                <w:rPr>
                  <w:rStyle w:val="Codechar"/>
                  <w:lang w:val="en-GB"/>
                </w:rPr>
                <w:t>l</w:t>
              </w:r>
            </w:ins>
            <w:ins w:id="518" w:author="Srinivas G" w:date="2025-08-27T16:01:00Z" w16du:dateUtc="2025-08-27T20:01:00Z">
              <w:r w:rsidRPr="77549FB3">
                <w:rPr>
                  <w:rStyle w:val="Codechar"/>
                  <w:lang w:val="en-GB"/>
                </w:rPr>
                <w:t>Infos</w:t>
              </w:r>
            </w:ins>
          </w:p>
        </w:tc>
        <w:tc>
          <w:tcPr>
            <w:tcW w:w="1788" w:type="dxa"/>
            <w:tcBorders>
              <w:top w:val="single" w:sz="4" w:space="0" w:color="auto"/>
              <w:left w:val="single" w:sz="4" w:space="0" w:color="auto"/>
              <w:bottom w:val="single" w:sz="4" w:space="0" w:color="auto"/>
              <w:right w:val="single" w:sz="4" w:space="0" w:color="auto"/>
            </w:tcBorders>
          </w:tcPr>
          <w:p w14:paraId="1F40B525" w14:textId="1D3CD390" w:rsidR="00364AA9" w:rsidRPr="00844174" w:rsidRDefault="00364AA9" w:rsidP="00364AA9">
            <w:pPr>
              <w:pStyle w:val="PL"/>
              <w:rPr>
                <w:ins w:id="519" w:author="Srinivas G" w:date="2025-08-27T16:01:00Z" w16du:dateUtc="2025-08-27T20:01:00Z"/>
                <w:sz w:val="18"/>
                <w:szCs w:val="18"/>
              </w:rPr>
            </w:pPr>
            <w:ins w:id="520" w:author="Srinivas G" w:date="2025-08-27T16:01:00Z" w16du:dateUtc="2025-08-27T20:01:00Z">
              <w:r w:rsidRPr="00844174">
                <w:rPr>
                  <w:sz w:val="18"/>
                  <w:szCs w:val="18"/>
                </w:rPr>
                <w:t>array(</w:t>
              </w:r>
              <w:r>
                <w:rPr>
                  <w:sz w:val="18"/>
                  <w:szCs w:val="18"/>
                </w:rPr>
                <w:t>M</w:t>
              </w:r>
              <w:r w:rsidRPr="00844174">
                <w:rPr>
                  <w:sz w:val="18"/>
                  <w:szCs w:val="18"/>
                </w:rPr>
                <w:t>px</w:t>
              </w:r>
              <w:r>
                <w:rPr>
                  <w:sz w:val="18"/>
                  <w:szCs w:val="18"/>
                </w:rPr>
                <w:t>‌</w:t>
              </w:r>
              <w:r w:rsidRPr="00844174">
                <w:rPr>
                  <w:sz w:val="18"/>
                  <w:szCs w:val="18"/>
                </w:rPr>
                <w:t>Media</w:t>
              </w:r>
              <w:r>
                <w:rPr>
                  <w:sz w:val="18"/>
                  <w:szCs w:val="18"/>
                </w:rPr>
                <w:t>‌</w:t>
              </w:r>
              <w:r w:rsidRPr="00844174">
                <w:rPr>
                  <w:sz w:val="18"/>
                  <w:szCs w:val="18"/>
                </w:rPr>
                <w:t>Info)</w:t>
              </w:r>
            </w:ins>
          </w:p>
        </w:tc>
        <w:tc>
          <w:tcPr>
            <w:tcW w:w="1067" w:type="dxa"/>
            <w:tcBorders>
              <w:top w:val="single" w:sz="4" w:space="0" w:color="auto"/>
              <w:left w:val="single" w:sz="4" w:space="0" w:color="auto"/>
              <w:bottom w:val="single" w:sz="4" w:space="0" w:color="auto"/>
              <w:right w:val="single" w:sz="4" w:space="0" w:color="auto"/>
            </w:tcBorders>
          </w:tcPr>
          <w:p w14:paraId="10721ECA" w14:textId="03C33B8D" w:rsidR="00364AA9" w:rsidRPr="00A16B5B" w:rsidRDefault="00364AA9" w:rsidP="00364AA9">
            <w:pPr>
              <w:pStyle w:val="TAC"/>
              <w:rPr>
                <w:ins w:id="521" w:author="Srinivas G" w:date="2025-08-27T16:01:00Z" w16du:dateUtc="2025-08-27T20:01:00Z"/>
              </w:rPr>
            </w:pPr>
            <w:ins w:id="522" w:author="Srinivas G" w:date="2025-08-27T16:01:00Z" w16du:dateUtc="2025-08-27T20:01:00Z">
              <w:r w:rsidRPr="00A16B5B">
                <w:t>0..</w:t>
              </w:r>
            </w:ins>
            <w:ins w:id="523" w:author="Srinivas G" w:date="2025-08-28T10:27:00Z" w16du:dateUtc="2025-08-28T14:27:00Z">
              <w:r w:rsidR="008D6870">
                <w:t>N</w:t>
              </w:r>
            </w:ins>
          </w:p>
        </w:tc>
        <w:tc>
          <w:tcPr>
            <w:tcW w:w="3736" w:type="dxa"/>
            <w:tcBorders>
              <w:top w:val="single" w:sz="4" w:space="0" w:color="auto"/>
              <w:left w:val="single" w:sz="4" w:space="0" w:color="auto"/>
              <w:bottom w:val="single" w:sz="4" w:space="0" w:color="auto"/>
              <w:right w:val="single" w:sz="4" w:space="0" w:color="auto"/>
            </w:tcBorders>
          </w:tcPr>
          <w:p w14:paraId="0513F6C4" w14:textId="60B3B282" w:rsidR="00364AA9" w:rsidRPr="00A16B5B" w:rsidRDefault="00364AA9" w:rsidP="00364AA9">
            <w:pPr>
              <w:pStyle w:val="TAL"/>
              <w:rPr>
                <w:ins w:id="524" w:author="Srinivas G" w:date="2025-08-27T16:01:00Z" w16du:dateUtc="2025-08-27T20:01:00Z"/>
                <w:rFonts w:cs="Arial"/>
                <w:szCs w:val="18"/>
              </w:rPr>
            </w:pPr>
            <w:ins w:id="525" w:author="Srinivas G" w:date="2025-08-27T16:01:00Z" w16du:dateUtc="2025-08-27T20:01:00Z">
              <w:r w:rsidRPr="00A16B5B">
                <w:rPr>
                  <w:rFonts w:cs="Arial"/>
                  <w:szCs w:val="18"/>
                </w:rPr>
                <w:t xml:space="preserve">The </w:t>
              </w:r>
              <w:r>
                <w:rPr>
                  <w:rFonts w:cs="Arial"/>
                  <w:szCs w:val="18"/>
                </w:rPr>
                <w:t>list</w:t>
              </w:r>
              <w:r w:rsidRPr="00A16B5B">
                <w:rPr>
                  <w:rFonts w:cs="Arial"/>
                  <w:szCs w:val="18"/>
                </w:rPr>
                <w:t xml:space="preserve"> of </w:t>
              </w:r>
            </w:ins>
            <w:ins w:id="526" w:author="Srinivas G" w:date="2025-08-27T16:11:00Z" w16du:dateUtc="2025-08-27T20:11:00Z">
              <w:r w:rsidR="00791F88">
                <w:rPr>
                  <w:rFonts w:cs="Arial"/>
                  <w:szCs w:val="18"/>
                </w:rPr>
                <w:t>up</w:t>
              </w:r>
            </w:ins>
            <w:ins w:id="527" w:author="Srinivas G" w:date="2025-08-27T16:01:00Z" w16du:dateUtc="2025-08-27T20:01:00Z">
              <w:r>
                <w:rPr>
                  <w:rFonts w:cs="Arial"/>
                  <w:szCs w:val="18"/>
                </w:rPr>
                <w:t xml:space="preserve">link </w:t>
              </w:r>
              <w:r w:rsidRPr="00A16B5B">
                <w:rPr>
                  <w:rFonts w:cs="Arial"/>
                  <w:szCs w:val="18"/>
                </w:rPr>
                <w:t xml:space="preserve">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364AA9" w:rsidRPr="00A16B5B" w14:paraId="5BFB2482" w14:textId="77777777" w:rsidTr="00364AA9">
        <w:trPr>
          <w:cantSplit/>
          <w:jc w:val="center"/>
        </w:trPr>
        <w:tc>
          <w:tcPr>
            <w:tcW w:w="9633" w:type="dxa"/>
            <w:gridSpan w:val="4"/>
          </w:tcPr>
          <w:p w14:paraId="7117E920" w14:textId="77777777" w:rsidR="00364AA9" w:rsidRPr="00A16B5B" w:rsidRDefault="00364AA9" w:rsidP="00364AA9">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64AA9" w:rsidRDefault="00364AA9" w:rsidP="00364AA9">
            <w:pPr>
              <w:pStyle w:val="TAN"/>
              <w:rPr>
                <w:ins w:id="528"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3F01696" w:rsidR="00364AA9" w:rsidRPr="00A16B5B" w:rsidRDefault="00364AA9" w:rsidP="00364AA9">
            <w:pPr>
              <w:pStyle w:val="TAN"/>
            </w:pPr>
            <w:ins w:id="529" w:author="Srinivas Gudumasu" w:date="2025-05-19T22:15:00Z">
              <w:r w:rsidRPr="00A16B5B">
                <w:t>NOTE </w:t>
              </w:r>
            </w:ins>
            <w:ins w:id="530" w:author="Srinivas Gudumasu" w:date="2025-05-21T06:32:00Z" w16du:dateUtc="2025-05-21T10:32:00Z">
              <w:r>
                <w:t>3</w:t>
              </w:r>
            </w:ins>
            <w:ins w:id="531" w:author="Srinivas Gudumasu" w:date="2025-05-19T22:15:00Z">
              <w:r w:rsidRPr="00A16B5B">
                <w:t>:</w:t>
              </w:r>
              <w:r>
                <w:tab/>
              </w:r>
            </w:ins>
            <w:ins w:id="532" w:author="srinivas.gudumasu@interdigital.com" w:date="2025-07-11T18:40:00Z">
              <w:r w:rsidRPr="00A16B5B">
                <w:tab/>
              </w:r>
            </w:ins>
            <w:ins w:id="533" w:author="Srinivas Gudumasu" w:date="2025-05-19T22:15:00Z">
              <w:r w:rsidRPr="00A16B5B">
                <w:t xml:space="preserve">Data type </w:t>
              </w:r>
            </w:ins>
            <w:ins w:id="534" w:author="Srinivas Gudumasu" w:date="2025-07-10T21:16:00Z" w16du:dateUtc="2025-07-11T01:16:00Z">
              <w:r w:rsidRPr="00FA323D">
                <w:rPr>
                  <w:i/>
                  <w:iCs/>
                </w:rPr>
                <w:t>M</w:t>
              </w:r>
            </w:ins>
            <w:ins w:id="535" w:author="Srinivas Gudumasu" w:date="2025-05-19T22:15:00Z">
              <w:r w:rsidRPr="001C565A">
                <w:rPr>
                  <w:rStyle w:val="Codechar"/>
                </w:rPr>
                <w:t>pxMediaInfo</w:t>
              </w:r>
              <w:r w:rsidRPr="00A16B5B">
                <w:t xml:space="preserve"> is specified in clause 5.</w:t>
              </w:r>
            </w:ins>
            <w:ins w:id="536" w:author="Srinivas Gudumasu" w:date="2025-05-19T22:16:00Z">
              <w:r>
                <w:t>6.2.61</w:t>
              </w:r>
            </w:ins>
            <w:ins w:id="537" w:author="Srinivas Gudumasu" w:date="2025-05-19T22:15:00Z">
              <w:r w:rsidRPr="00A16B5B">
                <w:t xml:space="preserve"> of TS 29.5</w:t>
              </w:r>
            </w:ins>
            <w:ins w:id="538" w:author="Srinivas Gudumasu" w:date="2025-05-19T22:16:00Z">
              <w:r>
                <w:t>14</w:t>
              </w:r>
            </w:ins>
            <w:ins w:id="539" w:author="Srinivas Gudumasu" w:date="2025-05-19T22:15:00Z">
              <w:r w:rsidRPr="00A16B5B">
                <w:t> [</w:t>
              </w:r>
            </w:ins>
            <w:ins w:id="540" w:author="Srinivas Gudumasu" w:date="2025-05-19T22:16:00Z">
              <w:r>
                <w:t>18</w:t>
              </w:r>
            </w:ins>
            <w:ins w:id="541" w:author="Srinivas Gudumasu" w:date="2025-05-19T22:15:00Z">
              <w:r w:rsidRPr="00A16B5B">
                <w:t>].</w:t>
              </w:r>
            </w:ins>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ins w:id="542" w:author="Srinivas Gudumasu" w:date="2025-07-21T09:44:00Z" w16du:dateUtc="2025-07-21T13:44:00Z">
        <w:r w:rsidR="00B73925">
          <w:t>PolicyConstraints</w:t>
        </w:r>
      </w:ins>
      <w:del w:id="543"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544"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ins w:id="545" w:author="Srinivas Gudumasu" w:date="2025-07-21T09:45:00Z" w16du:dateUtc="2025-07-21T13:45:00Z">
        <w:r w:rsidR="00B73925" w:rsidRPr="00B73925">
          <w:t>PolicyConstraints</w:t>
        </w:r>
      </w:ins>
      <w:del w:id="546" w:author="Srinivas Gudumasu" w:date="2025-07-21T09:45:00Z" w16du:dateUtc="2025-07-21T13:45:00Z">
        <w:r w:rsidRPr="00485A1C" w:rsidDel="00B73925">
          <w:delText>QosRange</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547"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548"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549" w:author="Srinivas Gudumasu" w:date="2025-07-10T18:21:00Z" w16du:dateUtc="2025-07-10T22:21:00Z">
              <w:r>
                <w:t>0..1</w:t>
              </w:r>
            </w:ins>
          </w:p>
        </w:tc>
        <w:tc>
          <w:tcPr>
            <w:tcW w:w="4659" w:type="dxa"/>
          </w:tcPr>
          <w:p w14:paraId="20C0B30D" w14:textId="77777777" w:rsidR="00344053" w:rsidRDefault="00344053" w:rsidP="00344053">
            <w:pPr>
              <w:pStyle w:val="TAL"/>
              <w:rPr>
                <w:ins w:id="550" w:author="Srinivas Gudumasu" w:date="2025-07-10T18:21:00Z" w16du:dateUtc="2025-07-10T22:21:00Z"/>
              </w:rPr>
            </w:pPr>
            <w:ins w:id="551"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552"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553" w:author="Srinivas Gudumasu" w:date="2025-07-10T18:21:00Z"/>
        </w:trPr>
        <w:tc>
          <w:tcPr>
            <w:tcW w:w="1707" w:type="dxa"/>
          </w:tcPr>
          <w:p w14:paraId="54E09869" w14:textId="0CA72BF1" w:rsidR="00344053" w:rsidRPr="00FE764D" w:rsidRDefault="00344053" w:rsidP="00344053">
            <w:pPr>
              <w:pStyle w:val="TAL"/>
              <w:rPr>
                <w:ins w:id="554" w:author="Srinivas Gudumasu" w:date="2025-07-10T18:21:00Z" w16du:dateUtc="2025-07-10T22:21:00Z"/>
                <w:rStyle w:val="Codechar"/>
                <w:lang w:val="en-GB"/>
              </w:rPr>
            </w:pPr>
            <w:ins w:id="555" w:author="Srinivas Gudumasu" w:date="2025-07-10T18:21:00Z">
              <w:del w:id="556" w:author="srinivas.gudumasu@interdigital.com" w:date="2025-07-14T15:33:00Z">
                <w:r w:rsidRPr="77549FB3">
                  <w:rPr>
                    <w:rStyle w:val="Codechar"/>
                    <w:lang w:val="en-GB"/>
                  </w:rPr>
                  <w:delText>[</w:delText>
                </w:r>
              </w:del>
            </w:ins>
            <w:ins w:id="557"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558" w:author="Srinivas Gudumasu" w:date="2025-07-10T18:21:00Z" w16du:dateUtc="2025-07-10T22:21:00Z"/>
                <w:sz w:val="18"/>
                <w:szCs w:val="18"/>
              </w:rPr>
            </w:pPr>
            <w:ins w:id="559"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560" w:author="Srinivas Gudumasu" w:date="2025-07-10T18:21:00Z" w16du:dateUtc="2025-07-10T22:21:00Z"/>
              </w:rPr>
            </w:pPr>
            <w:ins w:id="561" w:author="Srinivas Gudumasu" w:date="2025-07-10T18:21:00Z" w16du:dateUtc="2025-07-10T22:21:00Z">
              <w:r>
                <w:t>0..1</w:t>
              </w:r>
            </w:ins>
          </w:p>
        </w:tc>
        <w:tc>
          <w:tcPr>
            <w:tcW w:w="4659" w:type="dxa"/>
          </w:tcPr>
          <w:p w14:paraId="5165198C" w14:textId="77777777" w:rsidR="00344053" w:rsidRDefault="00344053" w:rsidP="00344053">
            <w:pPr>
              <w:pStyle w:val="TAL"/>
              <w:rPr>
                <w:ins w:id="562" w:author="Srinivas Gudumasu" w:date="2025-07-10T18:21:00Z" w16du:dateUtc="2025-07-10T22:21:00Z"/>
              </w:rPr>
            </w:pPr>
            <w:ins w:id="563"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564" w:author="Srinivas Gudumasu" w:date="2025-07-10T18:21:00Z" w16du:dateUtc="2025-07-10T22:21:00Z"/>
              </w:rPr>
            </w:pPr>
            <w:ins w:id="565" w:author="Srinivas Gudumasu" w:date="2025-07-10T18:21:00Z" w16du:dateUtc="2025-07-10T22:21:00Z">
              <w:r>
                <w:t xml:space="preserve">Default value </w:t>
              </w:r>
              <w:r>
                <w:rPr>
                  <w:i/>
                  <w:iCs/>
                </w:rPr>
                <w:t>false</w:t>
              </w:r>
              <w:r>
                <w:t xml:space="preserve"> if omitted.</w:t>
              </w:r>
            </w:ins>
            <w:ins w:id="566" w:author="Srinivas Gudumasu" w:date="2025-07-10T18:21:00Z">
              <w:del w:id="567" w:author="srinivas.gudumasu@interdigital.com" w:date="2025-07-14T15:34:00Z">
                <w:r>
                  <w:delText>]</w:delText>
                </w:r>
              </w:del>
            </w:ins>
          </w:p>
        </w:tc>
      </w:tr>
      <w:tr w:rsidR="00344053" w:rsidRPr="00485A1C" w14:paraId="7522EF70" w14:textId="77777777" w:rsidTr="77549FB3">
        <w:trPr>
          <w:jc w:val="center"/>
          <w:ins w:id="568" w:author="Srinivas Gudumasu" w:date="2025-07-10T18:21:00Z"/>
        </w:trPr>
        <w:tc>
          <w:tcPr>
            <w:tcW w:w="1707" w:type="dxa"/>
          </w:tcPr>
          <w:p w14:paraId="47D971DF" w14:textId="5848832A" w:rsidR="00344053" w:rsidRDefault="00344053" w:rsidP="00344053">
            <w:pPr>
              <w:pStyle w:val="TAL"/>
              <w:rPr>
                <w:ins w:id="569" w:author="Srinivas Gudumasu" w:date="2025-07-10T18:21:00Z" w16du:dateUtc="2025-07-10T22:21:00Z"/>
                <w:rStyle w:val="Codechar"/>
                <w:lang w:val="en-GB"/>
              </w:rPr>
            </w:pPr>
            <w:ins w:id="570"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571" w:author="Srinivas Gudumasu" w:date="2025-07-10T18:21:00Z" w16du:dateUtc="2025-07-10T22:21:00Z"/>
                <w:sz w:val="18"/>
                <w:szCs w:val="18"/>
              </w:rPr>
            </w:pPr>
            <w:ins w:id="572"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573" w:author="Srinivas Gudumasu" w:date="2025-07-10T18:21:00Z" w16du:dateUtc="2025-07-10T22:21:00Z"/>
              </w:rPr>
            </w:pPr>
            <w:ins w:id="574" w:author="Srinivas Gudumasu" w:date="2025-07-10T18:21:00Z" w16du:dateUtc="2025-07-10T22:21:00Z">
              <w:r>
                <w:t>0..1</w:t>
              </w:r>
            </w:ins>
          </w:p>
        </w:tc>
        <w:tc>
          <w:tcPr>
            <w:tcW w:w="4659" w:type="dxa"/>
          </w:tcPr>
          <w:p w14:paraId="24356E08" w14:textId="77777777" w:rsidR="00344053" w:rsidRDefault="00344053" w:rsidP="00344053">
            <w:pPr>
              <w:pStyle w:val="TAL"/>
              <w:rPr>
                <w:ins w:id="575" w:author="Srinivas Gudumasu" w:date="2025-07-10T18:21:00Z" w16du:dateUtc="2025-07-10T22:21:00Z"/>
              </w:rPr>
            </w:pPr>
            <w:ins w:id="576"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577" w:author="Srinivas Gudumasu" w:date="2025-07-10T18:21:00Z" w16du:dateUtc="2025-07-10T22:21:00Z"/>
              </w:rPr>
            </w:pPr>
            <w:ins w:id="578"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579" w:name="_Toc201910136"/>
      <w:r w:rsidRPr="00485A1C">
        <w:t>7.3.3.6</w:t>
      </w:r>
      <w:r w:rsidRPr="00485A1C">
        <w:tab/>
      </w:r>
      <w:del w:id="580" w:author="Srinivas Gudumasu" w:date="2025-07-21T09:51:00Z" w16du:dateUtc="2025-07-21T13:51:00Z">
        <w:r w:rsidRPr="00485A1C" w:rsidDel="00CB0359">
          <w:delText>ClientQosSpecification</w:delText>
        </w:r>
      </w:del>
      <w:ins w:id="581" w:author="Srinivas Gudumasu" w:date="2025-07-21T09:51:00Z" w16du:dateUtc="2025-07-21T13:51:00Z">
        <w:r w:rsidR="00CB0359" w:rsidRPr="00485A1C">
          <w:t>Client</w:t>
        </w:r>
        <w:r w:rsidR="00CB0359">
          <w:t>Policy</w:t>
        </w:r>
        <w:r w:rsidR="00CB0359" w:rsidRPr="00485A1C">
          <w:t>Specification</w:t>
        </w:r>
      </w:ins>
      <w:r w:rsidRPr="00485A1C">
        <w:t xml:space="preserve"> type</w:t>
      </w:r>
      <w:bookmarkEnd w:id="579"/>
    </w:p>
    <w:p w14:paraId="14478E03" w14:textId="131084AA" w:rsidR="002C116D" w:rsidRPr="00485A1C" w:rsidRDefault="002C116D" w:rsidP="002C116D">
      <w:pPr>
        <w:pStyle w:val="TH"/>
      </w:pPr>
      <w:bookmarkStart w:id="582" w:name="_CRTable7_3_3_61"/>
      <w:r w:rsidRPr="00485A1C">
        <w:t>Table </w:t>
      </w:r>
      <w:bookmarkEnd w:id="582"/>
      <w:r w:rsidRPr="00485A1C">
        <w:t xml:space="preserve">7.3.3.6-1: Definition of type </w:t>
      </w:r>
      <w:del w:id="583" w:author="Srinivas Gudumasu" w:date="2025-07-21T09:51:00Z" w16du:dateUtc="2025-07-21T13:51:00Z">
        <w:r w:rsidRPr="00485A1C" w:rsidDel="00CB0359">
          <w:delText>ClientQosSpecification</w:delText>
        </w:r>
      </w:del>
      <w:ins w:id="584" w:author="Srinivas Gudumasu" w:date="2025-07-21T09:51:00Z" w16du:dateUtc="2025-07-21T13:51:00Z">
        <w:r w:rsidR="00CB0359" w:rsidRPr="00485A1C">
          <w:t>Client</w:t>
        </w:r>
        <w:r w:rsidR="00CB0359">
          <w:t>Policy</w:t>
        </w:r>
        <w:r w:rsidR="00CB0359" w:rsidRPr="00485A1C">
          <w:t>Specification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585"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586"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587" w:author="Srinivas Gudumasu" w:date="2025-07-10T18:25:00Z" w16du:dateUtc="2025-07-10T22:25:00Z">
              <w:r>
                <w:t>0..1</w:t>
              </w:r>
            </w:ins>
          </w:p>
        </w:tc>
        <w:tc>
          <w:tcPr>
            <w:tcW w:w="3257" w:type="dxa"/>
          </w:tcPr>
          <w:p w14:paraId="0130C375" w14:textId="4D94F2A9" w:rsidR="002C116D" w:rsidRDefault="002C116D" w:rsidP="002C116D">
            <w:pPr>
              <w:pStyle w:val="TAL"/>
              <w:keepNext w:val="0"/>
              <w:rPr>
                <w:ins w:id="588" w:author="Srinivas Gudumasu" w:date="2025-07-10T18:25:00Z" w16du:dateUtc="2025-07-10T22:25:00Z"/>
              </w:rPr>
            </w:pPr>
            <w:ins w:id="589"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ins w:id="590" w:author="Richard Bradbury (2025-07-22)" w:date="2025-07-22T12:18:00Z" w16du:dateUtc="2025-07-22T11:18:00Z">
              <w:r w:rsidR="006C5B53">
                <w:t xml:space="preserve"> In this case</w:t>
              </w:r>
            </w:ins>
            <w:ins w:id="591" w:author="Srinivas Gudumasu" w:date="2025-07-10T18:25:00Z" w16du:dateUtc="2025-07-10T22:25:00Z">
              <w:r w:rsidR="006C5B53">
                <w:rPr>
                  <w:i/>
                  <w:iCs/>
                </w:rPr>
                <w:t>,</w:t>
              </w:r>
              <w:r w:rsidR="006C5B53">
                <w:t xml:space="preserve"> </w:t>
              </w:r>
              <w:r w:rsidR="006C5B53" w:rsidRPr="002D4687">
                <w:rPr>
                  <w:rStyle w:val="Codechar"/>
                </w:rPr>
                <w:t>downlink</w:t>
              </w:r>
            </w:ins>
            <w:ins w:id="592" w:author="Richard Bradbury (2025-07-22)" w:date="2025-07-22T12:18:00Z" w16du:dateUtc="2025-07-22T11:18:00Z">
              <w:r w:rsidR="006C5B53">
                <w:rPr>
                  <w:rStyle w:val="Codechar"/>
                </w:rPr>
                <w:t>‌</w:t>
              </w:r>
            </w:ins>
            <w:ins w:id="593" w:author="Srinivas Gudumasu" w:date="2025-07-10T18:25:00Z" w16du:dateUtc="2025-07-10T22:25:00Z">
              <w:r w:rsidR="006C5B53" w:rsidRPr="002D4687">
                <w:rPr>
                  <w:rStyle w:val="Codechar"/>
                </w:rPr>
                <w:t>Bit</w:t>
              </w:r>
            </w:ins>
            <w:ins w:id="594" w:author="Richard Bradbury (2025-07-22)" w:date="2025-07-22T12:18:00Z" w16du:dateUtc="2025-07-22T11:18:00Z">
              <w:r w:rsidR="006C5B53">
                <w:rPr>
                  <w:rStyle w:val="Codechar"/>
                </w:rPr>
                <w:t>‌</w:t>
              </w:r>
            </w:ins>
            <w:ins w:id="595" w:author="Srinivas Gudumasu" w:date="2025-07-10T18:25:00Z" w16du:dateUtc="2025-07-10T22:25:00Z">
              <w:r w:rsidR="006C5B53" w:rsidRPr="002D4687">
                <w:rPr>
                  <w:rStyle w:val="Codechar"/>
                </w:rPr>
                <w:t>Rates</w:t>
              </w:r>
              <w:r w:rsidR="006C5B53">
                <w:t xml:space="preserve"> and </w:t>
              </w:r>
              <w:r w:rsidR="006C5B53" w:rsidRPr="002D4687">
                <w:rPr>
                  <w:rStyle w:val="Codechar"/>
                </w:rPr>
                <w:t>uplink</w:t>
              </w:r>
            </w:ins>
            <w:ins w:id="596" w:author="Richard Bradbury (2025-07-22)" w:date="2025-07-22T12:18:00Z" w16du:dateUtc="2025-07-22T11:18:00Z">
              <w:r w:rsidR="006C5B53">
                <w:rPr>
                  <w:rStyle w:val="Codechar"/>
                </w:rPr>
                <w:t>‌</w:t>
              </w:r>
            </w:ins>
            <w:ins w:id="597" w:author="Srinivas Gudumasu" w:date="2025-07-10T18:25:00Z" w16du:dateUtc="2025-07-10T22:25:00Z">
              <w:r w:rsidR="006C5B53" w:rsidRPr="002D4687">
                <w:rPr>
                  <w:rStyle w:val="Codechar"/>
                </w:rPr>
                <w:t>Bit</w:t>
              </w:r>
            </w:ins>
            <w:ins w:id="598" w:author="Richard Bradbury (2025-07-22)" w:date="2025-07-22T12:18:00Z" w16du:dateUtc="2025-07-22T11:18:00Z">
              <w:r w:rsidR="006C5B53">
                <w:rPr>
                  <w:rStyle w:val="Codechar"/>
                </w:rPr>
                <w:t>‌</w:t>
              </w:r>
            </w:ins>
            <w:ins w:id="599" w:author="Srinivas Gudumasu" w:date="2025-07-10T18:25:00Z" w16du:dateUtc="2025-07-10T22:25:00Z">
              <w:r w:rsidR="006C5B53" w:rsidRPr="002D4687">
                <w:rPr>
                  <w:rStyle w:val="Codechar"/>
                </w:rPr>
                <w:t>Rates</w:t>
              </w:r>
              <w:r w:rsidR="006C5B53">
                <w:t xml:space="preserve"> shall be set to the same values</w:t>
              </w:r>
              <w:r w:rsidR="006C5B53" w:rsidRPr="00A16B5B">
                <w:t>.</w:t>
              </w:r>
            </w:ins>
          </w:p>
          <w:p w14:paraId="46C6FF80" w14:textId="77777777" w:rsidR="002C116D" w:rsidRDefault="002C116D" w:rsidP="0090132D">
            <w:pPr>
              <w:pStyle w:val="TALcontinuation"/>
              <w:spacing w:before="48"/>
              <w:rPr>
                <w:ins w:id="600" w:author="Srinivas Gudumasu" w:date="2025-07-10T18:25:00Z" w16du:dateUtc="2025-07-10T22:25:00Z"/>
              </w:rPr>
            </w:pPr>
            <w:ins w:id="601"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602" w:author="Srinivas Gudumasu" w:date="2025-07-10T18:25:00Z" w16du:dateUtc="2025-07-10T22:25:00Z"/>
              </w:rPr>
            </w:pPr>
            <w:ins w:id="603" w:author="Srinivas Gudumasu" w:date="2025-07-10T18:25:00Z" w16du:dateUtc="2025-07-10T22:25:00Z">
              <w:r>
                <w:t xml:space="preserve">Default value is </w:t>
              </w:r>
              <w:r w:rsidRPr="002D4687">
                <w:rPr>
                  <w:rStyle w:val="Codechar"/>
                </w:rPr>
                <w:t>false</w:t>
              </w:r>
              <w:r>
                <w:t xml:space="preserve"> if omitted.</w:t>
              </w:r>
            </w:ins>
          </w:p>
          <w:p w14:paraId="151041CA" w14:textId="28D763D6" w:rsidR="002C116D" w:rsidRPr="00485A1C" w:rsidRDefault="002C116D" w:rsidP="002C116D">
            <w:pPr>
              <w:pStyle w:val="TAL"/>
              <w:keepNext w:val="0"/>
            </w:pPr>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604" w:name="_Toc68899651"/>
      <w:bookmarkStart w:id="605" w:name="_Toc71214402"/>
      <w:bookmarkStart w:id="606" w:name="_Toc71722076"/>
      <w:bookmarkStart w:id="607" w:name="_Toc74859128"/>
      <w:bookmarkStart w:id="608" w:name="_Toc151076658"/>
      <w:bookmarkStart w:id="609" w:name="_Toc201910231"/>
      <w:r w:rsidRPr="00485A1C">
        <w:t>9.2.3.1</w:t>
      </w:r>
      <w:r w:rsidRPr="00485A1C">
        <w:tab/>
        <w:t>ServiceAccessInformation resource type</w:t>
      </w:r>
      <w:bookmarkEnd w:id="604"/>
      <w:bookmarkEnd w:id="605"/>
      <w:bookmarkEnd w:id="606"/>
      <w:bookmarkEnd w:id="607"/>
      <w:bookmarkEnd w:id="608"/>
      <w:bookmarkEnd w:id="609"/>
    </w:p>
    <w:p w14:paraId="6A10A504" w14:textId="77777777" w:rsidR="00972561" w:rsidRPr="00485A1C" w:rsidRDefault="00972561" w:rsidP="00972561">
      <w:pPr>
        <w:keepNext/>
      </w:pPr>
      <w:bookmarkStart w:id="610"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610"/>
      <w:r w:rsidRPr="00485A1C">
        <w:t>9.2.3.1</w:t>
      </w:r>
      <w:r w:rsidRPr="00485A1C">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For uplink media streaming, either a pointer to a document at reference point M4 that defines a media presentation (e.g. a DASH MPD) whose resources are mapped to an egest configuration at reference point M2 (in which case the contentType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"HD_Premium".</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611" w:author="Srinivas Gudumasu" w:date="2025-07-10T18:41:00Z" w16du:dateUtc="2025-07-10T22:41:00Z">
              <w:r w:rsidRPr="77549FB3">
                <w:rPr>
                  <w:rStyle w:val="Codechar"/>
                  <w:lang w:val="en-GB"/>
                </w:rPr>
                <w:t>downlink</w:t>
              </w:r>
            </w:ins>
            <w:ins w:id="612" w:author="Richard Bradbury" w:date="2025-07-11T12:49:00Z" w16du:dateUtc="2025-07-11T11:49:00Z">
              <w:r w:rsidR="00E77E1A" w:rsidRPr="77549FB3">
                <w:rPr>
                  <w:rStyle w:val="Codechar"/>
                  <w:lang w:val="en-GB"/>
                </w:rPr>
                <w:t>‌</w:t>
              </w:r>
            </w:ins>
            <w:ins w:id="613" w:author="Srinivas Gudumasu" w:date="2025-07-10T18:41:00Z" w16du:dateUtc="2025-07-10T22:41:00Z">
              <w:r w:rsidRPr="77549FB3">
                <w:rPr>
                  <w:rStyle w:val="Codechar"/>
                  <w:lang w:val="en-GB"/>
                </w:rPr>
                <w:t>Data</w:t>
              </w:r>
            </w:ins>
            <w:ins w:id="614" w:author="Richard Bradbury" w:date="2025-07-11T12:49:00Z" w16du:dateUtc="2025-07-11T11:49:00Z">
              <w:r w:rsidR="00E77E1A" w:rsidRPr="77549FB3">
                <w:rPr>
                  <w:rStyle w:val="Codechar"/>
                  <w:lang w:val="en-GB"/>
                </w:rPr>
                <w:t>‌</w:t>
              </w:r>
            </w:ins>
            <w:ins w:id="615" w:author="Srinivas Gudumasu" w:date="2025-07-10T18:41:00Z" w16du:dateUtc="2025-07-10T22:41:00Z">
              <w:r w:rsidRPr="77549FB3">
                <w:rPr>
                  <w:rStyle w:val="Codechar"/>
                  <w:lang w:val="en-GB"/>
                </w:rPr>
                <w:t>Burst</w:t>
              </w:r>
            </w:ins>
            <w:ins w:id="616" w:author="Richard Bradbury" w:date="2025-07-11T12:49:00Z" w16du:dateUtc="2025-07-11T11:49:00Z">
              <w:r w:rsidR="00E77E1A" w:rsidRPr="77549FB3">
                <w:rPr>
                  <w:rStyle w:val="Codechar"/>
                  <w:lang w:val="en-GB"/>
                </w:rPr>
                <w:t>‌</w:t>
              </w:r>
            </w:ins>
            <w:ins w:id="617" w:author="Srinivas Gudumasu" w:date="2025-07-10T18:41:00Z" w16du:dateUtc="2025-07-10T22:41:00Z">
              <w:r w:rsidRPr="77549FB3">
                <w:rPr>
                  <w:rStyle w:val="Codechar"/>
                  <w:lang w:val="en-GB"/>
                </w:rPr>
                <w:t>Size</w:t>
              </w:r>
            </w:ins>
            <w:ins w:id="618" w:author="Richard Bradbury" w:date="2025-07-11T12:49:00Z" w16du:dateUtc="2025-07-11T11:49:00Z">
              <w:r w:rsidR="00E77E1A" w:rsidRPr="77549FB3">
                <w:rPr>
                  <w:rStyle w:val="Codechar"/>
                  <w:lang w:val="en-GB"/>
                </w:rPr>
                <w:t>‌</w:t>
              </w:r>
            </w:ins>
            <w:ins w:id="619" w:author="Srinivas Gudumasu" w:date="2025-07-10T18:41:00Z" w16du:dateUtc="2025-07-10T22:41:00Z">
              <w:r w:rsidRPr="77549FB3">
                <w:rPr>
                  <w:rStyle w:val="Codechar"/>
                  <w:lang w:val="en-GB"/>
                </w:rPr>
                <w:t>Marking</w:t>
              </w:r>
            </w:ins>
            <w:ins w:id="620" w:author="Richard Bradbury" w:date="2025-07-11T12:49:00Z" w16du:dateUtc="2025-07-11T11:49:00Z">
              <w:r w:rsidR="00E77E1A" w:rsidRPr="77549FB3">
                <w:rPr>
                  <w:rStyle w:val="Codechar"/>
                  <w:lang w:val="en-GB"/>
                </w:rPr>
                <w:t>‌</w:t>
              </w:r>
            </w:ins>
            <w:ins w:id="621"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622"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623"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624" w:author="Srinivas Gudumasu" w:date="2025-07-10T18:41:00Z" w16du:dateUtc="2025-07-10T22:41:00Z"/>
                <w:i/>
                <w:iCs/>
              </w:rPr>
            </w:pPr>
            <w:ins w:id="625"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626"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627"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628" w:author="Srinivas Gudumasu" w:date="2025-07-10T18:41:00Z" w16du:dateUtc="2025-07-10T22:41:00Z"/>
                <w:rStyle w:val="Codechar"/>
              </w:rPr>
            </w:pPr>
            <w:ins w:id="629" w:author="Srinivas Gudumasu" w:date="2025-07-10T18:41:00Z">
              <w:del w:id="630"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631"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632" w:author="Srinivas Gudumasu" w:date="2025-07-10T18:41:00Z" w16du:dateUtc="2025-07-10T22:41:00Z"/>
                <w:rStyle w:val="Codechar"/>
                <w:lang w:val="en-GB"/>
              </w:rPr>
            </w:pPr>
            <w:ins w:id="633" w:author="Srinivas Gudumasu" w:date="2025-07-10T18:41:00Z" w16du:dateUtc="2025-07-10T22:41:00Z">
              <w:r w:rsidRPr="77549FB3">
                <w:rPr>
                  <w:rStyle w:val="Codechar"/>
                  <w:lang w:val="en-GB"/>
                </w:rPr>
                <w:t>downlink</w:t>
              </w:r>
            </w:ins>
            <w:ins w:id="634" w:author="Richard Bradbury" w:date="2025-07-11T12:49:00Z" w16du:dateUtc="2025-07-11T11:49:00Z">
              <w:r w:rsidR="00E77E1A" w:rsidRPr="77549FB3">
                <w:rPr>
                  <w:rStyle w:val="Codechar"/>
                  <w:lang w:val="en-GB"/>
                </w:rPr>
                <w:t>‌</w:t>
              </w:r>
            </w:ins>
            <w:ins w:id="635" w:author="Srinivas Gudumasu" w:date="2025-07-10T18:41:00Z" w16du:dateUtc="2025-07-10T22:41:00Z">
              <w:r w:rsidRPr="77549FB3">
                <w:rPr>
                  <w:rStyle w:val="Codechar"/>
                  <w:lang w:val="en-GB"/>
                </w:rPr>
                <w:t>Time</w:t>
              </w:r>
            </w:ins>
            <w:ins w:id="636" w:author="Richard Bradbury" w:date="2025-07-11T12:49:00Z" w16du:dateUtc="2025-07-11T11:49:00Z">
              <w:r w:rsidR="00E77E1A" w:rsidRPr="77549FB3">
                <w:rPr>
                  <w:rStyle w:val="Codechar"/>
                  <w:lang w:val="en-GB"/>
                </w:rPr>
                <w:t>‌</w:t>
              </w:r>
            </w:ins>
            <w:ins w:id="637" w:author="Srinivas Gudumasu" w:date="2025-07-10T18:41:00Z" w16du:dateUtc="2025-07-10T22:41:00Z">
              <w:r w:rsidRPr="77549FB3">
                <w:rPr>
                  <w:rStyle w:val="Codechar"/>
                  <w:lang w:val="en-GB"/>
                </w:rPr>
                <w:t>To</w:t>
              </w:r>
            </w:ins>
            <w:ins w:id="638" w:author="Richard Bradbury" w:date="2025-07-11T12:49:00Z" w16du:dateUtc="2025-07-11T11:49:00Z">
              <w:r w:rsidR="00E77E1A" w:rsidRPr="77549FB3">
                <w:rPr>
                  <w:rStyle w:val="Codechar"/>
                  <w:lang w:val="en-GB"/>
                </w:rPr>
                <w:t>‌</w:t>
              </w:r>
            </w:ins>
            <w:ins w:id="639" w:author="Srinivas Gudumasu" w:date="2025-07-10T18:41:00Z" w16du:dateUtc="2025-07-10T22:41:00Z">
              <w:r w:rsidRPr="77549FB3">
                <w:rPr>
                  <w:rStyle w:val="Codechar"/>
                  <w:lang w:val="en-GB"/>
                </w:rPr>
                <w:t>Nex</w:t>
              </w:r>
            </w:ins>
            <w:ins w:id="640" w:author="Srinivas Gudumasu" w:date="2025-07-10T18:43:00Z" w16du:dateUtc="2025-07-10T22:43:00Z">
              <w:r w:rsidRPr="77549FB3">
                <w:rPr>
                  <w:rStyle w:val="Codechar"/>
                  <w:lang w:val="en-GB"/>
                </w:rPr>
                <w:t>t</w:t>
              </w:r>
            </w:ins>
            <w:ins w:id="641" w:author="Richard Bradbury" w:date="2025-07-11T12:49:00Z" w16du:dateUtc="2025-07-11T11:49:00Z">
              <w:r w:rsidR="00E77E1A" w:rsidRPr="77549FB3">
                <w:rPr>
                  <w:rStyle w:val="Codechar"/>
                  <w:lang w:val="en-GB"/>
                </w:rPr>
                <w:t>‌</w:t>
              </w:r>
            </w:ins>
            <w:ins w:id="642" w:author="Srinivas Gudumasu" w:date="2025-07-10T18:41:00Z" w16du:dateUtc="2025-07-10T22:41:00Z">
              <w:r w:rsidRPr="77549FB3">
                <w:rPr>
                  <w:rStyle w:val="Codechar"/>
                  <w:lang w:val="en-GB"/>
                </w:rPr>
                <w:t>Burst</w:t>
              </w:r>
            </w:ins>
            <w:ins w:id="643" w:author="Richard Bradbury" w:date="2025-07-11T12:49:00Z" w16du:dateUtc="2025-07-11T11:49:00Z">
              <w:r w:rsidR="00E77E1A" w:rsidRPr="77549FB3">
                <w:rPr>
                  <w:rStyle w:val="Codechar"/>
                  <w:lang w:val="en-GB"/>
                </w:rPr>
                <w:t>‌</w:t>
              </w:r>
            </w:ins>
            <w:ins w:id="644" w:author="Srinivas Gudumasu" w:date="2025-07-10T18:41:00Z" w16du:dateUtc="2025-07-10T22:41:00Z">
              <w:r w:rsidRPr="77549FB3">
                <w:rPr>
                  <w:rStyle w:val="Codechar"/>
                  <w:lang w:val="en-GB"/>
                </w:rPr>
                <w:t>Marking</w:t>
              </w:r>
            </w:ins>
            <w:ins w:id="645" w:author="Richard Bradbury" w:date="2025-07-11T12:49:00Z" w16du:dateUtc="2025-07-11T11:49:00Z">
              <w:r w:rsidR="00E77E1A" w:rsidRPr="77549FB3">
                <w:rPr>
                  <w:rStyle w:val="Codechar"/>
                  <w:lang w:val="en-GB"/>
                </w:rPr>
                <w:t>‌</w:t>
              </w:r>
            </w:ins>
            <w:ins w:id="646"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647" w:author="Srinivas Gudumasu" w:date="2025-07-10T18:41:00Z" w16du:dateUtc="2025-07-10T22:41:00Z"/>
                <w:sz w:val="18"/>
                <w:szCs w:val="18"/>
              </w:rPr>
            </w:pPr>
            <w:ins w:id="648"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649" w:author="Srinivas Gudumasu" w:date="2025-07-10T18:41:00Z" w16du:dateUtc="2025-07-10T22:41:00Z"/>
              </w:rPr>
            </w:pPr>
            <w:ins w:id="650"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651" w:author="Srinivas Gudumasu" w:date="2025-07-10T18:41:00Z" w16du:dateUtc="2025-07-10T22:41:00Z"/>
                <w:i/>
                <w:iCs/>
              </w:rPr>
            </w:pPr>
            <w:ins w:id="652"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653" w:author="Srinivas Gudumasu" w:date="2025-07-10T18:41:00Z" w16du:dateUtc="2025-07-10T22:41:00Z"/>
              </w:rPr>
            </w:pPr>
            <w:ins w:id="654" w:author="Srinivas Gudumasu" w:date="2025-07-10T18:41:00Z" w16du:dateUtc="2025-07-10T22:41:00Z">
              <w:r>
                <w:t xml:space="preserve">Default value </w:t>
              </w:r>
              <w:r w:rsidRPr="002D4687">
                <w:rPr>
                  <w:rStyle w:val="Codechar"/>
                </w:rPr>
                <w:t>false</w:t>
              </w:r>
              <w:r>
                <w:rPr>
                  <w:i/>
                  <w:iCs/>
                </w:rPr>
                <w:t xml:space="preserve"> </w:t>
              </w:r>
              <w:r>
                <w:t>if omitted.</w:t>
              </w:r>
            </w:ins>
            <w:ins w:id="655" w:author="Srinivas Gudumasu" w:date="2025-07-10T18:41:00Z">
              <w:del w:id="656"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657" w:author="Srinivas Gudumasu" w:date="2025-07-10T18:41:00Z" w16du:dateUtc="2025-07-10T22:41:00Z"/>
                <w:rFonts w:ascii="Arial" w:hAnsi="Arial"/>
                <w:iCs/>
                <w:sz w:val="18"/>
                <w:szCs w:val="18"/>
              </w:rPr>
            </w:pPr>
          </w:p>
        </w:tc>
      </w:tr>
      <w:tr w:rsidR="00885866" w:rsidRPr="00485A1C" w14:paraId="1FD6CCDE" w14:textId="77777777" w:rsidTr="28BC2963">
        <w:trPr>
          <w:jc w:val="center"/>
          <w:ins w:id="658"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659"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660"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661" w:author="Srinivas Gudumasu" w:date="2025-07-10T18:42:00Z" w16du:dateUtc="2025-07-10T22:42:00Z"/>
                <w:rStyle w:val="Codechar"/>
                <w:lang w:val="en-GB"/>
              </w:rPr>
            </w:pPr>
            <w:ins w:id="662" w:author="Srinivas Gudumasu" w:date="2025-07-10T18:42:00Z">
              <w:r w:rsidRPr="28BC2963">
                <w:rPr>
                  <w:rStyle w:val="Codechar"/>
                  <w:lang w:val="en-GB"/>
                </w:rPr>
                <w:t>downlink</w:t>
              </w:r>
            </w:ins>
            <w:ins w:id="663" w:author="Richard Bradbury" w:date="2025-07-11T12:50:00Z">
              <w:r w:rsidR="5F880076" w:rsidRPr="28BC2963">
                <w:rPr>
                  <w:rStyle w:val="Codechar"/>
                  <w:lang w:val="en-GB"/>
                </w:rPr>
                <w:t>‌</w:t>
              </w:r>
            </w:ins>
            <w:ins w:id="664" w:author="Srinivas Gudumasu" w:date="2025-07-10T18:42:00Z">
              <w:r w:rsidRPr="28BC2963">
                <w:rPr>
                  <w:rStyle w:val="Codechar"/>
                  <w:lang w:val="en-GB"/>
                </w:rPr>
                <w:t>Expedited</w:t>
              </w:r>
            </w:ins>
            <w:ins w:id="665" w:author="Richard Bradbury" w:date="2025-07-11T12:50:00Z">
              <w:r w:rsidR="5F880076" w:rsidRPr="28BC2963">
                <w:rPr>
                  <w:rStyle w:val="Codechar"/>
                  <w:lang w:val="en-GB"/>
                </w:rPr>
                <w:t>‌</w:t>
              </w:r>
            </w:ins>
            <w:ins w:id="666" w:author="Srinivas Gudumasu" w:date="2025-07-10T18:42:00Z">
              <w:r w:rsidRPr="28BC2963">
                <w:rPr>
                  <w:rStyle w:val="Codechar"/>
                  <w:lang w:val="en-GB"/>
                </w:rPr>
                <w:t>Transfer</w:t>
              </w:r>
            </w:ins>
            <w:ins w:id="667" w:author="Richard Bradbury" w:date="2025-07-11T12:50:00Z">
              <w:r w:rsidR="5F880076" w:rsidRPr="28BC2963">
                <w:rPr>
                  <w:rStyle w:val="Codechar"/>
                  <w:lang w:val="en-GB"/>
                </w:rPr>
                <w:t>‌</w:t>
              </w:r>
            </w:ins>
            <w:ins w:id="668" w:author="Srinivas Gudumasu" w:date="2025-07-10T18:42:00Z">
              <w:r w:rsidRPr="28BC2963">
                <w:rPr>
                  <w:rStyle w:val="Codechar"/>
                  <w:lang w:val="en-GB"/>
                </w:rPr>
                <w:t>Indication</w:t>
              </w:r>
            </w:ins>
            <w:ins w:id="669" w:author="Richard Bradbury" w:date="2025-07-11T12:50:00Z">
              <w:r w:rsidR="5F880076" w:rsidRPr="28BC2963">
                <w:rPr>
                  <w:rStyle w:val="Codechar"/>
                  <w:lang w:val="en-GB"/>
                </w:rPr>
                <w:t>‌</w:t>
              </w:r>
            </w:ins>
            <w:ins w:id="670" w:author="Srinivas Gudumasu" w:date="2025-07-10T18:42:00Z">
              <w:r w:rsidRPr="28BC2963">
                <w:rPr>
                  <w:rStyle w:val="Codechar"/>
                  <w:lang w:val="en-GB"/>
                </w:rPr>
                <w:t>Marking</w:t>
              </w:r>
            </w:ins>
            <w:ins w:id="671" w:author="Richard Bradbury" w:date="2025-07-11T12:50:00Z">
              <w:r w:rsidR="5F880076" w:rsidRPr="28BC2963">
                <w:rPr>
                  <w:rStyle w:val="Codechar"/>
                  <w:lang w:val="en-GB"/>
                </w:rPr>
                <w:t>‌</w:t>
              </w:r>
            </w:ins>
            <w:ins w:id="672"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673" w:author="Srinivas Gudumasu" w:date="2025-07-10T18:42:00Z" w16du:dateUtc="2025-07-10T22:42:00Z"/>
                <w:sz w:val="18"/>
                <w:szCs w:val="18"/>
              </w:rPr>
            </w:pPr>
            <w:ins w:id="674"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675" w:author="Srinivas Gudumasu" w:date="2025-07-10T18:42:00Z" w16du:dateUtc="2025-07-10T22:42:00Z"/>
              </w:rPr>
            </w:pPr>
            <w:ins w:id="676"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677" w:author="Srinivas Gudumasu" w:date="2025-07-10T18:42:00Z" w16du:dateUtc="2025-07-10T22:42:00Z"/>
              </w:rPr>
            </w:pPr>
            <w:ins w:id="678"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679" w:author="Srinivas Gudumasu" w:date="2025-07-10T18:42:00Z" w16du:dateUtc="2025-07-10T22:42:00Z"/>
              </w:rPr>
            </w:pPr>
            <w:ins w:id="680"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681"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682" w:author="Richard Bradbury" w:date="2025-04-18T17:14:00Z"/>
              </w:rPr>
            </w:pPr>
            <w:r w:rsidRPr="00A16B5B">
              <w:t xml:space="preserve">When PDU Set handling </w:t>
            </w:r>
            <w:ins w:id="683" w:author="Srinivas Gudumasu" w:date="2025-07-10T18:46:00Z" w16du:dateUtc="2025-07-10T22:46:00Z">
              <w:r w:rsidR="00586981">
                <w:t>and/or dynamically changing traffic characteristics are</w:t>
              </w:r>
              <w:r w:rsidR="00586981" w:rsidRPr="00A16B5B">
                <w:t xml:space="preserve"> </w:t>
              </w:r>
              <w:r w:rsidR="00586981">
                <w:t>required by</w:t>
              </w:r>
            </w:ins>
            <w:del w:id="684"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685"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686" w:author="Srinivas Gudumasu" w:date="2025-05-12T14:19:00Z">
              <w:r>
                <w:t xml:space="preserve">When media flow multiplexing is in use on the described application flow, </w:t>
              </w:r>
              <w:r w:rsidRPr="00A16B5B">
                <w:t xml:space="preserve">this property shall also specify the media </w:t>
              </w:r>
            </w:ins>
            <w:ins w:id="687" w:author="Srinivas Gudumasu" w:date="2025-05-19T23:15:00Z">
              <w:r w:rsidR="00B01CC3">
                <w:t>identification information</w:t>
              </w:r>
            </w:ins>
            <w:ins w:id="688"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689"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690"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691" w:name="_Toc28013568"/>
      <w:bookmarkStart w:id="692" w:name="_Toc36040406"/>
      <w:bookmarkStart w:id="693" w:name="_Toc68899741"/>
      <w:bookmarkStart w:id="694" w:name="_Toc71214492"/>
      <w:bookmarkStart w:id="695" w:name="_Toc71722166"/>
      <w:bookmarkStart w:id="696" w:name="_Toc74859218"/>
      <w:bookmarkStart w:id="697" w:name="_Toc152685717"/>
      <w:bookmarkStart w:id="698"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691"/>
      <w:bookmarkEnd w:id="692"/>
      <w:bookmarkEnd w:id="693"/>
      <w:bookmarkEnd w:id="694"/>
      <w:bookmarkEnd w:id="695"/>
      <w:bookmarkEnd w:id="696"/>
      <w:bookmarkEnd w:id="697"/>
      <w:bookmarkEnd w:id="698"/>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699" w:author="Richard Bradbury" w:date="2025-07-11T18:02:00Z" w16du:dateUtc="2025-07-11T17:02:00Z">
        <w:r w:rsidRPr="00485A1C" w:rsidDel="00C92E57">
          <w:delText>TSG108-Rel18</w:delText>
        </w:r>
      </w:del>
      <w:ins w:id="700"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701" w:name="_Toc193794277"/>
      <w:r>
        <w:t>D.1.2</w:t>
      </w:r>
      <w:r>
        <w:tab/>
        <w:t>QoS mapping for Dynamic Policy at reference point N5</w:t>
      </w:r>
      <w:bookmarkEnd w:id="701"/>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702" w:author="Srinivas Gudumasu" w:date="2025-07-10T18:47:00Z" w16du:dateUtc="2025-07-10T22:47:00Z"/>
        </w:rPr>
      </w:pPr>
      <w:ins w:id="703" w:author="Srinivas Gudumasu" w:date="2025-07-10T18:47:00Z">
        <w:r>
          <w:t>NOTE 1:</w:t>
        </w:r>
        <w:r w:rsidR="00041349">
          <w:tab/>
        </w:r>
        <w:r>
          <w:t>As specified in clause</w:t>
        </w:r>
      </w:ins>
      <w:ins w:id="704" w:author="Richard Bradbury" w:date="2025-07-11T12:53:00Z">
        <w:r w:rsidR="5F880076">
          <w:t> </w:t>
        </w:r>
      </w:ins>
      <w:ins w:id="705" w:author="Srinivas Gudumasu" w:date="2025-07-10T18:47:00Z">
        <w:r>
          <w:t>5.5.3.3.</w:t>
        </w:r>
      </w:ins>
      <w:ins w:id="706" w:author="Srinivas Gudumasu" w:date="2025-07-10T18:48:00Z">
        <w:r>
          <w:t>3</w:t>
        </w:r>
      </w:ins>
      <w:ins w:id="707" w:author="Srinivas Gudumasu" w:date="2025-07-10T18:47:00Z">
        <w:r>
          <w:t>, the dynamic traffic characteristics (i.e., data burst size</w:t>
        </w:r>
        <w:del w:id="708" w:author="srinivas.gudumasu@interdigital.com" w:date="2025-07-14T15:35:00Z">
          <w:r w:rsidR="00041349" w:rsidDel="2FA27019">
            <w:delText>[</w:delText>
          </w:r>
        </w:del>
        <w:r>
          <w:t>, time to next burst</w:t>
        </w:r>
        <w:del w:id="709"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710" w:author="srinivas.gudumasu@interdigital.com" w:date="2025-07-14T15:34:00Z">
          <w:r w:rsidR="00041349" w:rsidDel="2FA27019">
            <w:delText>[</w:delText>
          </w:r>
        </w:del>
        <w:r w:rsidRPr="28BC2963">
          <w:rPr>
            <w:rStyle w:val="Codechar"/>
          </w:rPr>
          <w:t>time‌to‌Next‌Burst‌Ind</w:t>
        </w:r>
        <w:r>
          <w:t>,</w:t>
        </w:r>
        <w:del w:id="711" w:author="srinivas.gudumasu@interdigital.com" w:date="2025-07-14T15:34:00Z">
          <w:r w:rsidR="00041349" w:rsidDel="2FA27019">
            <w:delText>]</w:delText>
          </w:r>
        </w:del>
        <w:r>
          <w:t xml:space="preserve"> and </w:t>
        </w:r>
        <w:r w:rsidRPr="28BC2963">
          <w:rPr>
            <w:rStyle w:val="Codechar"/>
          </w:rPr>
          <w:t>exp‌Tran‌Ind</w:t>
        </w:r>
        <w:r>
          <w:t xml:space="preserve"> properties </w:t>
        </w:r>
      </w:ins>
      <w:ins w:id="712" w:author="Richard Bradbury" w:date="2025-07-11T12:54:00Z">
        <w:r w:rsidR="5F880076">
          <w:t xml:space="preserve">respectively </w:t>
        </w:r>
      </w:ins>
      <w:ins w:id="713" w:author="Srinivas Gudumasu" w:date="2025-07-10T18:47:00Z">
        <w:r>
          <w:t xml:space="preserve">of a </w:t>
        </w:r>
        <w:r w:rsidRPr="28BC2963">
          <w:rPr>
            <w:rStyle w:val="Codechar"/>
          </w:rPr>
          <w:t>Media‌Component</w:t>
        </w:r>
        <w:r>
          <w:t xml:space="preserve"> object. </w:t>
        </w:r>
        <w:r w:rsidRPr="0046643A">
          <w:t xml:space="preserve">These reflect the values of corresponding </w:t>
        </w:r>
        <w:del w:id="714" w:author="Richard Bradbury" w:date="2025-07-11T12:52:00Z">
          <w:r w:rsidR="00041349" w:rsidRPr="0046643A" w:rsidDel="2FA27019">
            <w:rPr>
              <w:rStyle w:val="Codechar"/>
            </w:rPr>
            <w:delText>Qos‌Range</w:delText>
          </w:r>
        </w:del>
      </w:ins>
      <w:ins w:id="715" w:author="Richard Bradbury" w:date="2025-07-11T12:52:00Z">
        <w:r w:rsidR="5F880076" w:rsidRPr="0046643A">
          <w:rPr>
            <w:rStyle w:val="Codechar"/>
          </w:rPr>
          <w:t>Policy‌Constraints</w:t>
        </w:r>
      </w:ins>
      <w:ins w:id="716" w:author="Srinivas Gudumasu" w:date="2025-07-10T18:47:00Z">
        <w:r w:rsidRPr="0046643A">
          <w:t xml:space="preserve"> properties </w:t>
        </w:r>
        <w:r w:rsidRPr="0046643A">
          <w:rPr>
            <w:rStyle w:val="Codechar"/>
          </w:rPr>
          <w:t>downlink‌Data‌Burst‌Size‌Marking‌Required</w:t>
        </w:r>
        <w:del w:id="717" w:author="srinivas.gudumasu@interdigital.com" w:date="2025-07-14T15:34:00Z">
          <w:r w:rsidR="00041349" w:rsidRPr="0046643A" w:rsidDel="2FA27019">
            <w:delText>[</w:delText>
          </w:r>
        </w:del>
        <w:r w:rsidRPr="0046643A">
          <w:t xml:space="preserve">, </w:t>
        </w:r>
        <w:r w:rsidRPr="0046643A">
          <w:rPr>
            <w:rStyle w:val="Codechar"/>
          </w:rPr>
          <w:t>downlink‌Time‌To‌Next‌Burst‌Marking‌Required</w:t>
        </w:r>
        <w:del w:id="718" w:author="srinivas.gudumasu@interdigital.com" w:date="2025-07-14T15:34:00Z">
          <w:r w:rsidR="00041349" w:rsidRPr="0046643A" w:rsidDel="2FA27019">
            <w:delText>]</w:delText>
          </w:r>
        </w:del>
        <w:r w:rsidRPr="0046643A">
          <w:t xml:space="preserve">, and respectively, of </w:t>
        </w:r>
      </w:ins>
      <w:ins w:id="719" w:author="Richard Bradbury" w:date="2025-07-11T12:54:00Z">
        <w:r w:rsidR="5F880076" w:rsidRPr="0046643A">
          <w:t xml:space="preserve">the </w:t>
        </w:r>
      </w:ins>
      <w:ins w:id="720" w:author="Srinivas Gudumasu" w:date="2025-07-10T18:47:00Z">
        <w:r w:rsidRPr="0046643A">
          <w:t xml:space="preserve">corresponding </w:t>
        </w:r>
        <w:r w:rsidRPr="0046643A">
          <w:rPr>
            <w:rStyle w:val="Codechar"/>
          </w:rPr>
          <w:t>Application‌Flow‌Binding</w:t>
        </w:r>
        <w:r w:rsidRPr="0046643A">
          <w:t xml:space="preserve">’s client QoS specification of </w:t>
        </w:r>
        <w:r w:rsidRPr="0046643A">
          <w:rPr>
            <w:rStyle w:val="Codechar"/>
          </w:rPr>
          <w:t>downlink‌Expedited‌Transfer‌Indication</w:t>
        </w:r>
        <w:r w:rsidRPr="0046643A">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721" w:author="Srinivas Gudumasu" w:date="2025-07-10T18:55:00Z" w16du:dateUtc="2025-07-10T22:55:00Z">
        <w:r w:rsidDel="00573EBC">
          <w:delText xml:space="preserve"> and</w:delText>
        </w:r>
      </w:del>
      <w:ins w:id="722" w:author="Srinivas Gudumasu" w:date="2025-07-10T18:55:00Z" w16du:dateUtc="2025-07-10T22:55:00Z">
        <w:r w:rsidR="00573EBC">
          <w:t>,</w:t>
        </w:r>
      </w:ins>
      <w:r>
        <w:t xml:space="preserve"> PDU Set QoS requirements</w:t>
      </w:r>
      <w:ins w:id="723" w:author="Srinivas Gudumasu" w:date="2025-07-10T18:56:00Z" w16du:dateUtc="2025-07-10T22:56:00Z">
        <w:r w:rsidR="00573EBC">
          <w:t xml:space="preserve"> and dynamic traffic characteristics (data burst size and/or time to next burst) marking,</w:t>
        </w:r>
      </w:ins>
      <w:r>
        <w:t xml:space="preserve"> and none of the </w:t>
      </w:r>
      <w:ins w:id="724" w:author="Srinivas Gudumasu" w:date="2025-07-21T09:52:00Z" w16du:dateUtc="2025-07-21T13:52:00Z">
        <w:r w:rsidR="00091B2F" w:rsidRPr="00DA74AF">
          <w:rPr>
            <w:rStyle w:val="Codechar"/>
          </w:rPr>
          <w:t>Policy‌Constraints</w:t>
        </w:r>
      </w:ins>
      <w:del w:id="725"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726" w:author="Srinivas Gudumasu" w:date="2025-07-10T18:56:00Z" w16du:dateUtc="2025-07-10T22:56:00Z"/>
        </w:rPr>
      </w:pPr>
      <w:ins w:id="727"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728" w:author="Srinivas Gudumasu" w:date="2025-07-21T09:53:00Z" w16du:dateUtc="2025-07-21T13:53:00Z">
        <w:r w:rsidR="00091B2F" w:rsidRPr="00383A8A">
          <w:rPr>
            <w:rStyle w:val="Codechar"/>
          </w:rPr>
          <w:t>Policy‌Constraints</w:t>
        </w:r>
      </w:ins>
      <w:del w:id="729"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730" w:name="_CR9_6_3_2"/>
      <w:bookmarkEnd w:id="730"/>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Richard Bradbury (2025-07-22)" w:date="2025-07-22T11:57:00Z" w:initials="RB">
    <w:p w14:paraId="78F09149" w14:textId="77777777" w:rsidR="009707F4" w:rsidRDefault="009707F4" w:rsidP="009707F4">
      <w:pPr>
        <w:pStyle w:val="CommentText"/>
      </w:pPr>
      <w:r>
        <w:rPr>
          <w:rStyle w:val="CommentReference"/>
        </w:rPr>
        <w:annotationRef/>
      </w:r>
      <w:r>
        <w:t>Adopted from Huawei’s 26510-</w:t>
      </w:r>
      <w:r w:rsidRPr="00033513">
        <w:rPr>
          <w:b/>
          <w:bCs/>
        </w:rPr>
        <w:t>CR0020</w:t>
      </w:r>
      <w:r>
        <w:t>.</w:t>
      </w:r>
    </w:p>
    <w:p w14:paraId="4002A571" w14:textId="77777777" w:rsidR="009707F4" w:rsidRDefault="009707F4" w:rsidP="009707F4">
      <w:pPr>
        <w:pStyle w:val="CommentText"/>
      </w:pPr>
      <w:r>
        <w:t>Candidate for backporting to Rel-18 in 26510-</w:t>
      </w:r>
      <w:r w:rsidRPr="0003504E">
        <w:rPr>
          <w:b/>
          <w:bCs/>
        </w:rPr>
        <w:t>CR0030</w:t>
      </w:r>
      <w:r>
        <w:t>.</w:t>
      </w:r>
    </w:p>
  </w:comment>
  <w:comment w:id="108" w:author="Andrei Stoica (Lenovo)" w:date="2025-07-23T14:52:00Z" w:initials="RAS">
    <w:p w14:paraId="270EB695" w14:textId="77777777" w:rsidR="00693599" w:rsidRDefault="00693599" w:rsidP="00693599">
      <w:pPr>
        <w:pStyle w:val="CommentText"/>
      </w:pPr>
      <w:r>
        <w:rPr>
          <w:rStyle w:val="CommentReference"/>
        </w:rPr>
        <w:annotationRef/>
      </w:r>
      <w:r>
        <w:rPr>
          <w:lang w:val="en-US"/>
        </w:rPr>
        <w:t>Thanks, Richard - I think the [] are fine to go. The TTNB debate is only on what is signaled not the CP procedures. I hope remaining TTNB definition is cleared by Rufael’s 26.522-</w:t>
      </w:r>
      <w:r>
        <w:rPr>
          <w:b/>
          <w:bCs/>
          <w:lang w:val="en-US"/>
        </w:rPr>
        <w:t>CR0010</w:t>
      </w:r>
      <w:r>
        <w:rPr>
          <w:lang w:val="en-US"/>
        </w:rPr>
        <w:t>.</w:t>
      </w:r>
    </w:p>
  </w:comment>
  <w:comment w:id="153" w:author="Richard Bradbury (2025-07-22)" w:date="2025-07-22T11:58:00Z" w:initials="RB">
    <w:p w14:paraId="41598BEC" w14:textId="0C69D33A" w:rsidR="00033513" w:rsidRDefault="00033513">
      <w:pPr>
        <w:pStyle w:val="CommentText"/>
      </w:pPr>
      <w:r>
        <w:rPr>
          <w:rStyle w:val="CommentReference"/>
        </w:rPr>
        <w:annotationRef/>
      </w:r>
      <w:r>
        <w:rPr>
          <w:rStyle w:val="CommentReference"/>
        </w:rPr>
        <w:annotationRef/>
      </w:r>
      <w:r>
        <w:t>Adopted from Huawei’s 26510-</w:t>
      </w:r>
      <w:r w:rsidRPr="00033513">
        <w:rPr>
          <w:b/>
          <w:bCs/>
        </w:rPr>
        <w:t>CR0020</w:t>
      </w:r>
      <w:r>
        <w:t>.</w:t>
      </w:r>
    </w:p>
    <w:p w14:paraId="0992403A" w14:textId="2E640A5C" w:rsidR="0003504E" w:rsidRDefault="0003504E">
      <w:pPr>
        <w:pStyle w:val="CommentText"/>
      </w:pPr>
      <w:r>
        <w:t>Candidate for backporting to Rel-18 in 26510-</w:t>
      </w:r>
      <w:r w:rsidRPr="0003504E">
        <w:rPr>
          <w:b/>
          <w:bCs/>
        </w:rPr>
        <w:t>CR0030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2A571" w15:done="0"/>
  <w15:commentEx w15:paraId="270EB695" w15:done="0"/>
  <w15:commentEx w15:paraId="09924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E1715" w16cex:dateUtc="2025-07-22T10:57:00Z"/>
  <w16cex:commentExtensible w16cex:durableId="4E052BF0" w16cex:dateUtc="2025-07-23T12:52:00Z"/>
  <w16cex:commentExtensible w16cex:durableId="7BCC4CB1" w16cex:dateUtc="2025-07-22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2A571" w16cid:durableId="498E1715"/>
  <w16cid:commentId w16cid:paraId="270EB695" w16cid:durableId="4E052BF0"/>
  <w16cid:commentId w16cid:paraId="0992403A" w16cid:durableId="7BCC4C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1E8AD" w14:textId="77777777" w:rsidR="004A6DF8" w:rsidRDefault="004A6DF8">
      <w:r>
        <w:separator/>
      </w:r>
    </w:p>
  </w:endnote>
  <w:endnote w:type="continuationSeparator" w:id="0">
    <w:p w14:paraId="4A54E535" w14:textId="77777777" w:rsidR="004A6DF8" w:rsidRDefault="004A6DF8">
      <w:r>
        <w:continuationSeparator/>
      </w:r>
    </w:p>
  </w:endnote>
  <w:endnote w:type="continuationNotice" w:id="1">
    <w:p w14:paraId="6EDA666F" w14:textId="77777777" w:rsidR="004A6DF8" w:rsidRDefault="004A6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C7E0" w14:textId="77777777" w:rsidR="004A6DF8" w:rsidRDefault="004A6DF8">
      <w:r>
        <w:separator/>
      </w:r>
    </w:p>
  </w:footnote>
  <w:footnote w:type="continuationSeparator" w:id="0">
    <w:p w14:paraId="55B4FEDE" w14:textId="77777777" w:rsidR="004A6DF8" w:rsidRDefault="004A6DF8">
      <w:r>
        <w:continuationSeparator/>
      </w:r>
    </w:p>
  </w:footnote>
  <w:footnote w:type="continuationNotice" w:id="1">
    <w:p w14:paraId="428B0356" w14:textId="77777777" w:rsidR="004A6DF8" w:rsidRDefault="004A6D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D90519B"/>
    <w:multiLevelType w:val="hybridMultilevel"/>
    <w:tmpl w:val="E250D9E0"/>
    <w:lvl w:ilvl="0" w:tplc="0809000F">
      <w:start w:val="1"/>
      <w:numFmt w:val="decimal"/>
      <w:lvlText w:val="%1."/>
      <w:lvlJc w:val="left"/>
      <w:pPr>
        <w:ind w:left="822" w:hanging="360"/>
      </w:pPr>
    </w:lvl>
    <w:lvl w:ilvl="1" w:tplc="08090001">
      <w:start w:val="1"/>
      <w:numFmt w:val="bullet"/>
      <w:lvlText w:val=""/>
      <w:lvlJc w:val="left"/>
      <w:pPr>
        <w:ind w:left="1542" w:hanging="360"/>
      </w:pPr>
      <w:rPr>
        <w:rFonts w:ascii="Symbol" w:hAnsi="Symbol" w:hint="default"/>
      </w:r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6156702C"/>
    <w:multiLevelType w:val="hybridMultilevel"/>
    <w:tmpl w:val="4B7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7"/>
  </w:num>
  <w:num w:numId="2" w16cid:durableId="2056849592">
    <w:abstractNumId w:val="6"/>
  </w:num>
  <w:num w:numId="3" w16cid:durableId="429858461">
    <w:abstractNumId w:val="2"/>
  </w:num>
  <w:num w:numId="4" w16cid:durableId="612322047">
    <w:abstractNumId w:val="3"/>
  </w:num>
  <w:num w:numId="5" w16cid:durableId="288323835">
    <w:abstractNumId w:val="0"/>
  </w:num>
  <w:num w:numId="6" w16cid:durableId="909388439">
    <w:abstractNumId w:val="1"/>
  </w:num>
  <w:num w:numId="7" w16cid:durableId="403451735">
    <w:abstractNumId w:val="5"/>
  </w:num>
  <w:num w:numId="8" w16cid:durableId="1357561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4-15)">
    <w15:presenceInfo w15:providerId="None" w15:userId="Richard Bradbury (2025-04-15)"/>
  </w15:person>
  <w15:person w15:author="Richard Bradbury (2025-07-22)">
    <w15:presenceInfo w15:providerId="None" w15:userId="Richard Bradbury (2025-07-22)"/>
  </w15:person>
  <w15:person w15:author="Richard Bradbury (2025-09-01)">
    <w15:presenceInfo w15:providerId="None" w15:userId="Richard Bradbury (2025-09-01)"/>
  </w15:person>
  <w15:person w15:author="Srinivas G">
    <w15:presenceInfo w15:providerId="None" w15:userId="Srinivas G"/>
  </w15:person>
  <w15:person w15:author="Richard Bradbury (2025-07-14)">
    <w15:presenceInfo w15:providerId="None" w15:userId="Richard Bradbury (20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513"/>
    <w:rsid w:val="00033FE7"/>
    <w:rsid w:val="0003504E"/>
    <w:rsid w:val="00037046"/>
    <w:rsid w:val="000373F8"/>
    <w:rsid w:val="0003741A"/>
    <w:rsid w:val="00041349"/>
    <w:rsid w:val="000420C0"/>
    <w:rsid w:val="0004337A"/>
    <w:rsid w:val="00045291"/>
    <w:rsid w:val="00046C6D"/>
    <w:rsid w:val="0005071C"/>
    <w:rsid w:val="00051BE4"/>
    <w:rsid w:val="00052000"/>
    <w:rsid w:val="000523D9"/>
    <w:rsid w:val="00053BEB"/>
    <w:rsid w:val="0005505B"/>
    <w:rsid w:val="00056118"/>
    <w:rsid w:val="00060097"/>
    <w:rsid w:val="00060449"/>
    <w:rsid w:val="000634F5"/>
    <w:rsid w:val="000668C7"/>
    <w:rsid w:val="0006763B"/>
    <w:rsid w:val="00070E09"/>
    <w:rsid w:val="0007498F"/>
    <w:rsid w:val="00076C6D"/>
    <w:rsid w:val="00080FCD"/>
    <w:rsid w:val="00083977"/>
    <w:rsid w:val="00090361"/>
    <w:rsid w:val="00091B2F"/>
    <w:rsid w:val="000936FE"/>
    <w:rsid w:val="00094623"/>
    <w:rsid w:val="0009529A"/>
    <w:rsid w:val="00095D3C"/>
    <w:rsid w:val="00096818"/>
    <w:rsid w:val="000A0CE8"/>
    <w:rsid w:val="000A1785"/>
    <w:rsid w:val="000A3863"/>
    <w:rsid w:val="000A40ED"/>
    <w:rsid w:val="000A6394"/>
    <w:rsid w:val="000A7152"/>
    <w:rsid w:val="000B1654"/>
    <w:rsid w:val="000B1A91"/>
    <w:rsid w:val="000B3E06"/>
    <w:rsid w:val="000B46D4"/>
    <w:rsid w:val="000B7FED"/>
    <w:rsid w:val="000C038A"/>
    <w:rsid w:val="000C271F"/>
    <w:rsid w:val="000C5FF6"/>
    <w:rsid w:val="000C6598"/>
    <w:rsid w:val="000D0C41"/>
    <w:rsid w:val="000D44B3"/>
    <w:rsid w:val="000E271C"/>
    <w:rsid w:val="000E3614"/>
    <w:rsid w:val="000F1EF1"/>
    <w:rsid w:val="000F2B55"/>
    <w:rsid w:val="000F4EE0"/>
    <w:rsid w:val="00100282"/>
    <w:rsid w:val="00104AF1"/>
    <w:rsid w:val="0010558D"/>
    <w:rsid w:val="001062B0"/>
    <w:rsid w:val="00113DD8"/>
    <w:rsid w:val="00115B6F"/>
    <w:rsid w:val="00117DC5"/>
    <w:rsid w:val="00120318"/>
    <w:rsid w:val="00122968"/>
    <w:rsid w:val="0012630F"/>
    <w:rsid w:val="00131E62"/>
    <w:rsid w:val="00131E9C"/>
    <w:rsid w:val="00134DA9"/>
    <w:rsid w:val="001350A7"/>
    <w:rsid w:val="00136C28"/>
    <w:rsid w:val="001376F3"/>
    <w:rsid w:val="00143712"/>
    <w:rsid w:val="001440F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0623"/>
    <w:rsid w:val="001B2E0C"/>
    <w:rsid w:val="001B3DE9"/>
    <w:rsid w:val="001B52F0"/>
    <w:rsid w:val="001B53A1"/>
    <w:rsid w:val="001B7A65"/>
    <w:rsid w:val="001C63C1"/>
    <w:rsid w:val="001C791F"/>
    <w:rsid w:val="001C7A3E"/>
    <w:rsid w:val="001D0A91"/>
    <w:rsid w:val="001D0E8D"/>
    <w:rsid w:val="001D2A8D"/>
    <w:rsid w:val="001D2C21"/>
    <w:rsid w:val="001D2C3F"/>
    <w:rsid w:val="001D2FB1"/>
    <w:rsid w:val="001D3C7D"/>
    <w:rsid w:val="001D5600"/>
    <w:rsid w:val="001D6582"/>
    <w:rsid w:val="001E3254"/>
    <w:rsid w:val="001E41F3"/>
    <w:rsid w:val="001E5905"/>
    <w:rsid w:val="001E6447"/>
    <w:rsid w:val="001F0B22"/>
    <w:rsid w:val="001F4272"/>
    <w:rsid w:val="00207B59"/>
    <w:rsid w:val="00207E52"/>
    <w:rsid w:val="002136D9"/>
    <w:rsid w:val="0021513F"/>
    <w:rsid w:val="00215ABA"/>
    <w:rsid w:val="00220721"/>
    <w:rsid w:val="002213F5"/>
    <w:rsid w:val="00221665"/>
    <w:rsid w:val="002228C6"/>
    <w:rsid w:val="00225EB9"/>
    <w:rsid w:val="002315C5"/>
    <w:rsid w:val="0023402F"/>
    <w:rsid w:val="00240120"/>
    <w:rsid w:val="00241BCC"/>
    <w:rsid w:val="002426C5"/>
    <w:rsid w:val="00243F20"/>
    <w:rsid w:val="00244D30"/>
    <w:rsid w:val="00245492"/>
    <w:rsid w:val="00246B4C"/>
    <w:rsid w:val="00246F41"/>
    <w:rsid w:val="00247D21"/>
    <w:rsid w:val="00250693"/>
    <w:rsid w:val="00251F3E"/>
    <w:rsid w:val="0025572A"/>
    <w:rsid w:val="0026004D"/>
    <w:rsid w:val="00260219"/>
    <w:rsid w:val="00261B52"/>
    <w:rsid w:val="00263ED5"/>
    <w:rsid w:val="002640DD"/>
    <w:rsid w:val="00270DE9"/>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0778"/>
    <w:rsid w:val="002C116D"/>
    <w:rsid w:val="002C4172"/>
    <w:rsid w:val="002C7A63"/>
    <w:rsid w:val="002C7DE5"/>
    <w:rsid w:val="002D00DE"/>
    <w:rsid w:val="002D1665"/>
    <w:rsid w:val="002D3D08"/>
    <w:rsid w:val="002D4687"/>
    <w:rsid w:val="002D6188"/>
    <w:rsid w:val="002D6518"/>
    <w:rsid w:val="002D7CA6"/>
    <w:rsid w:val="002E1F65"/>
    <w:rsid w:val="002E32AF"/>
    <w:rsid w:val="002E472E"/>
    <w:rsid w:val="002F042E"/>
    <w:rsid w:val="002F3346"/>
    <w:rsid w:val="002F34CC"/>
    <w:rsid w:val="002F6990"/>
    <w:rsid w:val="002F7F0E"/>
    <w:rsid w:val="0030050E"/>
    <w:rsid w:val="003030F7"/>
    <w:rsid w:val="00303C55"/>
    <w:rsid w:val="0030430A"/>
    <w:rsid w:val="00305409"/>
    <w:rsid w:val="00306221"/>
    <w:rsid w:val="00306377"/>
    <w:rsid w:val="003063FA"/>
    <w:rsid w:val="00306E02"/>
    <w:rsid w:val="003115BF"/>
    <w:rsid w:val="00312C28"/>
    <w:rsid w:val="0031480A"/>
    <w:rsid w:val="00314BFB"/>
    <w:rsid w:val="003160ED"/>
    <w:rsid w:val="003201A9"/>
    <w:rsid w:val="003219E7"/>
    <w:rsid w:val="00323FC5"/>
    <w:rsid w:val="00330970"/>
    <w:rsid w:val="00332F65"/>
    <w:rsid w:val="00333EA8"/>
    <w:rsid w:val="00340AE1"/>
    <w:rsid w:val="00341D49"/>
    <w:rsid w:val="00344053"/>
    <w:rsid w:val="00345086"/>
    <w:rsid w:val="003460BA"/>
    <w:rsid w:val="0034622F"/>
    <w:rsid w:val="0034679B"/>
    <w:rsid w:val="00351DBC"/>
    <w:rsid w:val="00352E83"/>
    <w:rsid w:val="003550FA"/>
    <w:rsid w:val="00355321"/>
    <w:rsid w:val="00360976"/>
    <w:rsid w:val="003609EF"/>
    <w:rsid w:val="0036231A"/>
    <w:rsid w:val="003641B2"/>
    <w:rsid w:val="00364AA9"/>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91C"/>
    <w:rsid w:val="003A2C13"/>
    <w:rsid w:val="003A308C"/>
    <w:rsid w:val="003B1DE0"/>
    <w:rsid w:val="003B2D88"/>
    <w:rsid w:val="003B68D4"/>
    <w:rsid w:val="003C0194"/>
    <w:rsid w:val="003C0C4C"/>
    <w:rsid w:val="003C0F6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1525D"/>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57826"/>
    <w:rsid w:val="004610E0"/>
    <w:rsid w:val="00461358"/>
    <w:rsid w:val="00464991"/>
    <w:rsid w:val="0046643A"/>
    <w:rsid w:val="00467689"/>
    <w:rsid w:val="00470540"/>
    <w:rsid w:val="00470584"/>
    <w:rsid w:val="0047134E"/>
    <w:rsid w:val="00473AE7"/>
    <w:rsid w:val="00480556"/>
    <w:rsid w:val="00483CE2"/>
    <w:rsid w:val="004857AD"/>
    <w:rsid w:val="00486630"/>
    <w:rsid w:val="0048684E"/>
    <w:rsid w:val="0049126A"/>
    <w:rsid w:val="0049574B"/>
    <w:rsid w:val="004A06F4"/>
    <w:rsid w:val="004A6DF8"/>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2D5"/>
    <w:rsid w:val="0051684A"/>
    <w:rsid w:val="00516E8F"/>
    <w:rsid w:val="00522360"/>
    <w:rsid w:val="00523AB8"/>
    <w:rsid w:val="005267E6"/>
    <w:rsid w:val="0053268C"/>
    <w:rsid w:val="00533058"/>
    <w:rsid w:val="00535580"/>
    <w:rsid w:val="00536943"/>
    <w:rsid w:val="00537732"/>
    <w:rsid w:val="0053799B"/>
    <w:rsid w:val="00541C23"/>
    <w:rsid w:val="00542F60"/>
    <w:rsid w:val="00547111"/>
    <w:rsid w:val="0054721E"/>
    <w:rsid w:val="00550C1C"/>
    <w:rsid w:val="00550C26"/>
    <w:rsid w:val="0055228A"/>
    <w:rsid w:val="0055736B"/>
    <w:rsid w:val="005578B5"/>
    <w:rsid w:val="00565297"/>
    <w:rsid w:val="00565C8C"/>
    <w:rsid w:val="0056602B"/>
    <w:rsid w:val="00567FE1"/>
    <w:rsid w:val="00570F49"/>
    <w:rsid w:val="00571BA8"/>
    <w:rsid w:val="00572B38"/>
    <w:rsid w:val="00573A7E"/>
    <w:rsid w:val="00573EBC"/>
    <w:rsid w:val="00576636"/>
    <w:rsid w:val="00577965"/>
    <w:rsid w:val="00577B79"/>
    <w:rsid w:val="005808F6"/>
    <w:rsid w:val="0058174F"/>
    <w:rsid w:val="005845B8"/>
    <w:rsid w:val="005846D5"/>
    <w:rsid w:val="00585226"/>
    <w:rsid w:val="00586981"/>
    <w:rsid w:val="005928CC"/>
    <w:rsid w:val="00592D74"/>
    <w:rsid w:val="00594216"/>
    <w:rsid w:val="0059523B"/>
    <w:rsid w:val="005A208C"/>
    <w:rsid w:val="005B0DAE"/>
    <w:rsid w:val="005B38A0"/>
    <w:rsid w:val="005B3BFA"/>
    <w:rsid w:val="005B7023"/>
    <w:rsid w:val="005C0E84"/>
    <w:rsid w:val="005C0ECE"/>
    <w:rsid w:val="005C10A0"/>
    <w:rsid w:val="005C20E7"/>
    <w:rsid w:val="005C35FA"/>
    <w:rsid w:val="005C519A"/>
    <w:rsid w:val="005C5EB1"/>
    <w:rsid w:val="005C68D9"/>
    <w:rsid w:val="005D24B9"/>
    <w:rsid w:val="005D4054"/>
    <w:rsid w:val="005D5CCC"/>
    <w:rsid w:val="005E07FF"/>
    <w:rsid w:val="005E17FB"/>
    <w:rsid w:val="005E2939"/>
    <w:rsid w:val="005E2C44"/>
    <w:rsid w:val="005E34B1"/>
    <w:rsid w:val="005E3C64"/>
    <w:rsid w:val="005E6C0F"/>
    <w:rsid w:val="005F0CEC"/>
    <w:rsid w:val="005F5565"/>
    <w:rsid w:val="005F57DB"/>
    <w:rsid w:val="005F6928"/>
    <w:rsid w:val="00604D89"/>
    <w:rsid w:val="00605017"/>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67558"/>
    <w:rsid w:val="0067610E"/>
    <w:rsid w:val="0067643A"/>
    <w:rsid w:val="00676CE7"/>
    <w:rsid w:val="006775E5"/>
    <w:rsid w:val="00677BCF"/>
    <w:rsid w:val="006806C1"/>
    <w:rsid w:val="00681DF9"/>
    <w:rsid w:val="0068310F"/>
    <w:rsid w:val="00684071"/>
    <w:rsid w:val="00684A80"/>
    <w:rsid w:val="00687ABC"/>
    <w:rsid w:val="00691EAD"/>
    <w:rsid w:val="006931E2"/>
    <w:rsid w:val="00693599"/>
    <w:rsid w:val="00695808"/>
    <w:rsid w:val="00697A87"/>
    <w:rsid w:val="006A1F5A"/>
    <w:rsid w:val="006A5A8F"/>
    <w:rsid w:val="006B17BC"/>
    <w:rsid w:val="006B2F85"/>
    <w:rsid w:val="006B4633"/>
    <w:rsid w:val="006B46FB"/>
    <w:rsid w:val="006B5CD1"/>
    <w:rsid w:val="006B60AA"/>
    <w:rsid w:val="006C0094"/>
    <w:rsid w:val="006C28BA"/>
    <w:rsid w:val="006C4800"/>
    <w:rsid w:val="006C5B53"/>
    <w:rsid w:val="006C644D"/>
    <w:rsid w:val="006C6FB7"/>
    <w:rsid w:val="006D03C8"/>
    <w:rsid w:val="006D17DE"/>
    <w:rsid w:val="006D232B"/>
    <w:rsid w:val="006D2A8E"/>
    <w:rsid w:val="006D2B28"/>
    <w:rsid w:val="006D4A6B"/>
    <w:rsid w:val="006D7564"/>
    <w:rsid w:val="006E142F"/>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225"/>
    <w:rsid w:val="007319A4"/>
    <w:rsid w:val="00731AF4"/>
    <w:rsid w:val="00731F67"/>
    <w:rsid w:val="00740CF0"/>
    <w:rsid w:val="00741360"/>
    <w:rsid w:val="007452A4"/>
    <w:rsid w:val="007467CA"/>
    <w:rsid w:val="007516BE"/>
    <w:rsid w:val="00756E6E"/>
    <w:rsid w:val="007620C5"/>
    <w:rsid w:val="00763D94"/>
    <w:rsid w:val="00770D9B"/>
    <w:rsid w:val="00770E24"/>
    <w:rsid w:val="00771770"/>
    <w:rsid w:val="00775F5E"/>
    <w:rsid w:val="00777B5D"/>
    <w:rsid w:val="00781E59"/>
    <w:rsid w:val="00786347"/>
    <w:rsid w:val="007869A1"/>
    <w:rsid w:val="00791F88"/>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723"/>
    <w:rsid w:val="007D683F"/>
    <w:rsid w:val="007D6A07"/>
    <w:rsid w:val="007E30D1"/>
    <w:rsid w:val="007E7840"/>
    <w:rsid w:val="007F089E"/>
    <w:rsid w:val="007F1079"/>
    <w:rsid w:val="007F4042"/>
    <w:rsid w:val="007F7259"/>
    <w:rsid w:val="0080182B"/>
    <w:rsid w:val="008020F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47FEF"/>
    <w:rsid w:val="00853734"/>
    <w:rsid w:val="00856558"/>
    <w:rsid w:val="00857589"/>
    <w:rsid w:val="00861B21"/>
    <w:rsid w:val="008626E7"/>
    <w:rsid w:val="00863314"/>
    <w:rsid w:val="008657D2"/>
    <w:rsid w:val="0086617F"/>
    <w:rsid w:val="00867B00"/>
    <w:rsid w:val="00870EE7"/>
    <w:rsid w:val="00871D5A"/>
    <w:rsid w:val="00872940"/>
    <w:rsid w:val="008747BC"/>
    <w:rsid w:val="00875314"/>
    <w:rsid w:val="00877E10"/>
    <w:rsid w:val="00881604"/>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D6870"/>
    <w:rsid w:val="008E35D3"/>
    <w:rsid w:val="008E5F08"/>
    <w:rsid w:val="008E72AA"/>
    <w:rsid w:val="008F2E54"/>
    <w:rsid w:val="008F3789"/>
    <w:rsid w:val="008F392B"/>
    <w:rsid w:val="008F5C0B"/>
    <w:rsid w:val="008F60CA"/>
    <w:rsid w:val="008F686C"/>
    <w:rsid w:val="008F78AE"/>
    <w:rsid w:val="00900E94"/>
    <w:rsid w:val="0090132D"/>
    <w:rsid w:val="009013CB"/>
    <w:rsid w:val="00901B29"/>
    <w:rsid w:val="00903D04"/>
    <w:rsid w:val="009113B7"/>
    <w:rsid w:val="00911594"/>
    <w:rsid w:val="00911F93"/>
    <w:rsid w:val="009148DE"/>
    <w:rsid w:val="009157FC"/>
    <w:rsid w:val="009171A6"/>
    <w:rsid w:val="009205B7"/>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0E47"/>
    <w:rsid w:val="00961824"/>
    <w:rsid w:val="00962C4A"/>
    <w:rsid w:val="00964277"/>
    <w:rsid w:val="00967F89"/>
    <w:rsid w:val="009707F4"/>
    <w:rsid w:val="00970DD2"/>
    <w:rsid w:val="009711A9"/>
    <w:rsid w:val="00972561"/>
    <w:rsid w:val="0097276A"/>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02F9"/>
    <w:rsid w:val="009C2E4E"/>
    <w:rsid w:val="009C46FA"/>
    <w:rsid w:val="009C53C7"/>
    <w:rsid w:val="009C595C"/>
    <w:rsid w:val="009C5C40"/>
    <w:rsid w:val="009C6071"/>
    <w:rsid w:val="009D185A"/>
    <w:rsid w:val="009D1DCA"/>
    <w:rsid w:val="009D4F2C"/>
    <w:rsid w:val="009E00BA"/>
    <w:rsid w:val="009E0A86"/>
    <w:rsid w:val="009E3297"/>
    <w:rsid w:val="009E5270"/>
    <w:rsid w:val="009F35DA"/>
    <w:rsid w:val="009F734F"/>
    <w:rsid w:val="00A0097A"/>
    <w:rsid w:val="00A01F96"/>
    <w:rsid w:val="00A04872"/>
    <w:rsid w:val="00A10DB3"/>
    <w:rsid w:val="00A14B89"/>
    <w:rsid w:val="00A15EAA"/>
    <w:rsid w:val="00A209ED"/>
    <w:rsid w:val="00A20BD1"/>
    <w:rsid w:val="00A243A9"/>
    <w:rsid w:val="00A246B6"/>
    <w:rsid w:val="00A24EC2"/>
    <w:rsid w:val="00A260F0"/>
    <w:rsid w:val="00A33F3E"/>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5988"/>
    <w:rsid w:val="00AC64CB"/>
    <w:rsid w:val="00AC6A76"/>
    <w:rsid w:val="00AC736A"/>
    <w:rsid w:val="00AD052F"/>
    <w:rsid w:val="00AD061D"/>
    <w:rsid w:val="00AD1CD8"/>
    <w:rsid w:val="00AD2EF9"/>
    <w:rsid w:val="00AE4796"/>
    <w:rsid w:val="00AE6364"/>
    <w:rsid w:val="00AF5724"/>
    <w:rsid w:val="00B01CC3"/>
    <w:rsid w:val="00B04AB5"/>
    <w:rsid w:val="00B04C00"/>
    <w:rsid w:val="00B05892"/>
    <w:rsid w:val="00B060CD"/>
    <w:rsid w:val="00B11025"/>
    <w:rsid w:val="00B174FF"/>
    <w:rsid w:val="00B17517"/>
    <w:rsid w:val="00B178F5"/>
    <w:rsid w:val="00B17CA1"/>
    <w:rsid w:val="00B20CA4"/>
    <w:rsid w:val="00B21387"/>
    <w:rsid w:val="00B24433"/>
    <w:rsid w:val="00B258BB"/>
    <w:rsid w:val="00B2767E"/>
    <w:rsid w:val="00B32774"/>
    <w:rsid w:val="00B3290A"/>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2F8A"/>
    <w:rsid w:val="00B9322F"/>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3B11"/>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02273"/>
    <w:rsid w:val="00C11B56"/>
    <w:rsid w:val="00C23BAE"/>
    <w:rsid w:val="00C25B47"/>
    <w:rsid w:val="00C2FE94"/>
    <w:rsid w:val="00C31549"/>
    <w:rsid w:val="00C33CEB"/>
    <w:rsid w:val="00C376BD"/>
    <w:rsid w:val="00C419C6"/>
    <w:rsid w:val="00C41ABA"/>
    <w:rsid w:val="00C4240F"/>
    <w:rsid w:val="00C441F3"/>
    <w:rsid w:val="00C45593"/>
    <w:rsid w:val="00C612CC"/>
    <w:rsid w:val="00C61DCA"/>
    <w:rsid w:val="00C62572"/>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CF65EC"/>
    <w:rsid w:val="00D03F9A"/>
    <w:rsid w:val="00D05286"/>
    <w:rsid w:val="00D06D51"/>
    <w:rsid w:val="00D107F2"/>
    <w:rsid w:val="00D136E2"/>
    <w:rsid w:val="00D15AD5"/>
    <w:rsid w:val="00D24991"/>
    <w:rsid w:val="00D31F09"/>
    <w:rsid w:val="00D337EC"/>
    <w:rsid w:val="00D33E9D"/>
    <w:rsid w:val="00D350D6"/>
    <w:rsid w:val="00D35756"/>
    <w:rsid w:val="00D4239B"/>
    <w:rsid w:val="00D4643D"/>
    <w:rsid w:val="00D50255"/>
    <w:rsid w:val="00D516BB"/>
    <w:rsid w:val="00D52A79"/>
    <w:rsid w:val="00D55FB7"/>
    <w:rsid w:val="00D6188A"/>
    <w:rsid w:val="00D628EC"/>
    <w:rsid w:val="00D65315"/>
    <w:rsid w:val="00D66520"/>
    <w:rsid w:val="00D756DE"/>
    <w:rsid w:val="00D80AE7"/>
    <w:rsid w:val="00D84AE9"/>
    <w:rsid w:val="00D85662"/>
    <w:rsid w:val="00D8693D"/>
    <w:rsid w:val="00D904BE"/>
    <w:rsid w:val="00D90ED9"/>
    <w:rsid w:val="00D9124E"/>
    <w:rsid w:val="00D912CC"/>
    <w:rsid w:val="00D95A13"/>
    <w:rsid w:val="00D95BB1"/>
    <w:rsid w:val="00D96FBE"/>
    <w:rsid w:val="00DA0C11"/>
    <w:rsid w:val="00DA4162"/>
    <w:rsid w:val="00DA4BB6"/>
    <w:rsid w:val="00DA552E"/>
    <w:rsid w:val="00DA5D2C"/>
    <w:rsid w:val="00DA74AF"/>
    <w:rsid w:val="00DA7BDB"/>
    <w:rsid w:val="00DB201D"/>
    <w:rsid w:val="00DB5B4A"/>
    <w:rsid w:val="00DB6286"/>
    <w:rsid w:val="00DB63C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B23"/>
    <w:rsid w:val="00E55CBD"/>
    <w:rsid w:val="00E67D48"/>
    <w:rsid w:val="00E71908"/>
    <w:rsid w:val="00E75F8F"/>
    <w:rsid w:val="00E7662E"/>
    <w:rsid w:val="00E77383"/>
    <w:rsid w:val="00E77E1A"/>
    <w:rsid w:val="00E808B0"/>
    <w:rsid w:val="00E8497A"/>
    <w:rsid w:val="00E86E7C"/>
    <w:rsid w:val="00E90A58"/>
    <w:rsid w:val="00E910BA"/>
    <w:rsid w:val="00E91198"/>
    <w:rsid w:val="00E91C32"/>
    <w:rsid w:val="00E92B25"/>
    <w:rsid w:val="00E92DCC"/>
    <w:rsid w:val="00E9530F"/>
    <w:rsid w:val="00E974A5"/>
    <w:rsid w:val="00E97DA3"/>
    <w:rsid w:val="00EA1A62"/>
    <w:rsid w:val="00EA37BD"/>
    <w:rsid w:val="00EA3EAD"/>
    <w:rsid w:val="00EA4A9F"/>
    <w:rsid w:val="00EA71A8"/>
    <w:rsid w:val="00EA7937"/>
    <w:rsid w:val="00EB09B7"/>
    <w:rsid w:val="00EB2F30"/>
    <w:rsid w:val="00EB450B"/>
    <w:rsid w:val="00EB4997"/>
    <w:rsid w:val="00EB5795"/>
    <w:rsid w:val="00EB5EF7"/>
    <w:rsid w:val="00EB608A"/>
    <w:rsid w:val="00EC09AB"/>
    <w:rsid w:val="00EC71F1"/>
    <w:rsid w:val="00EC7D05"/>
    <w:rsid w:val="00ED59D6"/>
    <w:rsid w:val="00ED5D8A"/>
    <w:rsid w:val="00ED6A72"/>
    <w:rsid w:val="00EE02CA"/>
    <w:rsid w:val="00EE166B"/>
    <w:rsid w:val="00EE1F4C"/>
    <w:rsid w:val="00EE4B5B"/>
    <w:rsid w:val="00EE595E"/>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0486"/>
    <w:rsid w:val="00F42892"/>
    <w:rsid w:val="00F44BF1"/>
    <w:rsid w:val="00F4620F"/>
    <w:rsid w:val="00F46560"/>
    <w:rsid w:val="00F466E2"/>
    <w:rsid w:val="00F50FCF"/>
    <w:rsid w:val="00F51934"/>
    <w:rsid w:val="00F52871"/>
    <w:rsid w:val="00F52B83"/>
    <w:rsid w:val="00F56067"/>
    <w:rsid w:val="00F568D3"/>
    <w:rsid w:val="00F612B6"/>
    <w:rsid w:val="00F61373"/>
    <w:rsid w:val="00F6244E"/>
    <w:rsid w:val="00F62656"/>
    <w:rsid w:val="00F63E9D"/>
    <w:rsid w:val="00F64478"/>
    <w:rsid w:val="00F654E7"/>
    <w:rsid w:val="00F70F5D"/>
    <w:rsid w:val="00F716CD"/>
    <w:rsid w:val="00F73701"/>
    <w:rsid w:val="00F75D2F"/>
    <w:rsid w:val="00F82302"/>
    <w:rsid w:val="00F85234"/>
    <w:rsid w:val="00F901A4"/>
    <w:rsid w:val="00F92558"/>
    <w:rsid w:val="00F95842"/>
    <w:rsid w:val="00F95CB5"/>
    <w:rsid w:val="00FA18EF"/>
    <w:rsid w:val="00FA323D"/>
    <w:rsid w:val="00FA484E"/>
    <w:rsid w:val="00FA7EF0"/>
    <w:rsid w:val="00FB0831"/>
    <w:rsid w:val="00FB3ADE"/>
    <w:rsid w:val="00FB47D5"/>
    <w:rsid w:val="00FB55FE"/>
    <w:rsid w:val="00FB5798"/>
    <w:rsid w:val="00FB6386"/>
    <w:rsid w:val="00FB73EB"/>
    <w:rsid w:val="00FC13C8"/>
    <w:rsid w:val="00FC2551"/>
    <w:rsid w:val="00FC3997"/>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48BB"/>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 w:type="paragraph" w:customStyle="1" w:styleId="CodeHeader">
    <w:name w:val="CodeHeader"/>
    <w:rsid w:val="005D24B9"/>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CF65EC"/>
    <w:pPr>
      <w:overflowPunct w:val="0"/>
      <w:autoSpaceDE w:val="0"/>
      <w:autoSpaceDN w:val="0"/>
      <w:adjustRightInd w:val="0"/>
      <w:ind w:left="1134" w:hanging="1134"/>
      <w:textAlignment w:val="baseline"/>
    </w:pPr>
    <w:rPr>
      <w:rFonts w:ascii="Courier New" w:hAnsi="Courier New"/>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7"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7/diffs?commit_id=8117dcbde7aea96303908080445ff71c5906ce7b" TargetMode="External"/><Relationship Id="rId27" Type="http://schemas.microsoft.com/office/2018/08/relationships/commentsExtensible" Target="commentsExtensible.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27</Pages>
  <Words>10488</Words>
  <Characters>66287</Characters>
  <Application>Microsoft Office Word</Application>
  <DocSecurity>0</DocSecurity>
  <Lines>552</Lines>
  <Paragraphs>153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(2025-09-01)</cp:lastModifiedBy>
  <cp:revision>9</cp:revision>
  <cp:lastPrinted>1900-01-01T05:00:00Z</cp:lastPrinted>
  <dcterms:created xsi:type="dcterms:W3CDTF">2025-09-01T17:48:00Z</dcterms:created>
  <dcterms:modified xsi:type="dcterms:W3CDTF">2025-09-01T18:17:00Z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