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6C075" w14:textId="7430E0AB" w:rsidR="00463675" w:rsidRPr="00C33343" w:rsidRDefault="00130D6F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TSG-WG SA</w:t>
      </w:r>
      <w:r w:rsidR="00306F12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Meeting #1</w:t>
      </w:r>
      <w:r w:rsidR="00306F12">
        <w:rPr>
          <w:rFonts w:ascii="Arial" w:hAnsi="Arial" w:cs="Arial"/>
          <w:b/>
          <w:bCs/>
          <w:sz w:val="24"/>
          <w:szCs w:val="24"/>
        </w:rPr>
        <w:t>3</w:t>
      </w:r>
      <w:r w:rsidR="00CE0C79">
        <w:rPr>
          <w:rFonts w:ascii="Arial" w:hAnsi="Arial" w:cs="Arial"/>
          <w:b/>
          <w:bCs/>
          <w:sz w:val="24"/>
          <w:szCs w:val="24"/>
        </w:rPr>
        <w:t>3</w:t>
      </w:r>
      <w:r w:rsidR="006B2659">
        <w:rPr>
          <w:rFonts w:ascii="Arial" w:hAnsi="Arial" w:cs="Arial"/>
          <w:b/>
          <w:bCs/>
          <w:sz w:val="24"/>
          <w:szCs w:val="24"/>
        </w:rPr>
        <w:t>-e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E75DC3" w:rsidRPr="00E75DC3">
        <w:rPr>
          <w:rFonts w:ascii="Arial" w:hAnsi="Arial" w:cs="Arial"/>
          <w:b/>
          <w:bCs/>
          <w:i/>
          <w:sz w:val="28"/>
          <w:szCs w:val="24"/>
        </w:rPr>
        <w:t>S4-25</w:t>
      </w:r>
      <w:r w:rsidR="00CE0C79">
        <w:rPr>
          <w:rFonts w:ascii="Arial" w:hAnsi="Arial" w:cs="Arial"/>
          <w:b/>
          <w:bCs/>
          <w:i/>
          <w:sz w:val="28"/>
          <w:szCs w:val="24"/>
        </w:rPr>
        <w:t>1</w:t>
      </w:r>
      <w:r w:rsidR="00F8742E">
        <w:rPr>
          <w:rFonts w:ascii="Arial" w:hAnsi="Arial" w:cs="Arial"/>
          <w:b/>
          <w:bCs/>
          <w:i/>
          <w:sz w:val="28"/>
          <w:szCs w:val="24"/>
        </w:rPr>
        <w:t>471</w:t>
      </w:r>
    </w:p>
    <w:p w14:paraId="589230A7" w14:textId="2684C31F" w:rsidR="00463675" w:rsidRPr="000F4E43" w:rsidRDefault="006B2659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</w:rPr>
        <w:t>Online</w:t>
      </w:r>
      <w:r w:rsidR="009B5FB9" w:rsidRPr="009B5FB9">
        <w:rPr>
          <w:rFonts w:ascii="Arial" w:eastAsia="Arial Unicode MS" w:hAnsi="Arial" w:cs="Arial"/>
          <w:b/>
          <w:bCs/>
          <w:sz w:val="24"/>
        </w:rPr>
        <w:t xml:space="preserve">, </w:t>
      </w:r>
      <w:r w:rsidR="00CE0C79">
        <w:rPr>
          <w:rFonts w:ascii="Arial" w:eastAsia="Arial Unicode MS" w:hAnsi="Arial" w:cs="Arial"/>
          <w:b/>
          <w:bCs/>
          <w:sz w:val="24"/>
        </w:rPr>
        <w:t>July</w:t>
      </w:r>
      <w:r>
        <w:rPr>
          <w:rFonts w:ascii="Arial" w:eastAsia="Arial Unicode MS" w:hAnsi="Arial" w:cs="Arial"/>
          <w:b/>
          <w:bCs/>
          <w:sz w:val="24"/>
        </w:rPr>
        <w:t xml:space="preserve"> </w:t>
      </w:r>
      <w:r w:rsidR="00306F12">
        <w:rPr>
          <w:rFonts w:ascii="Arial" w:eastAsia="Arial Unicode MS" w:hAnsi="Arial" w:cs="Arial"/>
          <w:b/>
          <w:bCs/>
          <w:sz w:val="24"/>
        </w:rPr>
        <w:t>1</w:t>
      </w:r>
      <w:r w:rsidR="00CE0C79">
        <w:rPr>
          <w:rFonts w:ascii="Arial" w:eastAsia="Arial Unicode MS" w:hAnsi="Arial" w:cs="Arial"/>
          <w:b/>
          <w:bCs/>
          <w:sz w:val="24"/>
        </w:rPr>
        <w:t>8</w:t>
      </w:r>
      <w:r w:rsidR="009B5FB9" w:rsidRPr="009B5FB9">
        <w:rPr>
          <w:rFonts w:ascii="Arial" w:eastAsia="Arial Unicode MS" w:hAnsi="Arial" w:cs="Arial"/>
          <w:b/>
          <w:bCs/>
          <w:sz w:val="24"/>
        </w:rPr>
        <w:t xml:space="preserve"> – </w:t>
      </w:r>
      <w:r w:rsidR="00CE0C79">
        <w:rPr>
          <w:rFonts w:ascii="Arial" w:eastAsia="Arial Unicode MS" w:hAnsi="Arial" w:cs="Arial"/>
          <w:b/>
          <w:bCs/>
          <w:sz w:val="24"/>
        </w:rPr>
        <w:t>25</w:t>
      </w:r>
      <w:r w:rsidR="009B5FB9" w:rsidRPr="009B5FB9">
        <w:rPr>
          <w:rFonts w:ascii="Arial" w:eastAsia="Arial Unicode MS" w:hAnsi="Arial" w:cs="Arial"/>
          <w:b/>
          <w:bCs/>
          <w:sz w:val="24"/>
        </w:rPr>
        <w:t>, 202</w:t>
      </w:r>
      <w:r w:rsidR="00306F12">
        <w:rPr>
          <w:rFonts w:ascii="Arial" w:eastAsia="Arial Unicode MS" w:hAnsi="Arial" w:cs="Arial"/>
          <w:b/>
          <w:bCs/>
          <w:sz w:val="24"/>
        </w:rPr>
        <w:t>5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</w:p>
    <w:p w14:paraId="7B616316" w14:textId="77777777" w:rsidR="00463675" w:rsidRPr="000F4E43" w:rsidRDefault="00463675">
      <w:pPr>
        <w:rPr>
          <w:rFonts w:ascii="Arial" w:hAnsi="Arial" w:cs="Arial"/>
        </w:rPr>
      </w:pPr>
    </w:p>
    <w:p w14:paraId="62233CD3" w14:textId="1CF6F6DD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B223BE">
        <w:t xml:space="preserve">Reply </w:t>
      </w:r>
      <w:r w:rsidR="00B223BE" w:rsidRPr="00B223BE">
        <w:rPr>
          <w:color w:val="000000"/>
        </w:rPr>
        <w:t xml:space="preserve">LS on </w:t>
      </w:r>
      <w:bookmarkStart w:id="0" w:name="_Hlk195652309"/>
      <w:r w:rsidR="00B223BE" w:rsidRPr="00B223BE">
        <w:rPr>
          <w:color w:val="000000"/>
        </w:rPr>
        <w:t>Encoding of (S)RTP Multiplexed Media Identification Information</w:t>
      </w:r>
      <w:bookmarkEnd w:id="0"/>
    </w:p>
    <w:p w14:paraId="7CE151FA" w14:textId="5066E3C5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="00F60632" w:rsidRPr="00F60632">
        <w:rPr>
          <w:color w:val="000000"/>
        </w:rPr>
        <w:t>C3-252475</w:t>
      </w:r>
      <w:r w:rsidR="009551B6">
        <w:rPr>
          <w:color w:val="000000"/>
        </w:rPr>
        <w:t>/</w:t>
      </w:r>
      <w:r w:rsidR="00B223BE" w:rsidRPr="00B223BE">
        <w:rPr>
          <w:color w:val="000000"/>
        </w:rPr>
        <w:t>S4-25</w:t>
      </w:r>
      <w:r w:rsidR="00967A9E">
        <w:rPr>
          <w:color w:val="000000"/>
        </w:rPr>
        <w:t>1422</w:t>
      </w:r>
    </w:p>
    <w:p w14:paraId="6B12D02A" w14:textId="6D9C8539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7C23F7">
        <w:t>Rel-1</w:t>
      </w:r>
      <w:r w:rsidR="00B223BE">
        <w:t>9</w:t>
      </w:r>
    </w:p>
    <w:p w14:paraId="4BC8CE46" w14:textId="1A7A8002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B223BE" w:rsidRPr="00B223BE">
        <w:rPr>
          <w:color w:val="000000"/>
        </w:rPr>
        <w:t>XRM_Ph2</w:t>
      </w:r>
      <w:r w:rsidR="00733CA8">
        <w:rPr>
          <w:color w:val="000000"/>
        </w:rPr>
        <w:t>, 5G_RTP_Ph2</w:t>
      </w:r>
    </w:p>
    <w:p w14:paraId="719E265F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B330DA3" w14:textId="1FEA2E5E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C55D6B" w:rsidRPr="00C831C8">
        <w:rPr>
          <w:b w:val="0"/>
        </w:rPr>
        <w:t>SA</w:t>
      </w:r>
      <w:r w:rsidR="009D69D1">
        <w:rPr>
          <w:b w:val="0"/>
        </w:rPr>
        <w:t>4</w:t>
      </w:r>
    </w:p>
    <w:p w14:paraId="509EFB42" w14:textId="35196028" w:rsidR="00463675" w:rsidRPr="00600780" w:rsidRDefault="00463675" w:rsidP="000F4E43">
      <w:pPr>
        <w:pStyle w:val="Source"/>
      </w:pPr>
      <w:r w:rsidRPr="000F4E43">
        <w:t>To:</w:t>
      </w:r>
      <w:r w:rsidRPr="000F4E43">
        <w:tab/>
      </w:r>
      <w:r w:rsidR="00B223BE">
        <w:rPr>
          <w:b w:val="0"/>
        </w:rPr>
        <w:t>CT</w:t>
      </w:r>
      <w:r w:rsidR="00F60632">
        <w:rPr>
          <w:b w:val="0"/>
        </w:rPr>
        <w:t>3</w:t>
      </w:r>
    </w:p>
    <w:p w14:paraId="7E19F308" w14:textId="7B25FA58" w:rsidR="00463675" w:rsidRPr="002D3C33" w:rsidRDefault="00463675" w:rsidP="000F4E43">
      <w:pPr>
        <w:pStyle w:val="Source"/>
      </w:pPr>
      <w:r w:rsidRPr="002D3C33">
        <w:t>Cc:</w:t>
      </w:r>
      <w:r w:rsidRPr="002D3C33">
        <w:tab/>
      </w:r>
      <w:r w:rsidR="00B223BE">
        <w:rPr>
          <w:b w:val="0"/>
        </w:rPr>
        <w:t xml:space="preserve">SA2, </w:t>
      </w:r>
      <w:r w:rsidR="00B223BE" w:rsidRPr="00B223BE">
        <w:rPr>
          <w:b w:val="0"/>
        </w:rPr>
        <w:t xml:space="preserve">CT1, </w:t>
      </w:r>
      <w:ins w:id="1" w:author="Srinivas Gudumasu" w:date="2025-07-21T12:34:00Z" w16du:dateUtc="2025-07-21T16:34:00Z">
        <w:r w:rsidR="00647C72" w:rsidRPr="00B223BE">
          <w:rPr>
            <w:b w:val="0"/>
          </w:rPr>
          <w:t>CT</w:t>
        </w:r>
        <w:r w:rsidR="00647C72">
          <w:rPr>
            <w:b w:val="0"/>
          </w:rPr>
          <w:t>4</w:t>
        </w:r>
      </w:ins>
    </w:p>
    <w:p w14:paraId="448D74DD" w14:textId="77777777" w:rsidR="00463675" w:rsidRPr="002D3C3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1C91EFA" w14:textId="77777777" w:rsidR="00463675" w:rsidRPr="002D3C33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2D3C33">
        <w:rPr>
          <w:rFonts w:ascii="Arial" w:hAnsi="Arial" w:cs="Arial"/>
          <w:b/>
          <w:lang w:val="en-US"/>
        </w:rPr>
        <w:t>Contact Person:</w:t>
      </w:r>
      <w:r w:rsidRPr="002D3C33">
        <w:rPr>
          <w:rFonts w:ascii="Arial" w:hAnsi="Arial" w:cs="Arial"/>
          <w:bCs/>
          <w:lang w:val="en-US"/>
        </w:rPr>
        <w:tab/>
      </w:r>
    </w:p>
    <w:p w14:paraId="1BB60463" w14:textId="380CD40C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A32C85">
        <w:rPr>
          <w:b w:val="0"/>
          <w:bCs/>
          <w:lang w:eastAsia="zh-CN"/>
        </w:rPr>
        <w:t>Srinivas Gudumasu</w:t>
      </w:r>
    </w:p>
    <w:p w14:paraId="30D2F9D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8C7C6EF" w14:textId="25EA3197" w:rsidR="00463675" w:rsidRPr="001C0C43" w:rsidRDefault="00463675" w:rsidP="000F4E43">
      <w:pPr>
        <w:pStyle w:val="Contact"/>
        <w:tabs>
          <w:tab w:val="clear" w:pos="2268"/>
        </w:tabs>
        <w:rPr>
          <w:bCs/>
          <w:color w:val="0000FF"/>
          <w:lang w:val="de-DE"/>
        </w:rPr>
      </w:pPr>
      <w:r w:rsidRPr="001C0C43">
        <w:rPr>
          <w:color w:val="0000FF"/>
          <w:lang w:val="de-DE"/>
        </w:rPr>
        <w:t>E-mail Address:</w:t>
      </w:r>
      <w:r w:rsidRPr="001C0C43">
        <w:rPr>
          <w:bCs/>
          <w:color w:val="0000FF"/>
          <w:lang w:val="de-DE"/>
        </w:rPr>
        <w:tab/>
      </w:r>
      <w:r w:rsidR="00A32C85" w:rsidRPr="00A32C85">
        <w:rPr>
          <w:b w:val="0"/>
          <w:bCs/>
          <w:lang w:val="de-DE"/>
        </w:rPr>
        <w:t>srinivas.gudumasu@interdigital.com</w:t>
      </w:r>
      <w:r w:rsidR="001F7955" w:rsidRPr="001C0C43">
        <w:rPr>
          <w:b w:val="0"/>
          <w:bCs/>
          <w:lang w:val="de-DE"/>
        </w:rPr>
        <w:t xml:space="preserve"> </w:t>
      </w:r>
    </w:p>
    <w:p w14:paraId="13279525" w14:textId="77777777" w:rsidR="00463675" w:rsidRPr="001C0C43" w:rsidRDefault="00463675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7091698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15897B7E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534D8A" w14:textId="79B731D0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7C23F7">
        <w:rPr>
          <w:color w:val="000000"/>
        </w:rPr>
        <w:t>None.</w:t>
      </w:r>
    </w:p>
    <w:p w14:paraId="54D28CE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C73AD91" w14:textId="77777777" w:rsidR="00463675" w:rsidRPr="000F4E43" w:rsidRDefault="00463675">
      <w:pPr>
        <w:rPr>
          <w:rFonts w:ascii="Arial" w:hAnsi="Arial" w:cs="Arial"/>
        </w:rPr>
      </w:pPr>
    </w:p>
    <w:p w14:paraId="6CD669F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732EBB8" w14:textId="1582F621" w:rsidR="004A00E1" w:rsidRDefault="004A00E1" w:rsidP="004A00E1">
      <w:pPr>
        <w:pStyle w:val="NormalinLS"/>
        <w:rPr>
          <w:rFonts w:ascii="Arial" w:hAnsi="Arial" w:cs="Arial"/>
          <w:lang w:val="en-US"/>
        </w:rPr>
      </w:pPr>
      <w:r w:rsidRPr="005CE686">
        <w:rPr>
          <w:rFonts w:ascii="Arial" w:hAnsi="Arial" w:cs="Arial"/>
        </w:rPr>
        <w:t xml:space="preserve">SA4 thanks </w:t>
      </w:r>
      <w:r w:rsidR="00B223BE" w:rsidRPr="005CE686">
        <w:rPr>
          <w:rFonts w:ascii="Arial" w:hAnsi="Arial" w:cs="Arial"/>
        </w:rPr>
        <w:t>CT</w:t>
      </w:r>
      <w:r w:rsidR="00847B20">
        <w:rPr>
          <w:rFonts w:ascii="Arial" w:hAnsi="Arial" w:cs="Arial"/>
        </w:rPr>
        <w:t>3</w:t>
      </w:r>
      <w:r w:rsidRPr="005CE686">
        <w:rPr>
          <w:rFonts w:ascii="Arial" w:hAnsi="Arial" w:cs="Arial"/>
        </w:rPr>
        <w:t xml:space="preserve"> for </w:t>
      </w:r>
      <w:r w:rsidR="00B223BE" w:rsidRPr="005CE686">
        <w:rPr>
          <w:rFonts w:ascii="Arial" w:hAnsi="Arial" w:cs="Arial"/>
        </w:rPr>
        <w:t>their</w:t>
      </w:r>
      <w:r w:rsidRPr="005CE686">
        <w:rPr>
          <w:rFonts w:ascii="Arial" w:hAnsi="Arial" w:cs="Arial"/>
        </w:rPr>
        <w:t xml:space="preserve"> LS on </w:t>
      </w:r>
      <w:r w:rsidR="00B223BE" w:rsidRPr="005CE686">
        <w:rPr>
          <w:rFonts w:ascii="Arial" w:hAnsi="Arial" w:cs="Arial"/>
        </w:rPr>
        <w:t>Encoding of (S)RTP Multiplexed Media Identification Information</w:t>
      </w:r>
      <w:r w:rsidRPr="005CE686">
        <w:rPr>
          <w:rFonts w:ascii="Arial" w:hAnsi="Arial" w:cs="Arial"/>
        </w:rPr>
        <w:t>.</w:t>
      </w:r>
      <w:r w:rsidRPr="005CE686">
        <w:rPr>
          <w:rFonts w:ascii="Arial" w:hAnsi="Arial" w:cs="Arial"/>
          <w:lang w:val="en-US"/>
        </w:rPr>
        <w:t xml:space="preserve"> </w:t>
      </w:r>
    </w:p>
    <w:p w14:paraId="6987D2D2" w14:textId="2222A43F" w:rsidR="007F49BB" w:rsidRDefault="00E448D3" w:rsidP="00D858D2">
      <w:pPr>
        <w:pStyle w:val="NormalinLS"/>
        <w:rPr>
          <w:rFonts w:ascii="Arial" w:hAnsi="Arial" w:cs="Arial"/>
        </w:rPr>
      </w:pPr>
      <w:r w:rsidRPr="00E448D3">
        <w:rPr>
          <w:rFonts w:ascii="Arial" w:hAnsi="Arial" w:cs="Arial"/>
        </w:rPr>
        <w:t xml:space="preserve">As per the IANA </w:t>
      </w:r>
      <w:r w:rsidR="00F13261" w:rsidRPr="00F13261">
        <w:rPr>
          <w:rFonts w:ascii="Arial" w:hAnsi="Arial" w:cs="Arial"/>
          <w:lang w:val="en-US"/>
        </w:rPr>
        <w:t>Real-Time Transport Protocol Parameters</w:t>
      </w:r>
      <w:r w:rsidR="00F36E67">
        <w:rPr>
          <w:rFonts w:ascii="Arial" w:hAnsi="Arial" w:cs="Arial"/>
          <w:lang w:val="en-US"/>
        </w:rPr>
        <w:t xml:space="preserve"> registry </w:t>
      </w:r>
      <w:r w:rsidRPr="00E448D3">
        <w:rPr>
          <w:rFonts w:ascii="Arial" w:hAnsi="Arial" w:cs="Arial"/>
        </w:rPr>
        <w:t>(</w:t>
      </w:r>
      <w:hyperlink r:id="rId13" w:history="1">
        <w:r w:rsidRPr="00E448D3">
          <w:rPr>
            <w:rStyle w:val="Hyperlink"/>
            <w:rFonts w:ascii="Arial" w:hAnsi="Arial" w:cs="Arial"/>
          </w:rPr>
          <w:t>https://www.iana.org/assignments/rtp-parameters/rtp-parameters.txt</w:t>
        </w:r>
      </w:hyperlink>
      <w:r w:rsidRPr="00E448D3">
        <w:rPr>
          <w:rFonts w:ascii="Arial" w:hAnsi="Arial" w:cs="Arial"/>
        </w:rPr>
        <w:t xml:space="preserve">), the </w:t>
      </w:r>
      <w:r w:rsidR="00F36E67">
        <w:rPr>
          <w:rFonts w:ascii="Arial" w:hAnsi="Arial" w:cs="Arial"/>
        </w:rPr>
        <w:t xml:space="preserve">RTCP </w:t>
      </w:r>
      <w:r w:rsidR="00612E05">
        <w:rPr>
          <w:rFonts w:ascii="Arial" w:hAnsi="Arial" w:cs="Arial"/>
        </w:rPr>
        <w:t>p</w:t>
      </w:r>
      <w:r w:rsidRPr="00E448D3">
        <w:rPr>
          <w:rFonts w:ascii="Arial" w:hAnsi="Arial" w:cs="Arial"/>
        </w:rPr>
        <w:t xml:space="preserve">acket </w:t>
      </w:r>
      <w:r w:rsidR="00612E05">
        <w:rPr>
          <w:rFonts w:ascii="Arial" w:hAnsi="Arial" w:cs="Arial"/>
        </w:rPr>
        <w:t>t</w:t>
      </w:r>
      <w:r w:rsidRPr="00E448D3">
        <w:rPr>
          <w:rFonts w:ascii="Arial" w:hAnsi="Arial" w:cs="Arial"/>
        </w:rPr>
        <w:t>ype</w:t>
      </w:r>
      <w:r w:rsidR="00A749A0">
        <w:rPr>
          <w:rFonts w:ascii="Arial" w:hAnsi="Arial" w:cs="Arial"/>
        </w:rPr>
        <w:t xml:space="preserve"> value</w:t>
      </w:r>
      <w:r w:rsidRPr="00E448D3">
        <w:rPr>
          <w:rFonts w:ascii="Arial" w:hAnsi="Arial" w:cs="Arial"/>
        </w:rPr>
        <w:t xml:space="preserve">s in the range 200-223 </w:t>
      </w:r>
      <w:r w:rsidR="0061569A">
        <w:rPr>
          <w:rFonts w:ascii="Arial" w:hAnsi="Arial" w:cs="Arial"/>
        </w:rPr>
        <w:t xml:space="preserve">are </w:t>
      </w:r>
      <w:ins w:id="2" w:author="Serhan Gül" w:date="2025-07-20T18:28:00Z" w16du:dateUtc="2025-07-20T16:28:00Z">
        <w:r w:rsidR="00521936">
          <w:rPr>
            <w:rFonts w:ascii="Arial" w:hAnsi="Arial" w:cs="Arial"/>
          </w:rPr>
          <w:t xml:space="preserve">designated as </w:t>
        </w:r>
      </w:ins>
      <w:r w:rsidR="0061569A">
        <w:rPr>
          <w:rFonts w:ascii="Arial" w:hAnsi="Arial" w:cs="Arial"/>
        </w:rPr>
        <w:t xml:space="preserve">the primary </w:t>
      </w:r>
      <w:r w:rsidR="00E008BA">
        <w:rPr>
          <w:rFonts w:ascii="Arial" w:hAnsi="Arial" w:cs="Arial"/>
        </w:rPr>
        <w:t>assignment</w:t>
      </w:r>
      <w:r w:rsidR="0061569A">
        <w:rPr>
          <w:rFonts w:ascii="Arial" w:hAnsi="Arial" w:cs="Arial"/>
        </w:rPr>
        <w:t xml:space="preserve"> </w:t>
      </w:r>
      <w:r w:rsidR="00E008BA">
        <w:rPr>
          <w:rFonts w:ascii="Arial" w:hAnsi="Arial" w:cs="Arial"/>
        </w:rPr>
        <w:t>range</w:t>
      </w:r>
      <w:ins w:id="3" w:author="Serhan Gül" w:date="2025-07-20T18:29:00Z" w16du:dateUtc="2025-07-20T16:29:00Z">
        <w:r w:rsidR="00521936">
          <w:rPr>
            <w:rFonts w:ascii="Arial" w:hAnsi="Arial" w:cs="Arial"/>
          </w:rPr>
          <w:t>. W</w:t>
        </w:r>
      </w:ins>
      <w:r w:rsidR="0065699F">
        <w:rPr>
          <w:rFonts w:ascii="Arial" w:hAnsi="Arial" w:cs="Arial"/>
        </w:rPr>
        <w:t>hen</w:t>
      </w:r>
      <w:r w:rsidRPr="00E448D3">
        <w:rPr>
          <w:rFonts w:ascii="Arial" w:hAnsi="Arial" w:cs="Arial"/>
        </w:rPr>
        <w:t xml:space="preserve"> </w:t>
      </w:r>
      <w:ins w:id="4" w:author="Serhan Gül" w:date="2025-07-20T18:28:00Z" w16du:dateUtc="2025-07-20T16:28:00Z">
        <w:r w:rsidR="00521936">
          <w:rPr>
            <w:rFonts w:ascii="Arial" w:hAnsi="Arial" w:cs="Arial"/>
          </w:rPr>
          <w:t xml:space="preserve">this </w:t>
        </w:r>
      </w:ins>
      <w:r w:rsidR="0065699F">
        <w:rPr>
          <w:rFonts w:ascii="Arial" w:hAnsi="Arial" w:cs="Arial"/>
        </w:rPr>
        <w:t xml:space="preserve">range </w:t>
      </w:r>
      <w:r w:rsidRPr="00E448D3">
        <w:rPr>
          <w:rFonts w:ascii="Arial" w:hAnsi="Arial" w:cs="Arial"/>
        </w:rPr>
        <w:t>is fully occupied</w:t>
      </w:r>
      <w:ins w:id="5" w:author="Serhan Gül" w:date="2025-07-20T18:29:00Z" w16du:dateUtc="2025-07-20T16:29:00Z">
        <w:r w:rsidR="00521936">
          <w:rPr>
            <w:rFonts w:ascii="Arial" w:hAnsi="Arial" w:cs="Arial"/>
          </w:rPr>
          <w:t>, value</w:t>
        </w:r>
        <w:r w:rsidR="00521936" w:rsidRPr="00E448D3">
          <w:rPr>
            <w:rFonts w:ascii="Arial" w:hAnsi="Arial" w:cs="Arial"/>
          </w:rPr>
          <w:t>s in the range 194-199</w:t>
        </w:r>
        <w:r w:rsidR="00521936">
          <w:rPr>
            <w:rFonts w:ascii="Arial" w:hAnsi="Arial" w:cs="Arial"/>
          </w:rPr>
          <w:t xml:space="preserve"> are preferred for subsequent assignments</w:t>
        </w:r>
      </w:ins>
      <w:r w:rsidRPr="00E448D3">
        <w:rPr>
          <w:rFonts w:ascii="Arial" w:hAnsi="Arial" w:cs="Arial"/>
        </w:rPr>
        <w:t xml:space="preserve">. </w:t>
      </w:r>
      <w:r w:rsidR="008A5411">
        <w:rPr>
          <w:rFonts w:ascii="Arial" w:hAnsi="Arial" w:cs="Arial"/>
        </w:rPr>
        <w:t>Also,</w:t>
      </w:r>
      <w:r w:rsidRPr="00E448D3">
        <w:rPr>
          <w:rFonts w:ascii="Arial" w:hAnsi="Arial" w:cs="Arial"/>
        </w:rPr>
        <w:t xml:space="preserve"> </w:t>
      </w:r>
      <w:r w:rsidR="006F2A29">
        <w:rPr>
          <w:rFonts w:ascii="Arial" w:hAnsi="Arial" w:cs="Arial"/>
        </w:rPr>
        <w:t>the range</w:t>
      </w:r>
      <w:r w:rsidR="008A5411">
        <w:rPr>
          <w:rFonts w:ascii="Arial" w:hAnsi="Arial" w:cs="Arial"/>
        </w:rPr>
        <w:t>s</w:t>
      </w:r>
      <w:r w:rsidRPr="00E448D3">
        <w:rPr>
          <w:rFonts w:ascii="Arial" w:hAnsi="Arial" w:cs="Arial"/>
        </w:rPr>
        <w:t xml:space="preserve"> 224-254 </w:t>
      </w:r>
      <w:r w:rsidR="008A5411">
        <w:rPr>
          <w:rFonts w:ascii="Arial" w:hAnsi="Arial" w:cs="Arial"/>
        </w:rPr>
        <w:t xml:space="preserve">and 1-191 </w:t>
      </w:r>
      <w:r w:rsidR="006F2A29">
        <w:rPr>
          <w:rFonts w:ascii="Arial" w:hAnsi="Arial" w:cs="Arial"/>
        </w:rPr>
        <w:t xml:space="preserve">for RTCP </w:t>
      </w:r>
      <w:r w:rsidR="00612E05">
        <w:rPr>
          <w:rFonts w:ascii="Arial" w:hAnsi="Arial" w:cs="Arial"/>
        </w:rPr>
        <w:t>p</w:t>
      </w:r>
      <w:r w:rsidR="006F2A29">
        <w:rPr>
          <w:rFonts w:ascii="Arial" w:hAnsi="Arial" w:cs="Arial"/>
        </w:rPr>
        <w:t xml:space="preserve">acket </w:t>
      </w:r>
      <w:r w:rsidR="00612E05">
        <w:rPr>
          <w:rFonts w:ascii="Arial" w:hAnsi="Arial" w:cs="Arial"/>
        </w:rPr>
        <w:t>t</w:t>
      </w:r>
      <w:r w:rsidR="006F2A29">
        <w:rPr>
          <w:rFonts w:ascii="Arial" w:hAnsi="Arial" w:cs="Arial"/>
        </w:rPr>
        <w:t>ype</w:t>
      </w:r>
      <w:r w:rsidR="00807047">
        <w:rPr>
          <w:rFonts w:ascii="Arial" w:hAnsi="Arial" w:cs="Arial"/>
        </w:rPr>
        <w:t xml:space="preserve"> value</w:t>
      </w:r>
      <w:r w:rsidR="006F2A29">
        <w:rPr>
          <w:rFonts w:ascii="Arial" w:hAnsi="Arial" w:cs="Arial"/>
        </w:rPr>
        <w:t>s</w:t>
      </w:r>
      <w:r w:rsidRPr="00E448D3">
        <w:rPr>
          <w:rFonts w:ascii="Arial" w:hAnsi="Arial" w:cs="Arial"/>
        </w:rPr>
        <w:t xml:space="preserve"> </w:t>
      </w:r>
      <w:r w:rsidR="008A5411">
        <w:rPr>
          <w:rFonts w:ascii="Arial" w:hAnsi="Arial" w:cs="Arial"/>
        </w:rPr>
        <w:t>are</w:t>
      </w:r>
      <w:r w:rsidRPr="00E448D3">
        <w:rPr>
          <w:rFonts w:ascii="Arial" w:hAnsi="Arial" w:cs="Arial"/>
        </w:rPr>
        <w:t xml:space="preserve"> </w:t>
      </w:r>
      <w:r w:rsidR="00925742">
        <w:rPr>
          <w:rFonts w:ascii="Arial" w:hAnsi="Arial" w:cs="Arial"/>
        </w:rPr>
        <w:t>unassigned</w:t>
      </w:r>
      <w:r w:rsidR="00D858D2">
        <w:rPr>
          <w:rFonts w:ascii="Arial" w:hAnsi="Arial" w:cs="Arial"/>
        </w:rPr>
        <w:t xml:space="preserve"> and should</w:t>
      </w:r>
      <w:r w:rsidR="00D858D2" w:rsidRPr="00D858D2">
        <w:rPr>
          <w:rFonts w:ascii="Arial" w:hAnsi="Arial" w:cs="Arial"/>
        </w:rPr>
        <w:t xml:space="preserve"> only be used when other values have been exhausted</w:t>
      </w:r>
      <w:r w:rsidRPr="00E448D3">
        <w:rPr>
          <w:rFonts w:ascii="Arial" w:hAnsi="Arial" w:cs="Arial"/>
        </w:rPr>
        <w:t>.</w:t>
      </w:r>
      <w:r w:rsidR="0073693D">
        <w:rPr>
          <w:rFonts w:ascii="Arial" w:hAnsi="Arial" w:cs="Arial"/>
        </w:rPr>
        <w:t xml:space="preserve"> RTP </w:t>
      </w:r>
      <w:r w:rsidR="00683C6B">
        <w:rPr>
          <w:rFonts w:ascii="Arial" w:hAnsi="Arial" w:cs="Arial"/>
        </w:rPr>
        <w:t>p</w:t>
      </w:r>
      <w:r w:rsidR="0073693D">
        <w:rPr>
          <w:rFonts w:ascii="Arial" w:hAnsi="Arial" w:cs="Arial"/>
        </w:rPr>
        <w:t xml:space="preserve">ayload </w:t>
      </w:r>
      <w:r w:rsidR="00683C6B">
        <w:rPr>
          <w:rFonts w:ascii="Arial" w:hAnsi="Arial" w:cs="Arial"/>
        </w:rPr>
        <w:t>t</w:t>
      </w:r>
      <w:r w:rsidR="0073693D">
        <w:rPr>
          <w:rFonts w:ascii="Arial" w:hAnsi="Arial" w:cs="Arial"/>
        </w:rPr>
        <w:t>ype values shall be in the range 0-127 (inclusive).</w:t>
      </w:r>
    </w:p>
    <w:p w14:paraId="43E83D0F" w14:textId="49301FEF" w:rsidR="009264E2" w:rsidRPr="009264E2" w:rsidRDefault="007E7011" w:rsidP="009264E2">
      <w:pPr>
        <w:pStyle w:val="NormalinLS"/>
        <w:rPr>
          <w:rFonts w:ascii="Arial" w:hAnsi="Arial" w:cs="Arial"/>
          <w:lang w:val="en-US"/>
        </w:rPr>
      </w:pPr>
      <w:r>
        <w:rPr>
          <w:rFonts w:ascii="Arial" w:hAnsi="Arial" w:cs="Arial"/>
        </w:rPr>
        <w:t>M</w:t>
      </w:r>
      <w:r w:rsidRPr="007E7011">
        <w:rPr>
          <w:rFonts w:ascii="Arial" w:hAnsi="Arial" w:cs="Arial"/>
        </w:rPr>
        <w:t xml:space="preserve">ultiplexing of RTP and RTCP requires the </w:t>
      </w:r>
      <w:r>
        <w:rPr>
          <w:rFonts w:ascii="Arial" w:hAnsi="Arial" w:cs="Arial"/>
        </w:rPr>
        <w:t>RTCP packet</w:t>
      </w:r>
      <w:ins w:id="6" w:author="Serhan Gül" w:date="2025-07-20T18:35:00Z" w16du:dateUtc="2025-07-20T16:35:00Z">
        <w:r w:rsidR="00521936">
          <w:rPr>
            <w:rFonts w:ascii="Arial" w:hAnsi="Arial" w:cs="Arial"/>
          </w:rPr>
          <w:t xml:space="preserve"> type</w:t>
        </w:r>
      </w:ins>
      <w:r>
        <w:rPr>
          <w:rFonts w:ascii="Arial" w:hAnsi="Arial" w:cs="Arial"/>
        </w:rPr>
        <w:t xml:space="preserve"> </w:t>
      </w:r>
      <w:r w:rsidRPr="007E7011">
        <w:rPr>
          <w:rFonts w:ascii="Arial" w:hAnsi="Arial" w:cs="Arial"/>
        </w:rPr>
        <w:t xml:space="preserve">to be </w:t>
      </w:r>
      <w:ins w:id="7" w:author="Serhan Gül" w:date="2025-07-20T18:35:00Z" w16du:dateUtc="2025-07-20T16:35:00Z">
        <w:r w:rsidR="00521936">
          <w:rPr>
            <w:rFonts w:ascii="Arial" w:hAnsi="Arial" w:cs="Arial"/>
          </w:rPr>
          <w:t>distinct</w:t>
        </w:r>
        <w:r w:rsidR="00521936" w:rsidRPr="007E7011">
          <w:rPr>
            <w:rFonts w:ascii="Arial" w:hAnsi="Arial" w:cs="Arial"/>
          </w:rPr>
          <w:t xml:space="preserve"> </w:t>
        </w:r>
      </w:ins>
      <w:r w:rsidRPr="007E7011">
        <w:rPr>
          <w:rFonts w:ascii="Arial" w:hAnsi="Arial" w:cs="Arial"/>
        </w:rPr>
        <w:t>from the</w:t>
      </w:r>
      <w:ins w:id="8" w:author="Serhan Gül" w:date="2025-07-20T18:35:00Z" w16du:dateUtc="2025-07-20T16:35:00Z">
        <w:r w:rsidR="00521936">
          <w:rPr>
            <w:rFonts w:ascii="Arial" w:hAnsi="Arial" w:cs="Arial"/>
          </w:rPr>
          <w:t xml:space="preserve"> RTP</w:t>
        </w:r>
      </w:ins>
      <w:r w:rsidRPr="007E7011">
        <w:rPr>
          <w:rFonts w:ascii="Arial" w:hAnsi="Arial" w:cs="Arial"/>
        </w:rPr>
        <w:t xml:space="preserve"> payload type plus</w:t>
      </w:r>
      <w:ins w:id="9" w:author="Serhan Gül" w:date="2025-07-20T18:35:00Z" w16du:dateUtc="2025-07-20T16:35:00Z">
        <w:r w:rsidR="00521936">
          <w:rPr>
            <w:rFonts w:ascii="Arial" w:hAnsi="Arial" w:cs="Arial"/>
          </w:rPr>
          <w:t xml:space="preserve"> 128, where 128 accounts for</w:t>
        </w:r>
      </w:ins>
      <w:r w:rsidRPr="007E7011">
        <w:rPr>
          <w:rFonts w:ascii="Arial" w:hAnsi="Arial" w:cs="Arial"/>
        </w:rPr>
        <w:t xml:space="preserve"> the M-bit of the RTP header, which may be 0 or 1 depending on the </w:t>
      </w:r>
      <w:r>
        <w:rPr>
          <w:rFonts w:ascii="Arial" w:hAnsi="Arial" w:cs="Arial"/>
        </w:rPr>
        <w:t xml:space="preserve">RTP </w:t>
      </w:r>
      <w:r w:rsidRPr="007E7011">
        <w:rPr>
          <w:rFonts w:ascii="Arial" w:hAnsi="Arial" w:cs="Arial"/>
        </w:rPr>
        <w:t xml:space="preserve">packet. RFC 5761 section 4 </w:t>
      </w:r>
      <w:ins w:id="10" w:author="Serhan Gül" w:date="2025-07-20T18:36:00Z" w16du:dateUtc="2025-07-20T16:36:00Z">
        <w:r w:rsidR="00521936">
          <w:rPr>
            <w:rFonts w:ascii="Arial" w:hAnsi="Arial" w:cs="Arial"/>
          </w:rPr>
          <w:t>details</w:t>
        </w:r>
      </w:ins>
      <w:r w:rsidRPr="007E7011">
        <w:rPr>
          <w:rFonts w:ascii="Arial" w:hAnsi="Arial" w:cs="Arial"/>
        </w:rPr>
        <w:t xml:space="preserve"> the existing conflicts and provides recommendations for IANA to register new RTCP packet types </w:t>
      </w:r>
      <w:ins w:id="11" w:author="Serhan Gül" w:date="2025-07-20T18:36:00Z" w16du:dateUtc="2025-07-20T16:36:00Z">
        <w:r w:rsidR="004D47E5">
          <w:rPr>
            <w:rFonts w:ascii="Arial" w:hAnsi="Arial" w:cs="Arial"/>
          </w:rPr>
          <w:t>to help prevent</w:t>
        </w:r>
      </w:ins>
      <w:r w:rsidRPr="007E7011">
        <w:rPr>
          <w:rFonts w:ascii="Arial" w:hAnsi="Arial" w:cs="Arial"/>
        </w:rPr>
        <w:t xml:space="preserve"> future conflicts. In general, </w:t>
      </w:r>
      <w:r w:rsidR="009264E2" w:rsidRPr="009264E2">
        <w:rPr>
          <w:rFonts w:ascii="Arial" w:hAnsi="Arial" w:cs="Arial"/>
          <w:lang w:val="en-US"/>
        </w:rPr>
        <w:t>RTP and RTCP packets</w:t>
      </w:r>
      <w:ins w:id="12" w:author="Serhan Gül" w:date="2025-07-20T18:38:00Z" w16du:dateUtc="2025-07-20T16:38:00Z">
        <w:r w:rsidR="004D47E5">
          <w:rPr>
            <w:rFonts w:ascii="Arial" w:hAnsi="Arial" w:cs="Arial"/>
            <w:lang w:val="en-US"/>
          </w:rPr>
          <w:t xml:space="preserve"> multiplexed onto a single port can be distinguished</w:t>
        </w:r>
      </w:ins>
      <w:r w:rsidR="009264E2">
        <w:rPr>
          <w:rFonts w:ascii="Arial" w:hAnsi="Arial" w:cs="Arial"/>
          <w:lang w:val="en-US"/>
        </w:rPr>
        <w:t xml:space="preserve">, </w:t>
      </w:r>
      <w:r w:rsidR="009264E2" w:rsidRPr="009264E2">
        <w:rPr>
          <w:rFonts w:ascii="Arial" w:hAnsi="Arial" w:cs="Arial"/>
          <w:lang w:val="en-US"/>
        </w:rPr>
        <w:t>provided the RTP payload types</w:t>
      </w:r>
      <w:r w:rsidR="009264E2">
        <w:rPr>
          <w:rFonts w:ascii="Arial" w:hAnsi="Arial" w:cs="Arial"/>
          <w:lang w:val="en-US"/>
        </w:rPr>
        <w:t xml:space="preserve"> and RTCP packet types</w:t>
      </w:r>
      <w:r w:rsidR="009264E2" w:rsidRPr="009264E2">
        <w:rPr>
          <w:rFonts w:ascii="Arial" w:hAnsi="Arial" w:cs="Arial"/>
          <w:lang w:val="en-US"/>
        </w:rPr>
        <w:t xml:space="preserve"> used in the </w:t>
      </w:r>
      <w:r w:rsidR="001E388C">
        <w:rPr>
          <w:rFonts w:ascii="Arial" w:hAnsi="Arial" w:cs="Arial"/>
          <w:lang w:val="en-US"/>
        </w:rPr>
        <w:t>RTP</w:t>
      </w:r>
      <w:r w:rsidR="00194678">
        <w:rPr>
          <w:rFonts w:ascii="Arial" w:hAnsi="Arial" w:cs="Arial"/>
          <w:lang w:val="en-US"/>
        </w:rPr>
        <w:t xml:space="preserve"> </w:t>
      </w:r>
      <w:r w:rsidR="009264E2" w:rsidRPr="009264E2">
        <w:rPr>
          <w:rFonts w:ascii="Arial" w:hAnsi="Arial" w:cs="Arial"/>
          <w:lang w:val="en-US"/>
        </w:rPr>
        <w:t xml:space="preserve">session are chosen according to the rules in </w:t>
      </w:r>
      <w:r w:rsidR="009264E2" w:rsidRPr="007E7011">
        <w:rPr>
          <w:rFonts w:ascii="Arial" w:hAnsi="Arial" w:cs="Arial"/>
        </w:rPr>
        <w:t>section 4</w:t>
      </w:r>
      <w:r w:rsidR="009264E2">
        <w:rPr>
          <w:rFonts w:ascii="Arial" w:hAnsi="Arial" w:cs="Arial"/>
        </w:rPr>
        <w:t xml:space="preserve"> of </w:t>
      </w:r>
      <w:r w:rsidR="009264E2" w:rsidRPr="007E7011">
        <w:rPr>
          <w:rFonts w:ascii="Arial" w:hAnsi="Arial" w:cs="Arial"/>
        </w:rPr>
        <w:t>RFC 5761</w:t>
      </w:r>
      <w:r w:rsidR="009264E2">
        <w:rPr>
          <w:rFonts w:ascii="Arial" w:hAnsi="Arial" w:cs="Arial"/>
        </w:rPr>
        <w:t>.</w:t>
      </w:r>
    </w:p>
    <w:p w14:paraId="223CDA1D" w14:textId="4F0847A4" w:rsidR="006C20EB" w:rsidRDefault="00241E1E" w:rsidP="004A00E1">
      <w:pPr>
        <w:pStyle w:val="NormalinLS"/>
        <w:rPr>
          <w:rFonts w:ascii="Arial" w:hAnsi="Arial" w:cs="Arial"/>
        </w:rPr>
      </w:pPr>
      <w:r>
        <w:rPr>
          <w:rFonts w:ascii="Arial" w:hAnsi="Arial" w:cs="Arial"/>
        </w:rPr>
        <w:t>Based on</w:t>
      </w:r>
      <w:r w:rsidR="00F4362F">
        <w:rPr>
          <w:rFonts w:ascii="Arial" w:hAnsi="Arial" w:cs="Arial"/>
        </w:rPr>
        <w:t xml:space="preserve"> the</w:t>
      </w:r>
      <w:r w:rsidR="00E65CE8">
        <w:rPr>
          <w:rFonts w:ascii="Arial" w:hAnsi="Arial" w:cs="Arial"/>
        </w:rPr>
        <w:t xml:space="preserve"> </w:t>
      </w:r>
      <w:ins w:id="13" w:author="Serhan Gül" w:date="2025-07-20T18:43:00Z" w16du:dateUtc="2025-07-20T16:43:00Z">
        <w:r w:rsidR="004D47E5">
          <w:rPr>
            <w:rFonts w:ascii="Arial" w:hAnsi="Arial" w:cs="Arial"/>
          </w:rPr>
          <w:t xml:space="preserve">IANA </w:t>
        </w:r>
      </w:ins>
      <w:r w:rsidR="00E65CE8">
        <w:rPr>
          <w:rFonts w:ascii="Arial" w:hAnsi="Arial" w:cs="Arial"/>
        </w:rPr>
        <w:t>registration</w:t>
      </w:r>
      <w:r w:rsidR="00F4362F">
        <w:rPr>
          <w:rFonts w:ascii="Arial" w:hAnsi="Arial" w:cs="Arial"/>
        </w:rPr>
        <w:t xml:space="preserve"> guidelines</w:t>
      </w:r>
      <w:r w:rsidR="00127E17">
        <w:rPr>
          <w:rFonts w:ascii="Arial" w:hAnsi="Arial" w:cs="Arial"/>
        </w:rPr>
        <w:t xml:space="preserve"> </w:t>
      </w:r>
      <w:r w:rsidR="00683C6B">
        <w:rPr>
          <w:rFonts w:ascii="Arial" w:hAnsi="Arial" w:cs="Arial"/>
        </w:rPr>
        <w:t>for RTCP p</w:t>
      </w:r>
      <w:r w:rsidR="00683C6B" w:rsidRPr="00E448D3">
        <w:rPr>
          <w:rFonts w:ascii="Arial" w:hAnsi="Arial" w:cs="Arial"/>
        </w:rPr>
        <w:t xml:space="preserve">acket </w:t>
      </w:r>
      <w:r w:rsidR="00683C6B">
        <w:rPr>
          <w:rFonts w:ascii="Arial" w:hAnsi="Arial" w:cs="Arial"/>
        </w:rPr>
        <w:t>t</w:t>
      </w:r>
      <w:r w:rsidR="00683C6B" w:rsidRPr="00E448D3">
        <w:rPr>
          <w:rFonts w:ascii="Arial" w:hAnsi="Arial" w:cs="Arial"/>
        </w:rPr>
        <w:t>ype</w:t>
      </w:r>
      <w:r w:rsidR="00683C6B">
        <w:rPr>
          <w:rFonts w:ascii="Arial" w:hAnsi="Arial" w:cs="Arial"/>
        </w:rPr>
        <w:t xml:space="preserve"> and the RTP payload type values</w:t>
      </w:r>
      <w:r w:rsidR="0049733F">
        <w:rPr>
          <w:rFonts w:ascii="Arial" w:hAnsi="Arial" w:cs="Arial"/>
        </w:rPr>
        <w:t xml:space="preserve">, </w:t>
      </w:r>
      <w:r w:rsidR="00C61D3B">
        <w:rPr>
          <w:rFonts w:ascii="Arial" w:hAnsi="Arial" w:cs="Arial"/>
        </w:rPr>
        <w:t xml:space="preserve">SA4 thinks that </w:t>
      </w:r>
      <w:r w:rsidR="00CE6B91">
        <w:rPr>
          <w:rFonts w:ascii="Arial" w:hAnsi="Arial" w:cs="Arial"/>
        </w:rPr>
        <w:t xml:space="preserve">the RTP </w:t>
      </w:r>
      <w:r w:rsidR="00612E05">
        <w:rPr>
          <w:rFonts w:ascii="Arial" w:hAnsi="Arial" w:cs="Arial"/>
        </w:rPr>
        <w:t>p</w:t>
      </w:r>
      <w:r w:rsidR="00CE6B91">
        <w:rPr>
          <w:rFonts w:ascii="Arial" w:hAnsi="Arial" w:cs="Arial"/>
        </w:rPr>
        <w:t xml:space="preserve">ayload </w:t>
      </w:r>
      <w:r w:rsidR="00612E05">
        <w:rPr>
          <w:rFonts w:ascii="Arial" w:hAnsi="Arial" w:cs="Arial"/>
        </w:rPr>
        <w:t>t</w:t>
      </w:r>
      <w:r w:rsidR="00CE6B91">
        <w:rPr>
          <w:rFonts w:ascii="Arial" w:hAnsi="Arial" w:cs="Arial"/>
        </w:rPr>
        <w:t xml:space="preserve">ype and RTCP </w:t>
      </w:r>
      <w:r w:rsidR="00612E05">
        <w:rPr>
          <w:rFonts w:ascii="Arial" w:hAnsi="Arial" w:cs="Arial"/>
        </w:rPr>
        <w:t>p</w:t>
      </w:r>
      <w:r w:rsidR="00CE6B91">
        <w:rPr>
          <w:rFonts w:ascii="Arial" w:hAnsi="Arial" w:cs="Arial"/>
        </w:rPr>
        <w:t xml:space="preserve">acket </w:t>
      </w:r>
      <w:r w:rsidR="00612E05">
        <w:rPr>
          <w:rFonts w:ascii="Arial" w:hAnsi="Arial" w:cs="Arial"/>
        </w:rPr>
        <w:t>t</w:t>
      </w:r>
      <w:r w:rsidR="00CE6B91">
        <w:rPr>
          <w:rFonts w:ascii="Arial" w:hAnsi="Arial" w:cs="Arial"/>
        </w:rPr>
        <w:t xml:space="preserve">ype </w:t>
      </w:r>
      <w:r w:rsidR="00BA0C96">
        <w:rPr>
          <w:rFonts w:ascii="Arial" w:hAnsi="Arial" w:cs="Arial"/>
        </w:rPr>
        <w:t xml:space="preserve">values </w:t>
      </w:r>
      <w:r w:rsidR="00CE6B91">
        <w:rPr>
          <w:rFonts w:ascii="Arial" w:hAnsi="Arial" w:cs="Arial"/>
        </w:rPr>
        <w:t xml:space="preserve">in the </w:t>
      </w:r>
      <w:r w:rsidR="009264E2">
        <w:rPr>
          <w:rFonts w:ascii="Arial" w:hAnsi="Arial" w:cs="Arial"/>
        </w:rPr>
        <w:t>m</w:t>
      </w:r>
      <w:r w:rsidR="003D7FBC" w:rsidRPr="005CE686">
        <w:rPr>
          <w:rFonts w:ascii="Arial" w:hAnsi="Arial" w:cs="Arial"/>
        </w:rPr>
        <w:t xml:space="preserve">ultiplexed </w:t>
      </w:r>
      <w:r w:rsidR="009264E2">
        <w:rPr>
          <w:rFonts w:ascii="Arial" w:hAnsi="Arial" w:cs="Arial"/>
        </w:rPr>
        <w:t>m</w:t>
      </w:r>
      <w:r w:rsidR="003D7FBC" w:rsidRPr="005CE686">
        <w:rPr>
          <w:rFonts w:ascii="Arial" w:hAnsi="Arial" w:cs="Arial"/>
        </w:rPr>
        <w:t xml:space="preserve">edia </w:t>
      </w:r>
      <w:del w:id="14" w:author="Serhan Gül" w:date="2025-07-20T18:44:00Z" w16du:dateUtc="2025-07-20T16:44:00Z">
        <w:r w:rsidR="00CE6B91" w:rsidDel="004D47E5">
          <w:rPr>
            <w:rFonts w:ascii="Arial" w:hAnsi="Arial" w:cs="Arial"/>
          </w:rPr>
          <w:delText xml:space="preserve">may </w:delText>
        </w:r>
      </w:del>
      <w:ins w:id="15" w:author="Serhan Gül" w:date="2025-07-20T18:44:00Z" w16du:dateUtc="2025-07-20T16:44:00Z">
        <w:r w:rsidR="004D47E5">
          <w:rPr>
            <w:rFonts w:ascii="Arial" w:hAnsi="Arial" w:cs="Arial"/>
          </w:rPr>
          <w:t>can</w:t>
        </w:r>
      </w:ins>
      <w:r w:rsidR="00CE6B91">
        <w:rPr>
          <w:rFonts w:ascii="Arial" w:hAnsi="Arial" w:cs="Arial"/>
        </w:rPr>
        <w:t xml:space="preserve">not share </w:t>
      </w:r>
      <w:ins w:id="16" w:author="Serhan Gül" w:date="2025-07-20T18:44:00Z" w16du:dateUtc="2025-07-20T16:44:00Z">
        <w:r w:rsidR="004D47E5">
          <w:rPr>
            <w:rFonts w:ascii="Arial" w:hAnsi="Arial" w:cs="Arial"/>
          </w:rPr>
          <w:t>an</w:t>
        </w:r>
      </w:ins>
      <w:r w:rsidR="00CE6B91">
        <w:rPr>
          <w:rFonts w:ascii="Arial" w:hAnsi="Arial" w:cs="Arial"/>
        </w:rPr>
        <w:t xml:space="preserve"> overlapping range</w:t>
      </w:r>
      <w:ins w:id="17" w:author="Serhan Gül" w:date="2025-07-20T18:44:00Z" w16du:dateUtc="2025-07-20T16:44:00Z">
        <w:r w:rsidR="004D47E5">
          <w:rPr>
            <w:rFonts w:ascii="Arial" w:hAnsi="Arial" w:cs="Arial"/>
          </w:rPr>
          <w:t xml:space="preserve">, if the guidelines specified in RFC 5761 </w:t>
        </w:r>
      </w:ins>
      <w:ins w:id="18" w:author="Serhan Gül" w:date="2025-07-20T18:45:00Z" w16du:dateUtc="2025-07-20T16:45:00Z">
        <w:r w:rsidR="004D47E5">
          <w:rPr>
            <w:rFonts w:ascii="Arial" w:hAnsi="Arial" w:cs="Arial"/>
          </w:rPr>
          <w:t>are followed</w:t>
        </w:r>
      </w:ins>
      <w:r w:rsidR="0073693D">
        <w:rPr>
          <w:rFonts w:ascii="Arial" w:hAnsi="Arial" w:cs="Arial"/>
        </w:rPr>
        <w:t>.</w:t>
      </w:r>
    </w:p>
    <w:p w14:paraId="32D0B9B3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C70DA74" w14:textId="6212A4B4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ins w:id="19" w:author="Srinivas Gudumasu" w:date="2025-07-23T08:27:00Z" w16du:dateUtc="2025-07-23T12:27:00Z">
        <w:r w:rsidR="00A22A25">
          <w:rPr>
            <w:rFonts w:ascii="Arial" w:hAnsi="Arial" w:cs="Arial"/>
            <w:b/>
            <w:color w:val="000000"/>
          </w:rPr>
          <w:t>CT</w:t>
        </w:r>
        <w:r w:rsidR="00A22A25">
          <w:rPr>
            <w:rFonts w:ascii="Arial" w:hAnsi="Arial" w:cs="Arial"/>
            <w:b/>
            <w:color w:val="000000"/>
          </w:rPr>
          <w:t>3</w:t>
        </w:r>
        <w:r w:rsidR="00A22A25" w:rsidRPr="000F4E43">
          <w:rPr>
            <w:rFonts w:ascii="Arial" w:hAnsi="Arial" w:cs="Arial"/>
            <w:b/>
          </w:rPr>
          <w:t xml:space="preserve"> </w:t>
        </w:r>
      </w:ins>
      <w:r w:rsidRPr="000F4E43">
        <w:rPr>
          <w:rFonts w:ascii="Arial" w:hAnsi="Arial" w:cs="Arial"/>
          <w:b/>
        </w:rPr>
        <w:t>group.</w:t>
      </w:r>
    </w:p>
    <w:p w14:paraId="269DD701" w14:textId="517C9CD3" w:rsidR="00463675" w:rsidRPr="000F4E43" w:rsidRDefault="00463675" w:rsidP="00DF4009"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45420C">
        <w:rPr>
          <w:rFonts w:ascii="Arial" w:hAnsi="Arial" w:cs="Arial"/>
          <w:color w:val="000000"/>
        </w:rPr>
        <w:t>SA</w:t>
      </w:r>
      <w:r w:rsidR="00DF4009">
        <w:rPr>
          <w:rFonts w:ascii="Arial" w:hAnsi="Arial" w:cs="Arial"/>
          <w:color w:val="000000"/>
        </w:rPr>
        <w:t>4</w:t>
      </w:r>
      <w:ins w:id="20" w:author="Serhan Gül" w:date="2025-07-20T18:39:00Z" w16du:dateUtc="2025-07-20T16:39:00Z">
        <w:r w:rsidR="004D47E5">
          <w:rPr>
            <w:rFonts w:ascii="Arial" w:hAnsi="Arial" w:cs="Arial"/>
            <w:color w:val="000000"/>
          </w:rPr>
          <w:t xml:space="preserve"> kindly</w:t>
        </w:r>
      </w:ins>
      <w:r w:rsidRPr="004727C2">
        <w:rPr>
          <w:rFonts w:ascii="Arial" w:hAnsi="Arial" w:cs="Arial"/>
          <w:color w:val="000000"/>
        </w:rPr>
        <w:t xml:space="preserve"> asks</w:t>
      </w:r>
      <w:r w:rsidR="00DF4009">
        <w:rPr>
          <w:rFonts w:ascii="Arial" w:hAnsi="Arial" w:cs="Arial"/>
          <w:color w:val="000000"/>
        </w:rPr>
        <w:t xml:space="preserve"> </w:t>
      </w:r>
      <w:r w:rsidR="00B223BE">
        <w:rPr>
          <w:rFonts w:ascii="Arial" w:hAnsi="Arial" w:cs="Arial"/>
          <w:color w:val="000000"/>
        </w:rPr>
        <w:t>CT</w:t>
      </w:r>
      <w:r w:rsidR="00576D5C">
        <w:rPr>
          <w:rFonts w:ascii="Arial" w:hAnsi="Arial" w:cs="Arial"/>
          <w:color w:val="000000"/>
        </w:rPr>
        <w:t>3</w:t>
      </w:r>
      <w:r w:rsidR="00DF4009">
        <w:rPr>
          <w:rFonts w:ascii="Arial" w:hAnsi="Arial" w:cs="Arial"/>
          <w:color w:val="000000"/>
        </w:rPr>
        <w:t xml:space="preserve"> to take the above</w:t>
      </w:r>
      <w:ins w:id="21" w:author="Serhan Gül" w:date="2025-07-20T18:39:00Z" w16du:dateUtc="2025-07-20T16:39:00Z">
        <w:r w:rsidR="004D47E5">
          <w:rPr>
            <w:rFonts w:ascii="Arial" w:hAnsi="Arial" w:cs="Arial"/>
            <w:color w:val="000000"/>
          </w:rPr>
          <w:t xml:space="preserve"> information</w:t>
        </w:r>
      </w:ins>
      <w:r w:rsidR="00DF4009">
        <w:rPr>
          <w:rFonts w:ascii="Arial" w:hAnsi="Arial" w:cs="Arial"/>
          <w:color w:val="000000"/>
        </w:rPr>
        <w:t xml:space="preserve"> into account.</w:t>
      </w:r>
    </w:p>
    <w:p w14:paraId="104E10DE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1DE9BD69" w14:textId="46F4DBD3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</w:t>
      </w:r>
      <w:r w:rsidR="00801381">
        <w:rPr>
          <w:rFonts w:ascii="Arial" w:hAnsi="Arial" w:cs="Arial"/>
          <w:b/>
        </w:rPr>
        <w:t>4</w:t>
      </w:r>
      <w:r w:rsidRPr="000F4E43">
        <w:rPr>
          <w:rFonts w:ascii="Arial" w:hAnsi="Arial" w:cs="Arial"/>
          <w:b/>
        </w:rPr>
        <w:t xml:space="preserve"> Meetings:</w:t>
      </w:r>
    </w:p>
    <w:p w14:paraId="2B1437CB" w14:textId="43701EB3" w:rsidR="002D3C33" w:rsidRDefault="002D3C33" w:rsidP="002D3C33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51868">
        <w:rPr>
          <w:rFonts w:ascii="Arial" w:hAnsi="Arial" w:cs="Arial"/>
          <w:bCs/>
        </w:rPr>
        <w:t>TSG-SA</w:t>
      </w:r>
      <w:r w:rsidR="00801381">
        <w:rPr>
          <w:rFonts w:ascii="Arial" w:hAnsi="Arial" w:cs="Arial"/>
          <w:bCs/>
        </w:rPr>
        <w:t>4</w:t>
      </w:r>
      <w:r w:rsidRPr="00051868"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</w:rPr>
        <w:t>#1</w:t>
      </w:r>
      <w:r w:rsidR="00801381">
        <w:rPr>
          <w:rFonts w:ascii="Arial" w:hAnsi="Arial" w:cs="Arial"/>
          <w:bCs/>
        </w:rPr>
        <w:t>3</w:t>
      </w:r>
      <w:r w:rsidR="00717E8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01381">
        <w:rPr>
          <w:rFonts w:ascii="Arial" w:hAnsi="Arial" w:cs="Arial"/>
          <w:bCs/>
        </w:rPr>
        <w:t>1</w:t>
      </w:r>
      <w:r w:rsidR="005E539C">
        <w:rPr>
          <w:rFonts w:ascii="Arial" w:hAnsi="Arial" w:cs="Arial"/>
          <w:bCs/>
        </w:rPr>
        <w:t>7</w:t>
      </w:r>
      <w:r w:rsidR="00F8037B" w:rsidRPr="00F8037B">
        <w:rPr>
          <w:rFonts w:ascii="Arial" w:hAnsi="Arial" w:cs="Arial"/>
          <w:bCs/>
          <w:vertAlign w:val="superscript"/>
        </w:rPr>
        <w:t>th</w:t>
      </w:r>
      <w:r w:rsidR="00801381">
        <w:rPr>
          <w:rFonts w:ascii="Arial" w:hAnsi="Arial" w:cs="Arial"/>
          <w:bCs/>
        </w:rPr>
        <w:t xml:space="preserve"> </w:t>
      </w:r>
      <w:r w:rsidR="00F8037B">
        <w:rPr>
          <w:rFonts w:ascii="Arial" w:hAnsi="Arial" w:cs="Arial"/>
          <w:bCs/>
        </w:rPr>
        <w:t>–</w:t>
      </w:r>
      <w:r w:rsidR="00801381">
        <w:rPr>
          <w:rFonts w:ascii="Arial" w:hAnsi="Arial" w:cs="Arial"/>
          <w:bCs/>
        </w:rPr>
        <w:t xml:space="preserve"> 2</w:t>
      </w:r>
      <w:r w:rsidR="005E539C">
        <w:rPr>
          <w:rFonts w:ascii="Arial" w:hAnsi="Arial" w:cs="Arial"/>
          <w:bCs/>
        </w:rPr>
        <w:t>1</w:t>
      </w:r>
      <w:r w:rsidR="005E539C" w:rsidRPr="005E539C">
        <w:rPr>
          <w:rFonts w:ascii="Arial" w:hAnsi="Arial" w:cs="Arial"/>
          <w:bCs/>
          <w:vertAlign w:val="superscript"/>
        </w:rPr>
        <w:t>st</w:t>
      </w:r>
      <w:r w:rsidR="005E539C">
        <w:rPr>
          <w:rFonts w:ascii="Arial" w:hAnsi="Arial" w:cs="Arial"/>
          <w:bCs/>
        </w:rPr>
        <w:t xml:space="preserve"> </w:t>
      </w:r>
      <w:r w:rsidR="00EA1FED">
        <w:rPr>
          <w:rFonts w:ascii="Arial" w:hAnsi="Arial" w:cs="Arial"/>
          <w:bCs/>
        </w:rPr>
        <w:t>November</w:t>
      </w:r>
      <w:r>
        <w:rPr>
          <w:rFonts w:ascii="Arial" w:hAnsi="Arial" w:cs="Arial"/>
          <w:bCs/>
        </w:rPr>
        <w:t xml:space="preserve"> 202</w:t>
      </w:r>
      <w:r w:rsidR="00801381">
        <w:rPr>
          <w:rFonts w:ascii="Arial" w:hAnsi="Arial" w:cs="Arial"/>
          <w:bCs/>
        </w:rPr>
        <w:t>5</w:t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="00801381">
        <w:rPr>
          <w:rFonts w:ascii="Arial" w:hAnsi="Arial" w:cs="Arial"/>
          <w:bCs/>
        </w:rPr>
        <w:tab/>
      </w:r>
      <w:r w:rsidR="003B489E">
        <w:rPr>
          <w:rFonts w:ascii="Arial" w:hAnsi="Arial" w:cs="Arial"/>
          <w:bCs/>
        </w:rPr>
        <w:t>Dallas</w:t>
      </w:r>
      <w:r w:rsidR="00801381" w:rsidRPr="00801381">
        <w:rPr>
          <w:rFonts w:ascii="Arial" w:hAnsi="Arial" w:cs="Arial"/>
          <w:bCs/>
        </w:rPr>
        <w:t xml:space="preserve">, </w:t>
      </w:r>
      <w:r w:rsidR="003B489E">
        <w:rPr>
          <w:rFonts w:ascii="Arial" w:hAnsi="Arial" w:cs="Arial"/>
          <w:bCs/>
        </w:rPr>
        <w:t>US</w:t>
      </w:r>
    </w:p>
    <w:p w14:paraId="41AD27A2" w14:textId="5527D962" w:rsidR="006B2659" w:rsidRDefault="006B2659" w:rsidP="006B2659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51868">
        <w:rPr>
          <w:rFonts w:ascii="Arial" w:hAnsi="Arial" w:cs="Arial"/>
          <w:bCs/>
        </w:rPr>
        <w:t>TSG-SA</w:t>
      </w:r>
      <w:r w:rsidR="00801381">
        <w:rPr>
          <w:rFonts w:ascii="Arial" w:hAnsi="Arial" w:cs="Arial"/>
          <w:bCs/>
        </w:rPr>
        <w:t>4</w:t>
      </w:r>
      <w:r w:rsidRPr="00051868"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</w:rPr>
        <w:t>#1</w:t>
      </w:r>
      <w:r w:rsidR="00801381">
        <w:rPr>
          <w:rFonts w:ascii="Arial" w:hAnsi="Arial" w:cs="Arial"/>
          <w:bCs/>
        </w:rPr>
        <w:t>3</w:t>
      </w:r>
      <w:r w:rsidR="00717E8E">
        <w:rPr>
          <w:rFonts w:ascii="Arial" w:hAnsi="Arial" w:cs="Arial"/>
          <w:bCs/>
        </w:rPr>
        <w:t>5</w:t>
      </w:r>
      <w:r w:rsidR="00717E8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B489E">
        <w:rPr>
          <w:rFonts w:ascii="Arial" w:hAnsi="Arial" w:cs="Arial"/>
          <w:bCs/>
        </w:rPr>
        <w:t>9</w:t>
      </w:r>
      <w:r w:rsidR="003B489E" w:rsidRPr="003B489E">
        <w:rPr>
          <w:rFonts w:ascii="Arial" w:hAnsi="Arial" w:cs="Arial"/>
          <w:bCs/>
          <w:vertAlign w:val="superscript"/>
        </w:rPr>
        <w:t>th</w:t>
      </w:r>
      <w:r w:rsidR="003B489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– </w:t>
      </w:r>
      <w:r w:rsidR="00C82360">
        <w:rPr>
          <w:rFonts w:ascii="Arial" w:hAnsi="Arial" w:cs="Arial"/>
          <w:bCs/>
        </w:rPr>
        <w:t>13</w:t>
      </w:r>
      <w:r w:rsidRPr="006B2659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EA1FED">
        <w:rPr>
          <w:rFonts w:ascii="Arial" w:hAnsi="Arial" w:cs="Arial"/>
          <w:bCs/>
        </w:rPr>
        <w:t>February</w:t>
      </w:r>
      <w:r>
        <w:rPr>
          <w:rFonts w:ascii="Arial" w:hAnsi="Arial" w:cs="Arial"/>
          <w:bCs/>
        </w:rPr>
        <w:t xml:space="preserve"> 202</w:t>
      </w:r>
      <w:r w:rsidR="00C82360">
        <w:rPr>
          <w:rFonts w:ascii="Arial" w:hAnsi="Arial" w:cs="Arial"/>
          <w:bCs/>
        </w:rPr>
        <w:t>6</w:t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="00C82360">
        <w:rPr>
          <w:rFonts w:ascii="Arial" w:hAnsi="Arial" w:cs="Arial"/>
          <w:bCs/>
        </w:rPr>
        <w:t>India</w:t>
      </w:r>
    </w:p>
    <w:p w14:paraId="2AD6573B" w14:textId="77777777" w:rsidR="006B2659" w:rsidRDefault="006B2659" w:rsidP="002D3C33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BDD430E" w14:textId="77777777" w:rsidR="00463675" w:rsidRPr="000F4E43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D12B4" w14:textId="77777777" w:rsidR="005A087F" w:rsidRDefault="005A087F">
      <w:r>
        <w:separator/>
      </w:r>
    </w:p>
  </w:endnote>
  <w:endnote w:type="continuationSeparator" w:id="0">
    <w:p w14:paraId="47936CD2" w14:textId="77777777" w:rsidR="005A087F" w:rsidRDefault="005A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57C1D" w14:textId="77777777" w:rsidR="005A087F" w:rsidRDefault="005A087F">
      <w:r>
        <w:separator/>
      </w:r>
    </w:p>
  </w:footnote>
  <w:footnote w:type="continuationSeparator" w:id="0">
    <w:p w14:paraId="4F98781B" w14:textId="77777777" w:rsidR="005A087F" w:rsidRDefault="005A0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D72EDD4"/>
    <w:multiLevelType w:val="multilevel"/>
    <w:tmpl w:val="ED72EDD4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134639728">
    <w:abstractNumId w:val="14"/>
  </w:num>
  <w:num w:numId="2" w16cid:durableId="306400728">
    <w:abstractNumId w:val="13"/>
  </w:num>
  <w:num w:numId="3" w16cid:durableId="680594096">
    <w:abstractNumId w:val="12"/>
  </w:num>
  <w:num w:numId="4" w16cid:durableId="1015306166">
    <w:abstractNumId w:val="11"/>
  </w:num>
  <w:num w:numId="5" w16cid:durableId="1976256647">
    <w:abstractNumId w:val="10"/>
  </w:num>
  <w:num w:numId="6" w16cid:durableId="1957711861">
    <w:abstractNumId w:val="8"/>
  </w:num>
  <w:num w:numId="7" w16cid:durableId="268858303">
    <w:abstractNumId w:val="7"/>
  </w:num>
  <w:num w:numId="8" w16cid:durableId="590234143">
    <w:abstractNumId w:val="6"/>
  </w:num>
  <w:num w:numId="9" w16cid:durableId="598804650">
    <w:abstractNumId w:val="5"/>
  </w:num>
  <w:num w:numId="10" w16cid:durableId="2004627477">
    <w:abstractNumId w:val="9"/>
  </w:num>
  <w:num w:numId="11" w16cid:durableId="1596133108">
    <w:abstractNumId w:val="4"/>
  </w:num>
  <w:num w:numId="12" w16cid:durableId="491069470">
    <w:abstractNumId w:val="3"/>
  </w:num>
  <w:num w:numId="13" w16cid:durableId="624124159">
    <w:abstractNumId w:val="2"/>
  </w:num>
  <w:num w:numId="14" w16cid:durableId="878128580">
    <w:abstractNumId w:val="1"/>
  </w:num>
  <w:num w:numId="15" w16cid:durableId="227806972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rinivas Gudumasu">
    <w15:presenceInfo w15:providerId="None" w15:userId="Srinivas Gudumasu"/>
  </w15:person>
  <w15:person w15:author="Serhan Gül">
    <w15:presenceInfo w15:providerId="None" w15:userId="Serhan Gü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2D8"/>
    <w:rsid w:val="000016B2"/>
    <w:rsid w:val="0000385D"/>
    <w:rsid w:val="0001501B"/>
    <w:rsid w:val="00030AAE"/>
    <w:rsid w:val="00051868"/>
    <w:rsid w:val="000534DD"/>
    <w:rsid w:val="00076BB0"/>
    <w:rsid w:val="00086E56"/>
    <w:rsid w:val="000A1FC4"/>
    <w:rsid w:val="000B1E48"/>
    <w:rsid w:val="000C3E76"/>
    <w:rsid w:val="000C44C2"/>
    <w:rsid w:val="000E7FEC"/>
    <w:rsid w:val="000F08AB"/>
    <w:rsid w:val="000F4E43"/>
    <w:rsid w:val="000F7758"/>
    <w:rsid w:val="00101DC4"/>
    <w:rsid w:val="00115D15"/>
    <w:rsid w:val="001263A6"/>
    <w:rsid w:val="00127E17"/>
    <w:rsid w:val="00130D6F"/>
    <w:rsid w:val="001404A4"/>
    <w:rsid w:val="00144B78"/>
    <w:rsid w:val="00152E54"/>
    <w:rsid w:val="00175A43"/>
    <w:rsid w:val="00175C86"/>
    <w:rsid w:val="0019277B"/>
    <w:rsid w:val="00194678"/>
    <w:rsid w:val="001A31C6"/>
    <w:rsid w:val="001B7D46"/>
    <w:rsid w:val="001C0C43"/>
    <w:rsid w:val="001C1B1A"/>
    <w:rsid w:val="001C25DA"/>
    <w:rsid w:val="001D71CA"/>
    <w:rsid w:val="001E388C"/>
    <w:rsid w:val="001F7955"/>
    <w:rsid w:val="0022103D"/>
    <w:rsid w:val="00223ED5"/>
    <w:rsid w:val="0022452E"/>
    <w:rsid w:val="0022599C"/>
    <w:rsid w:val="00241E1E"/>
    <w:rsid w:val="00243599"/>
    <w:rsid w:val="00246B9C"/>
    <w:rsid w:val="00264A7F"/>
    <w:rsid w:val="002B149A"/>
    <w:rsid w:val="002B48E8"/>
    <w:rsid w:val="002D3C33"/>
    <w:rsid w:val="002E1E0D"/>
    <w:rsid w:val="002F3A51"/>
    <w:rsid w:val="003007F7"/>
    <w:rsid w:val="00305AD7"/>
    <w:rsid w:val="00306E02"/>
    <w:rsid w:val="00306F12"/>
    <w:rsid w:val="00324937"/>
    <w:rsid w:val="00344778"/>
    <w:rsid w:val="003801B5"/>
    <w:rsid w:val="003801B6"/>
    <w:rsid w:val="003856A3"/>
    <w:rsid w:val="00387EBE"/>
    <w:rsid w:val="003A0F66"/>
    <w:rsid w:val="003B489E"/>
    <w:rsid w:val="003C6ED3"/>
    <w:rsid w:val="003C7CBC"/>
    <w:rsid w:val="003D4891"/>
    <w:rsid w:val="003D516B"/>
    <w:rsid w:val="003D7FBC"/>
    <w:rsid w:val="003E3246"/>
    <w:rsid w:val="003E4CC9"/>
    <w:rsid w:val="00416573"/>
    <w:rsid w:val="0042454C"/>
    <w:rsid w:val="004330B0"/>
    <w:rsid w:val="00435FDD"/>
    <w:rsid w:val="0045420C"/>
    <w:rsid w:val="004632CD"/>
    <w:rsid w:val="00463675"/>
    <w:rsid w:val="004727C2"/>
    <w:rsid w:val="00477B8F"/>
    <w:rsid w:val="00481132"/>
    <w:rsid w:val="00484958"/>
    <w:rsid w:val="00485E0B"/>
    <w:rsid w:val="0049341F"/>
    <w:rsid w:val="0049733F"/>
    <w:rsid w:val="004A00E1"/>
    <w:rsid w:val="004A31B6"/>
    <w:rsid w:val="004A63B9"/>
    <w:rsid w:val="004C265E"/>
    <w:rsid w:val="004C2AEF"/>
    <w:rsid w:val="004C6AB0"/>
    <w:rsid w:val="004D47E5"/>
    <w:rsid w:val="004D5425"/>
    <w:rsid w:val="004E15BE"/>
    <w:rsid w:val="004E3A35"/>
    <w:rsid w:val="004E592D"/>
    <w:rsid w:val="004E7F6A"/>
    <w:rsid w:val="004F4A64"/>
    <w:rsid w:val="00501B92"/>
    <w:rsid w:val="00521936"/>
    <w:rsid w:val="00574CB5"/>
    <w:rsid w:val="00576D5C"/>
    <w:rsid w:val="00581E8E"/>
    <w:rsid w:val="00584B08"/>
    <w:rsid w:val="00586194"/>
    <w:rsid w:val="005918EF"/>
    <w:rsid w:val="00595688"/>
    <w:rsid w:val="005A00EA"/>
    <w:rsid w:val="005A087F"/>
    <w:rsid w:val="005C38C8"/>
    <w:rsid w:val="005CE686"/>
    <w:rsid w:val="005E539C"/>
    <w:rsid w:val="005F1733"/>
    <w:rsid w:val="00600780"/>
    <w:rsid w:val="006066A5"/>
    <w:rsid w:val="00611C47"/>
    <w:rsid w:val="00612E05"/>
    <w:rsid w:val="0061569A"/>
    <w:rsid w:val="00647C72"/>
    <w:rsid w:val="00653A2C"/>
    <w:rsid w:val="0065699F"/>
    <w:rsid w:val="006612FD"/>
    <w:rsid w:val="006759EE"/>
    <w:rsid w:val="00682768"/>
    <w:rsid w:val="00683C6B"/>
    <w:rsid w:val="00686C29"/>
    <w:rsid w:val="00693898"/>
    <w:rsid w:val="006B2659"/>
    <w:rsid w:val="006B389A"/>
    <w:rsid w:val="006C19CD"/>
    <w:rsid w:val="006C20EB"/>
    <w:rsid w:val="006C2B3E"/>
    <w:rsid w:val="006C5B43"/>
    <w:rsid w:val="006D0D25"/>
    <w:rsid w:val="006E17FC"/>
    <w:rsid w:val="006E208A"/>
    <w:rsid w:val="006E2D9F"/>
    <w:rsid w:val="006F1B00"/>
    <w:rsid w:val="006F2A29"/>
    <w:rsid w:val="007173A8"/>
    <w:rsid w:val="00717E8E"/>
    <w:rsid w:val="00726FC3"/>
    <w:rsid w:val="00733CA8"/>
    <w:rsid w:val="0073693D"/>
    <w:rsid w:val="00741C17"/>
    <w:rsid w:val="0074309D"/>
    <w:rsid w:val="00750CAD"/>
    <w:rsid w:val="00750FCB"/>
    <w:rsid w:val="00752AD3"/>
    <w:rsid w:val="0076677F"/>
    <w:rsid w:val="00776F17"/>
    <w:rsid w:val="007A1FE0"/>
    <w:rsid w:val="007B7D4C"/>
    <w:rsid w:val="007C23F7"/>
    <w:rsid w:val="007E2F26"/>
    <w:rsid w:val="007E7011"/>
    <w:rsid w:val="007F3EE4"/>
    <w:rsid w:val="007F49BB"/>
    <w:rsid w:val="00801381"/>
    <w:rsid w:val="00807047"/>
    <w:rsid w:val="00821BE0"/>
    <w:rsid w:val="00827222"/>
    <w:rsid w:val="00834BD7"/>
    <w:rsid w:val="0084049C"/>
    <w:rsid w:val="00841710"/>
    <w:rsid w:val="00844354"/>
    <w:rsid w:val="00847B20"/>
    <w:rsid w:val="0085215B"/>
    <w:rsid w:val="00854847"/>
    <w:rsid w:val="00865586"/>
    <w:rsid w:val="0086711C"/>
    <w:rsid w:val="00892980"/>
    <w:rsid w:val="00895E01"/>
    <w:rsid w:val="008A5411"/>
    <w:rsid w:val="008B2BBD"/>
    <w:rsid w:val="008C2107"/>
    <w:rsid w:val="008D6007"/>
    <w:rsid w:val="008F1776"/>
    <w:rsid w:val="00906004"/>
    <w:rsid w:val="00916A72"/>
    <w:rsid w:val="00923E7C"/>
    <w:rsid w:val="00925742"/>
    <w:rsid w:val="009264E2"/>
    <w:rsid w:val="00935C7F"/>
    <w:rsid w:val="0094168E"/>
    <w:rsid w:val="00947AC7"/>
    <w:rsid w:val="009551B6"/>
    <w:rsid w:val="00961FC4"/>
    <w:rsid w:val="009624EC"/>
    <w:rsid w:val="00967A9E"/>
    <w:rsid w:val="00990007"/>
    <w:rsid w:val="00996DAA"/>
    <w:rsid w:val="009A0A87"/>
    <w:rsid w:val="009B265F"/>
    <w:rsid w:val="009B349E"/>
    <w:rsid w:val="009B52F0"/>
    <w:rsid w:val="009B5FB9"/>
    <w:rsid w:val="009D4F3B"/>
    <w:rsid w:val="009D5ABA"/>
    <w:rsid w:val="009D69D1"/>
    <w:rsid w:val="009E5C6F"/>
    <w:rsid w:val="009E709E"/>
    <w:rsid w:val="009F76A3"/>
    <w:rsid w:val="00A07FCE"/>
    <w:rsid w:val="00A22A25"/>
    <w:rsid w:val="00A32C85"/>
    <w:rsid w:val="00A40CCC"/>
    <w:rsid w:val="00A441B5"/>
    <w:rsid w:val="00A6547F"/>
    <w:rsid w:val="00A749A0"/>
    <w:rsid w:val="00A80196"/>
    <w:rsid w:val="00A83220"/>
    <w:rsid w:val="00A95DF3"/>
    <w:rsid w:val="00A97246"/>
    <w:rsid w:val="00AA3F43"/>
    <w:rsid w:val="00AA7343"/>
    <w:rsid w:val="00AB6EC3"/>
    <w:rsid w:val="00AC6962"/>
    <w:rsid w:val="00AE1BD2"/>
    <w:rsid w:val="00AF57EF"/>
    <w:rsid w:val="00AF5D18"/>
    <w:rsid w:val="00B10016"/>
    <w:rsid w:val="00B223BE"/>
    <w:rsid w:val="00B31FE9"/>
    <w:rsid w:val="00B73BF8"/>
    <w:rsid w:val="00B76927"/>
    <w:rsid w:val="00B7705B"/>
    <w:rsid w:val="00B772A6"/>
    <w:rsid w:val="00B81AA1"/>
    <w:rsid w:val="00BA0C96"/>
    <w:rsid w:val="00BB77FB"/>
    <w:rsid w:val="00BD727C"/>
    <w:rsid w:val="00BE297D"/>
    <w:rsid w:val="00BF7E99"/>
    <w:rsid w:val="00C050F1"/>
    <w:rsid w:val="00C25B1D"/>
    <w:rsid w:val="00C33343"/>
    <w:rsid w:val="00C4081E"/>
    <w:rsid w:val="00C47105"/>
    <w:rsid w:val="00C55D6B"/>
    <w:rsid w:val="00C61D3B"/>
    <w:rsid w:val="00C66EB9"/>
    <w:rsid w:val="00C817B0"/>
    <w:rsid w:val="00C82360"/>
    <w:rsid w:val="00C831C8"/>
    <w:rsid w:val="00C9202D"/>
    <w:rsid w:val="00C929A0"/>
    <w:rsid w:val="00CA6FCD"/>
    <w:rsid w:val="00CB666D"/>
    <w:rsid w:val="00CE0C79"/>
    <w:rsid w:val="00CE15C4"/>
    <w:rsid w:val="00CE6B91"/>
    <w:rsid w:val="00CF1040"/>
    <w:rsid w:val="00D03F4E"/>
    <w:rsid w:val="00D1595C"/>
    <w:rsid w:val="00D43F53"/>
    <w:rsid w:val="00D5113A"/>
    <w:rsid w:val="00D60729"/>
    <w:rsid w:val="00D812DC"/>
    <w:rsid w:val="00D856EF"/>
    <w:rsid w:val="00D858D2"/>
    <w:rsid w:val="00D92AD1"/>
    <w:rsid w:val="00DA61BB"/>
    <w:rsid w:val="00DA75CA"/>
    <w:rsid w:val="00DD788E"/>
    <w:rsid w:val="00DE24B5"/>
    <w:rsid w:val="00DF184D"/>
    <w:rsid w:val="00DF4009"/>
    <w:rsid w:val="00E008BA"/>
    <w:rsid w:val="00E4038D"/>
    <w:rsid w:val="00E448D3"/>
    <w:rsid w:val="00E5251F"/>
    <w:rsid w:val="00E65CE8"/>
    <w:rsid w:val="00E74294"/>
    <w:rsid w:val="00E75DC3"/>
    <w:rsid w:val="00E87510"/>
    <w:rsid w:val="00EA1FED"/>
    <w:rsid w:val="00EC13E9"/>
    <w:rsid w:val="00EC1B0C"/>
    <w:rsid w:val="00EE3074"/>
    <w:rsid w:val="00F13261"/>
    <w:rsid w:val="00F248C0"/>
    <w:rsid w:val="00F25264"/>
    <w:rsid w:val="00F330DA"/>
    <w:rsid w:val="00F36E67"/>
    <w:rsid w:val="00F37397"/>
    <w:rsid w:val="00F4362F"/>
    <w:rsid w:val="00F508E2"/>
    <w:rsid w:val="00F60632"/>
    <w:rsid w:val="00F62570"/>
    <w:rsid w:val="00F64CA0"/>
    <w:rsid w:val="00F71E4B"/>
    <w:rsid w:val="00F8037B"/>
    <w:rsid w:val="00F8742E"/>
    <w:rsid w:val="00FB0D38"/>
    <w:rsid w:val="00FC2A0F"/>
    <w:rsid w:val="00FD147C"/>
    <w:rsid w:val="00FE3207"/>
    <w:rsid w:val="00FF4698"/>
    <w:rsid w:val="630C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CB8BB9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659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TAH">
    <w:name w:val="TAH"/>
    <w:basedOn w:val="TAC"/>
    <w:link w:val="TAHChar"/>
    <w:qFormat/>
    <w:rsid w:val="004A00E1"/>
    <w:rPr>
      <w:b/>
    </w:rPr>
  </w:style>
  <w:style w:type="paragraph" w:customStyle="1" w:styleId="TAC">
    <w:name w:val="TAC"/>
    <w:basedOn w:val="TAL"/>
    <w:link w:val="TACChar"/>
    <w:qFormat/>
    <w:rsid w:val="004A00E1"/>
    <w:pPr>
      <w:jc w:val="center"/>
    </w:pPr>
  </w:style>
  <w:style w:type="paragraph" w:customStyle="1" w:styleId="TAL">
    <w:name w:val="TAL"/>
    <w:basedOn w:val="Normal"/>
    <w:link w:val="TALChar"/>
    <w:qFormat/>
    <w:rsid w:val="004A00E1"/>
    <w:pPr>
      <w:keepNext/>
      <w:keepLines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4A00E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4A00E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4A00E1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4A00E1"/>
    <w:rPr>
      <w:rFonts w:ascii="Arial" w:hAnsi="Arial"/>
      <w:lang w:val="en-GB" w:eastAsia="en-US"/>
    </w:rPr>
  </w:style>
  <w:style w:type="paragraph" w:customStyle="1" w:styleId="NormalinLS">
    <w:name w:val="Normal in LS"/>
    <w:basedOn w:val="Normal"/>
    <w:qFormat/>
    <w:rsid w:val="004A00E1"/>
    <w:pPr>
      <w:spacing w:after="160" w:line="259" w:lineRule="auto"/>
    </w:pPr>
    <w:rPr>
      <w:rFonts w:ascii="Calibri" w:hAnsi="Calibri" w:cs="SimSun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F795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3261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3261"/>
    <w:rPr>
      <w:rFonts w:ascii="Consolas" w:hAnsi="Consolas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C0C4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2193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ana.org/assignments/rtp-parameters/rtp-parameters.tx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BQIBPLLIMM24-1585705811-399</_dlc_DocId>
    <_dlc_DocIdUrl xmlns="71c5aaf6-e6ce-465b-b873-5148d2a4c105">
      <Url>https://nokia.sharepoint.com/sites/3gpp-sa4/_layouts/15/DocIdRedir.aspx?ID=BQIBPLLIMM24-1585705811-399</Url>
      <Description>BQIBPLLIMM24-1585705811-399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32983A-BB2E-4135-B781-E5DBE73C8B2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B1ADBC90-B0D5-4722-9E7B-CC2DFB2CA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C6E1D-B769-4EB1-B808-0087F982CB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5797AE-FA35-4FC7-B2F5-849CE53C1C5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3FC6DF6-0AB3-443E-9BCF-4C0900E2E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Srinivas Gudumasu</cp:lastModifiedBy>
  <cp:revision>13</cp:revision>
  <cp:lastPrinted>2002-04-23T08:10:00Z</cp:lastPrinted>
  <dcterms:created xsi:type="dcterms:W3CDTF">2025-07-20T16:26:00Z</dcterms:created>
  <dcterms:modified xsi:type="dcterms:W3CDTF">2025-07-23T12:28:00Z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(3)NZE6N1IW4qiXR073tt0716Y0AEreKqGN8+WTEH1PlLuCKEYovPD94jlIzBN8sPAiZVxvHfvR
EAuwkoZdH3l5TSqtYa77a9JPMpPoI7dQugOI/UFInc5L3xXpyccMUqlNB93zOeiblc1ZfLq4
8F7EbRulGWwHtDetLNQZi9H0iDHuGOAR1lAyJdR4lFdl+Me3WyS6446w/+D5EWO1s/aOcuEu
Y0GOlHIDbfmU8zUD78</vt:lpwstr>
  </property>
  <property fmtid="{D5CDD505-2E9C-101B-9397-08002B2CF9AE}" pid="3" name="_2015_ms_pID_7253431">
    <vt:lpwstr>E49qGbE1GtAl0gqHKpUDsBNa7qJtmdC7GeNltemsUf0GdT8cBstnua
BAuOETFAgZu/YtrKCG3821xy1NOr66/f8JgqUTq8Vex2iJA7BWeayFyLuUa9muxLj4plMGwg
eLZ58yvXswLb0J52zYPTqEbBKZ0EqSYsPoTKpMbEB3VZAPlOO+A/FwtcOoJCr/vLnVR2Vc0g
I0pGqRJBewPc3bLvUnHcS9odFJCs5mflYatn</vt:lpwstr>
  </property>
  <property fmtid="{D5CDD505-2E9C-101B-9397-08002B2CF9AE}" pid="4" name="_2015_ms_pID_7253432">
    <vt:lpwstr>Ug==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1743925336</vt:lpwstr>
  </property>
  <property fmtid="{D5CDD505-2E9C-101B-9397-08002B2CF9AE}" pid="9" name="ContentTypeId">
    <vt:lpwstr>0x010100F76A5CAA4BA534408C8BCF8C49433DB2</vt:lpwstr>
  </property>
  <property fmtid="{D5CDD505-2E9C-101B-9397-08002B2CF9AE}" pid="10" name="_dlc_DocIdItemGuid">
    <vt:lpwstr>3828716b-c289-412e-96e5-0f075dc5e44c</vt:lpwstr>
  </property>
  <property fmtid="{D5CDD505-2E9C-101B-9397-08002B2CF9AE}" pid="11" name="MSIP_Label_4d2f777e-4347-4fc6-823a-b44ab313546a_Enabled">
    <vt:lpwstr>true</vt:lpwstr>
  </property>
  <property fmtid="{D5CDD505-2E9C-101B-9397-08002B2CF9AE}" pid="12" name="MSIP_Label_4d2f777e-4347-4fc6-823a-b44ab313546a_SetDate">
    <vt:lpwstr>2025-07-18T18:17:39Z</vt:lpwstr>
  </property>
  <property fmtid="{D5CDD505-2E9C-101B-9397-08002B2CF9AE}" pid="13" name="MSIP_Label_4d2f777e-4347-4fc6-823a-b44ab313546a_Method">
    <vt:lpwstr>Standard</vt:lpwstr>
  </property>
  <property fmtid="{D5CDD505-2E9C-101B-9397-08002B2CF9AE}" pid="14" name="MSIP_Label_4d2f777e-4347-4fc6-823a-b44ab313546a_Name">
    <vt:lpwstr>Non-Public</vt:lpwstr>
  </property>
  <property fmtid="{D5CDD505-2E9C-101B-9397-08002B2CF9AE}" pid="15" name="MSIP_Label_4d2f777e-4347-4fc6-823a-b44ab313546a_SiteId">
    <vt:lpwstr>e351b779-f6d5-4e50-8568-80e922d180ae</vt:lpwstr>
  </property>
  <property fmtid="{D5CDD505-2E9C-101B-9397-08002B2CF9AE}" pid="16" name="MSIP_Label_4d2f777e-4347-4fc6-823a-b44ab313546a_ActionId">
    <vt:lpwstr>e4d06acd-80e4-44d8-bc43-5c8a5a9c7174</vt:lpwstr>
  </property>
  <property fmtid="{D5CDD505-2E9C-101B-9397-08002B2CF9AE}" pid="17" name="MSIP_Label_4d2f777e-4347-4fc6-823a-b44ab313546a_ContentBits">
    <vt:lpwstr>0</vt:lpwstr>
  </property>
  <property fmtid="{D5CDD505-2E9C-101B-9397-08002B2CF9AE}" pid="18" name="MSIP_Label_4d2f777e-4347-4fc6-823a-b44ab313546a_Tag">
    <vt:lpwstr>10, 3, 0, 1</vt:lpwstr>
  </property>
</Properties>
</file>