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CD7088">
        <w:rPr>
          <w:b/>
          <w:noProof/>
          <w:sz w:val="24"/>
        </w:rPr>
        <w:fldChar w:fldCharType="begin"/>
      </w:r>
      <w:r w:rsidR="00CD7088">
        <w:rPr>
          <w:b/>
          <w:noProof/>
          <w:sz w:val="24"/>
        </w:rPr>
        <w:instrText xml:space="preserve"> DOCPROPERTY  TSG/WGRef  \* MERGEFORMAT </w:instrText>
      </w:r>
      <w:r w:rsidR="00CD7088">
        <w:rPr>
          <w:b/>
          <w:noProof/>
          <w:sz w:val="24"/>
        </w:rPr>
        <w:fldChar w:fldCharType="separate"/>
      </w:r>
      <w:r w:rsidR="003609EF">
        <w:rPr>
          <w:b/>
          <w:noProof/>
          <w:sz w:val="24"/>
        </w:rPr>
        <w:t>SA4</w:t>
      </w:r>
      <w:r w:rsidR="00CD7088">
        <w:rPr>
          <w:b/>
          <w:noProof/>
          <w:sz w:val="24"/>
        </w:rPr>
        <w:fldChar w:fldCharType="end"/>
      </w:r>
      <w:r w:rsidR="00C66BA2">
        <w:rPr>
          <w:b/>
          <w:noProof/>
          <w:sz w:val="24"/>
        </w:rPr>
        <w:t xml:space="preserve"> </w:t>
      </w:r>
      <w:r>
        <w:rPr>
          <w:b/>
          <w:noProof/>
          <w:sz w:val="24"/>
        </w:rPr>
        <w:t>Meeting #</w:t>
      </w:r>
      <w:r w:rsidR="00CD7088">
        <w:rPr>
          <w:b/>
          <w:noProof/>
          <w:sz w:val="24"/>
        </w:rPr>
        <w:fldChar w:fldCharType="begin"/>
      </w:r>
      <w:r w:rsidR="00CD7088">
        <w:rPr>
          <w:b/>
          <w:noProof/>
          <w:sz w:val="24"/>
        </w:rPr>
        <w:instrText xml:space="preserve"> DOCPROPERTY  MtgSeq  \* MERGEFORMAT </w:instrText>
      </w:r>
      <w:r w:rsidR="00CD7088">
        <w:rPr>
          <w:b/>
          <w:noProof/>
          <w:sz w:val="24"/>
        </w:rPr>
        <w:fldChar w:fldCharType="separate"/>
      </w:r>
      <w:r w:rsidR="00EB09B7" w:rsidRPr="00EB09B7">
        <w:rPr>
          <w:b/>
          <w:noProof/>
          <w:sz w:val="24"/>
        </w:rPr>
        <w:t>133</w:t>
      </w:r>
      <w:r w:rsidR="00CD7088">
        <w:rPr>
          <w:b/>
          <w:noProof/>
          <w:sz w:val="24"/>
        </w:rPr>
        <w:fldChar w:fldCharType="end"/>
      </w:r>
      <w:r w:rsidR="00CD7088">
        <w:rPr>
          <w:b/>
          <w:noProof/>
          <w:sz w:val="24"/>
        </w:rPr>
        <w:fldChar w:fldCharType="begin"/>
      </w:r>
      <w:r w:rsidR="00CD7088">
        <w:rPr>
          <w:b/>
          <w:noProof/>
          <w:sz w:val="24"/>
        </w:rPr>
        <w:instrText xml:space="preserve"> DOCPROPERTY  MtgTitle  \* MERGEFORMAT </w:instrText>
      </w:r>
      <w:r w:rsidR="00CD7088">
        <w:rPr>
          <w:b/>
          <w:noProof/>
          <w:sz w:val="24"/>
        </w:rPr>
        <w:fldChar w:fldCharType="separate"/>
      </w:r>
      <w:r w:rsidR="00EB09B7">
        <w:rPr>
          <w:b/>
          <w:noProof/>
          <w:sz w:val="24"/>
        </w:rPr>
        <w:t>-e</w:t>
      </w:r>
      <w:r w:rsidR="00CD7088">
        <w:rPr>
          <w:b/>
          <w:noProof/>
          <w:sz w:val="24"/>
        </w:rPr>
        <w:fldChar w:fldCharType="end"/>
      </w:r>
      <w:r>
        <w:rPr>
          <w:b/>
          <w:i/>
          <w:noProof/>
          <w:sz w:val="28"/>
        </w:rPr>
        <w:tab/>
      </w:r>
      <w:r w:rsidR="00CD7088">
        <w:rPr>
          <w:b/>
          <w:i/>
          <w:noProof/>
          <w:sz w:val="28"/>
        </w:rPr>
        <w:fldChar w:fldCharType="begin"/>
      </w:r>
      <w:r w:rsidR="00CD7088">
        <w:rPr>
          <w:b/>
          <w:i/>
          <w:noProof/>
          <w:sz w:val="28"/>
        </w:rPr>
        <w:instrText xml:space="preserve"> DOCPROPERTY  Tdoc#  \* MERGEFORMAT </w:instrText>
      </w:r>
      <w:r w:rsidR="00CD7088">
        <w:rPr>
          <w:b/>
          <w:i/>
          <w:noProof/>
          <w:sz w:val="28"/>
        </w:rPr>
        <w:fldChar w:fldCharType="separate"/>
      </w:r>
      <w:r w:rsidR="00E13F3D" w:rsidRPr="00E13F3D">
        <w:rPr>
          <w:b/>
          <w:i/>
          <w:noProof/>
          <w:sz w:val="28"/>
        </w:rPr>
        <w:t>S4-251355</w:t>
      </w:r>
      <w:r w:rsidR="00CD7088">
        <w:rPr>
          <w:b/>
          <w:i/>
          <w:noProof/>
          <w:sz w:val="28"/>
        </w:rPr>
        <w:fldChar w:fldCharType="end"/>
      </w:r>
    </w:p>
    <w:proofErr w:type="gramStart"/>
    <w:p w14:paraId="7CB45193" w14:textId="77777777" w:rsidR="001E41F3" w:rsidRDefault="00CD708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D708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D708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0022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D708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D708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EF5AF0D" w:rsidR="00F25D98" w:rsidRDefault="00E059C7" w:rsidP="001E41F3">
            <w:pPr>
              <w:pStyle w:val="CRCoverPage"/>
              <w:spacing w:after="0"/>
              <w:jc w:val="center"/>
              <w:rPr>
                <w:b/>
                <w:caps/>
                <w:noProof/>
              </w:rPr>
            </w:pPr>
            <w:ins w:id="1" w:author="Rufael Mekuria" w:date="2025-07-15T12:54:00Z">
              <w:r>
                <w:rPr>
                  <w:b/>
                  <w:caps/>
                  <w:noProof/>
                </w:rPr>
                <w:t>x</w:t>
              </w:r>
            </w:ins>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497F69" w:rsidR="00F25D98" w:rsidRDefault="00E059C7" w:rsidP="001E41F3">
            <w:pPr>
              <w:pStyle w:val="CRCoverPage"/>
              <w:spacing w:after="0"/>
              <w:jc w:val="center"/>
              <w:rPr>
                <w:b/>
                <w:caps/>
                <w:noProof/>
              </w:rPr>
            </w:pPr>
            <w:ins w:id="2" w:author="Rufael Mekuria" w:date="2025-07-15T12:54:00Z">
              <w:r>
                <w:rPr>
                  <w:b/>
                  <w:caps/>
                  <w:noProof/>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A99206" w:rsidR="00F25D98" w:rsidRDefault="00E059C7" w:rsidP="001E41F3">
            <w:pPr>
              <w:pStyle w:val="CRCoverPage"/>
              <w:spacing w:after="0"/>
              <w:jc w:val="center"/>
              <w:rPr>
                <w:b/>
                <w:bCs/>
                <w:caps/>
                <w:noProof/>
              </w:rPr>
            </w:pPr>
            <w:ins w:id="3" w:author="Rufael Mekuria" w:date="2025-07-15T12:54:00Z">
              <w:r>
                <w:rPr>
                  <w:b/>
                  <w:bCs/>
                  <w:caps/>
                  <w:noProof/>
                </w:rPr>
                <w:t>x</w:t>
              </w:r>
            </w:ins>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56311">
            <w:pPr>
              <w:pStyle w:val="CRCoverPage"/>
              <w:spacing w:after="0"/>
              <w:ind w:left="100"/>
              <w:rPr>
                <w:noProof/>
              </w:rPr>
            </w:pPr>
            <w:r>
              <w:fldChar w:fldCharType="begin"/>
            </w:r>
            <w:r>
              <w:instrText xml:space="preserve"> DOCPROPERTY  CrTitle  \* MERGEFORMAT </w:instrText>
            </w:r>
            <w:r>
              <w:fldChar w:fldCharType="separate"/>
            </w:r>
            <w:r w:rsidR="002640DD">
              <w:t>Clarification of data burst size and PDU set size accuracy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D708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CD708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D708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D708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D708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D708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96A27B" w:rsidR="001E41F3" w:rsidRDefault="00E059C7">
            <w:pPr>
              <w:pStyle w:val="CRCoverPage"/>
              <w:spacing w:after="0"/>
              <w:ind w:left="100"/>
              <w:rPr>
                <w:noProof/>
              </w:rPr>
            </w:pPr>
            <w:r>
              <w:rPr>
                <w:noProof/>
              </w:rPr>
              <w:t>RAN-2 sent the reply LS indicating the more accurate data burst size and PDU set size is preferred and an accuracy of 5 percent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739D2E" w:rsidR="001E41F3" w:rsidRDefault="00E059C7">
            <w:pPr>
              <w:pStyle w:val="CRCoverPage"/>
              <w:spacing w:after="0"/>
              <w:ind w:left="100"/>
              <w:rPr>
                <w:noProof/>
              </w:rPr>
            </w:pPr>
            <w:r>
              <w:rPr>
                <w:noProof/>
              </w:rPr>
              <w:t>Clarify these points and requirements in the text on data burst size and PDU set size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B4BE14" w:rsidR="001E41F3" w:rsidRDefault="00E059C7">
            <w:pPr>
              <w:pStyle w:val="CRCoverPage"/>
              <w:spacing w:after="0"/>
              <w:ind w:left="100"/>
              <w:rPr>
                <w:noProof/>
              </w:rPr>
            </w:pPr>
            <w:r>
              <w:rPr>
                <w:noProof/>
              </w:rPr>
              <w:t>No clear guidance on using PDU set size and Data burst size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9592C2" w:rsidR="001E41F3" w:rsidRDefault="00AB31C1">
            <w:pPr>
              <w:pStyle w:val="CRCoverPage"/>
              <w:spacing w:after="0"/>
              <w:ind w:left="100"/>
              <w:rPr>
                <w:noProof/>
              </w:rPr>
            </w:pPr>
            <w:r>
              <w:rPr>
                <w:noProof/>
              </w:rPr>
              <w:t xml:space="preserve">4.2.4, 4.2.6.3 </w:t>
            </w:r>
            <w:r w:rsidR="00E059C7">
              <w:rPr>
                <w:noProof/>
              </w:rPr>
              <w:t>, 4.5.4, 4.5.6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CAFC1" w:rsidR="001E41F3" w:rsidRDefault="00E059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1F3236" w:rsidR="001E41F3" w:rsidRDefault="00E059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D63D2D" w:rsidR="001E41F3" w:rsidRDefault="00E059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E059C7">
        <w:trPr>
          <w:trHeight w:val="47"/>
        </w:trPr>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39A74A0" w14:textId="77777777" w:rsidR="00AB31C1" w:rsidRDefault="00AB31C1">
      <w:pPr>
        <w:rPr>
          <w:noProof/>
        </w:rPr>
      </w:pPr>
    </w:p>
    <w:p w14:paraId="61F6A824" w14:textId="77777777" w:rsidR="00AB31C1" w:rsidRDefault="00AB31C1">
      <w:pPr>
        <w:rPr>
          <w:noProof/>
        </w:rPr>
      </w:pPr>
    </w:p>
    <w:p w14:paraId="1B2A4400" w14:textId="77777777" w:rsidR="00AB31C1" w:rsidRDefault="00AB31C1">
      <w:pPr>
        <w:rPr>
          <w:noProof/>
        </w:rPr>
      </w:pPr>
    </w:p>
    <w:p w14:paraId="0B861F96" w14:textId="77777777" w:rsidR="00AB31C1" w:rsidRDefault="00AB31C1">
      <w:pPr>
        <w:rPr>
          <w:noProof/>
        </w:rPr>
      </w:pPr>
    </w:p>
    <w:p w14:paraId="43BAF2E1" w14:textId="77777777" w:rsidR="00AB31C1" w:rsidRDefault="00AB31C1">
      <w:pPr>
        <w:rPr>
          <w:noProof/>
        </w:rPr>
      </w:pPr>
    </w:p>
    <w:p w14:paraId="5845D491" w14:textId="77777777" w:rsidR="00AB31C1" w:rsidRDefault="00AB31C1">
      <w:pPr>
        <w:rPr>
          <w:noProof/>
        </w:rPr>
      </w:pPr>
    </w:p>
    <w:p w14:paraId="1A8B64D1" w14:textId="77777777" w:rsidR="00AB31C1" w:rsidRDefault="00AB31C1">
      <w:pPr>
        <w:rPr>
          <w:noProof/>
        </w:rPr>
      </w:pPr>
    </w:p>
    <w:p w14:paraId="387AC88C" w14:textId="77777777" w:rsidR="00AB31C1" w:rsidRDefault="00AB31C1">
      <w:pPr>
        <w:rPr>
          <w:noProof/>
        </w:rPr>
      </w:pPr>
    </w:p>
    <w:tbl>
      <w:tblPr>
        <w:tblStyle w:val="TableGrid"/>
        <w:tblW w:w="0" w:type="auto"/>
        <w:tblLook w:val="04A0" w:firstRow="1" w:lastRow="0" w:firstColumn="1" w:lastColumn="0" w:noHBand="0" w:noVBand="1"/>
      </w:tblPr>
      <w:tblGrid>
        <w:gridCol w:w="9629"/>
      </w:tblGrid>
      <w:tr w:rsidR="00AB31C1" w14:paraId="25B58C55" w14:textId="77777777" w:rsidTr="00AB31C1">
        <w:trPr>
          <w:ins w:id="4" w:author="Rufael Mekuria" w:date="2025-07-15T12:31:00Z"/>
        </w:trPr>
        <w:tc>
          <w:tcPr>
            <w:tcW w:w="9629" w:type="dxa"/>
          </w:tcPr>
          <w:p w14:paraId="48815C0F" w14:textId="40D56D66" w:rsidR="00AB31C1" w:rsidRDefault="00AB31C1" w:rsidP="00AB31C1">
            <w:pPr>
              <w:jc w:val="center"/>
              <w:rPr>
                <w:ins w:id="5" w:author="Rufael Mekuria" w:date="2025-07-15T12:31:00Z"/>
                <w:noProof/>
              </w:rPr>
            </w:pPr>
            <w:r>
              <w:rPr>
                <w:noProof/>
              </w:rPr>
              <w:t>CHANGE 1</w:t>
            </w:r>
          </w:p>
        </w:tc>
      </w:tr>
    </w:tbl>
    <w:p w14:paraId="576E998E" w14:textId="77777777" w:rsidR="00AB31C1" w:rsidRDefault="00AB31C1" w:rsidP="00AB31C1"/>
    <w:p w14:paraId="4905BD9E" w14:textId="77777777" w:rsidR="00AB31C1" w:rsidRDefault="00AB31C1" w:rsidP="00AB31C1">
      <w:pPr>
        <w:pStyle w:val="Heading3"/>
      </w:pPr>
      <w:bookmarkStart w:id="6" w:name="_Toc202343680"/>
      <w:r>
        <w:t>4.2.4</w:t>
      </w:r>
      <w:r>
        <w:tab/>
        <w:t>Semantics</w:t>
      </w:r>
      <w:bookmarkEnd w:id="6"/>
    </w:p>
    <w:p w14:paraId="7C4838DA" w14:textId="77777777" w:rsidR="00AB31C1" w:rsidRPr="00DD2D1C" w:rsidRDefault="00AB31C1" w:rsidP="00AB31C1">
      <w:pPr>
        <w:rPr>
          <w:lang w:val="en-US"/>
        </w:rPr>
      </w:pPr>
      <w:r w:rsidRPr="00DD2D1C">
        <w:rPr>
          <w:lang w:val="en-US"/>
        </w:rPr>
        <w:t xml:space="preserve">The semantics of the fields of the RTP </w:t>
      </w:r>
      <w:r>
        <w:rPr>
          <w:lang w:val="en-US"/>
        </w:rPr>
        <w:t>HE</w:t>
      </w:r>
      <w:r w:rsidRPr="00DD2D1C">
        <w:rPr>
          <w:lang w:val="en-US"/>
        </w:rPr>
        <w:t xml:space="preserve"> for PDU Set </w:t>
      </w:r>
      <w:r>
        <w:rPr>
          <w:lang w:val="en-US"/>
        </w:rPr>
        <w:t xml:space="preserve">marking </w:t>
      </w:r>
      <w:r w:rsidRPr="00DD2D1C">
        <w:rPr>
          <w:lang w:val="en-US"/>
        </w:rPr>
        <w:t>are defined as follows:</w:t>
      </w:r>
    </w:p>
    <w:p w14:paraId="79B9F6F5" w14:textId="77777777" w:rsidR="00AB31C1" w:rsidRPr="00DD2D1C" w:rsidRDefault="00AB31C1" w:rsidP="00AB31C1">
      <w:pPr>
        <w:pStyle w:val="B1"/>
      </w:pPr>
      <w:r>
        <w:t>-</w:t>
      </w:r>
      <w:r>
        <w:tab/>
      </w:r>
      <w:r w:rsidRPr="00DD2D1C">
        <w:rPr>
          <w:b/>
          <w:bCs/>
        </w:rPr>
        <w:t>End PDU of the PDU Set [E] (1 bit):</w:t>
      </w:r>
      <w:r w:rsidRPr="00DD2D1C">
        <w:t xml:space="preserve"> This field is a flag that shall be set to 1 for the last PDU of the PDU Set and set to 0 for all other PDUs of the PDU Set.</w:t>
      </w:r>
    </w:p>
    <w:p w14:paraId="6E440744" w14:textId="77777777" w:rsidR="00AB31C1" w:rsidRDefault="00AB31C1" w:rsidP="00AB31C1">
      <w:pPr>
        <w:pStyle w:val="B1"/>
      </w:pPr>
      <w:r>
        <w:t>-</w:t>
      </w:r>
      <w:r>
        <w:tab/>
      </w:r>
      <w:r w:rsidRPr="00DD2D1C">
        <w:rPr>
          <w:b/>
          <w:bCs/>
        </w:rPr>
        <w:t>End of Data Burst [D] (</w:t>
      </w:r>
      <w:r>
        <w:rPr>
          <w:b/>
          <w:bCs/>
        </w:rPr>
        <w:t>1</w:t>
      </w:r>
      <w:r w:rsidRPr="00DD2D1C">
        <w:rPr>
          <w:b/>
          <w:bCs/>
        </w:rPr>
        <w:t xml:space="preserve"> bit):</w:t>
      </w:r>
      <w:r w:rsidRPr="00DD2D1C">
        <w:t xml:space="preserve"> </w:t>
      </w:r>
      <w:r>
        <w:t xml:space="preserve">This </w:t>
      </w:r>
      <w:r w:rsidRPr="00DD2D1C">
        <w:t xml:space="preserve">field is </w:t>
      </w:r>
      <w:r>
        <w:t xml:space="preserve">a flag that shall be set to 1 for the last PDU </w:t>
      </w:r>
      <w:r w:rsidRPr="00DD2D1C">
        <w:t xml:space="preserve">of a Data Burst. </w:t>
      </w:r>
      <w:r>
        <w:t>It shall be set to 0 for all other PDUs. A Data Burst may consist of one or more PDU Sets.</w:t>
      </w:r>
    </w:p>
    <w:p w14:paraId="42D7BC0E" w14:textId="77777777" w:rsidR="00AB31C1" w:rsidRDefault="00AB31C1" w:rsidP="00AB31C1">
      <w:pPr>
        <w:pStyle w:val="NO"/>
      </w:pPr>
      <w:r>
        <w:t>NOTE 1:</w:t>
      </w:r>
      <w:r>
        <w:tab/>
      </w:r>
      <w:r w:rsidRPr="00DD2D1C">
        <w:t>The bit encode</w:t>
      </w:r>
      <w:r>
        <w:t>s</w:t>
      </w:r>
      <w:r w:rsidRPr="00DD2D1C">
        <w:t xml:space="preserve"> the End of Data Burst indication as per the guidelines provided in </w:t>
      </w:r>
      <w:r>
        <w:t>c</w:t>
      </w:r>
      <w:r w:rsidRPr="00DD2D1C">
        <w:t xml:space="preserve">lause </w:t>
      </w:r>
      <w:r>
        <w:t>4.2.6</w:t>
      </w:r>
      <w:r w:rsidRPr="00DD2D1C">
        <w:t>.1.</w:t>
      </w:r>
    </w:p>
    <w:p w14:paraId="695644C4" w14:textId="77777777" w:rsidR="00AB31C1" w:rsidRPr="00DD2D1C" w:rsidRDefault="00AB31C1" w:rsidP="00AB31C1">
      <w:pPr>
        <w:pStyle w:val="B1"/>
      </w:pPr>
      <w:r>
        <w:t>-</w:t>
      </w:r>
      <w:r>
        <w:tab/>
      </w:r>
      <w:r w:rsidRPr="00AA108E">
        <w:rPr>
          <w:b/>
          <w:bCs/>
        </w:rPr>
        <w:t>Reserved [R] (2 bits):</w:t>
      </w:r>
      <w:r>
        <w:t xml:space="preserve"> This field is reserved for future usage</w:t>
      </w:r>
      <w:del w:id="7" w:author="Rufael Mekuria" w:date="2025-07-15T12:39:00Z">
        <w:r w:rsidDel="00AB31C1">
          <w:delText xml:space="preserve"> (e.g., dynamic burst indication)</w:delText>
        </w:r>
      </w:del>
      <w:r>
        <w:t>. It shall be set to 0 by the RTP sender and shall be ignored by the RTP receiver.</w:t>
      </w:r>
    </w:p>
    <w:p w14:paraId="2D9911AF" w14:textId="77777777" w:rsidR="00AB31C1" w:rsidRPr="00DD2D1C" w:rsidRDefault="00AB31C1" w:rsidP="00AB31C1">
      <w:pPr>
        <w:pStyle w:val="B1"/>
      </w:pPr>
      <w:r>
        <w:t>-</w:t>
      </w:r>
      <w:r>
        <w:tab/>
      </w:r>
      <w:r w:rsidRPr="00DD2D1C">
        <w:rPr>
          <w:b/>
          <w:bCs/>
        </w:rPr>
        <w:t>PDU Set Importance [PSI] (4 bits):</w:t>
      </w:r>
      <w:r w:rsidRPr="00DD2D1C">
        <w:t xml:space="preserve"> The PDU Set Importance field indicates the importance of this PDU Set compared to other PDU Sets within the same </w:t>
      </w:r>
      <w:r>
        <w:t>Multimedia Session</w:t>
      </w:r>
      <w:r w:rsidRPr="00DD2D1C">
        <w:t xml:space="preserve">. </w:t>
      </w:r>
      <w:r>
        <w:t xml:space="preserve">This information may help RAN to discard PDUs, when needed. </w:t>
      </w:r>
      <w:r w:rsidRPr="00DD2D1C">
        <w:t>Lower values shall indicate a higher importance PDU Set</w:t>
      </w:r>
      <w:r>
        <w:t>,</w:t>
      </w:r>
      <w:r w:rsidRPr="00DD2D1C">
        <w:t xml:space="preserve"> with the highest importance PDU Set indicated by </w:t>
      </w:r>
      <w:r>
        <w:t xml:space="preserve">1 </w:t>
      </w:r>
      <w:r w:rsidRPr="00DD2D1C">
        <w:t>and the lowest importance PDU Set indicated by 15.</w:t>
      </w:r>
      <w:r>
        <w:t xml:space="preserve"> When the RTP sender cannot define an importance, it shall set the value to 0.</w:t>
      </w:r>
    </w:p>
    <w:p w14:paraId="6448316D" w14:textId="77777777" w:rsidR="00AB31C1" w:rsidRDefault="00AB31C1" w:rsidP="00AB31C1">
      <w:pPr>
        <w:pStyle w:val="NO"/>
      </w:pPr>
      <w:r w:rsidRPr="00557384">
        <w:t xml:space="preserve">NOTE </w:t>
      </w:r>
      <w:r>
        <w:t>2</w:t>
      </w:r>
      <w:r w:rsidRPr="00557384">
        <w:t>:</w:t>
      </w:r>
      <w:r>
        <w:tab/>
      </w:r>
      <w:r w:rsidRPr="00557384">
        <w:t xml:space="preserve">A complete set of guidelines for setting the PSI field for </w:t>
      </w:r>
      <w:r>
        <w:t xml:space="preserve">the 3GPP </w:t>
      </w:r>
      <w:r w:rsidRPr="00557384">
        <w:t xml:space="preserve">audio/video codecs are provided in </w:t>
      </w:r>
      <w:r>
        <w:t>c</w:t>
      </w:r>
      <w:r w:rsidRPr="00557384">
        <w:t xml:space="preserve">lause </w:t>
      </w:r>
      <w:r>
        <w:t>4.2.6</w:t>
      </w:r>
      <w:r w:rsidRPr="00557384">
        <w:t>.2</w:t>
      </w:r>
    </w:p>
    <w:p w14:paraId="409D0E0C" w14:textId="77777777" w:rsidR="00AB31C1" w:rsidRPr="00DD2D1C" w:rsidRDefault="00AB31C1" w:rsidP="00AB31C1">
      <w:pPr>
        <w:pStyle w:val="B1"/>
      </w:pPr>
      <w:r>
        <w:t>-</w:t>
      </w:r>
      <w:r>
        <w:tab/>
      </w:r>
      <w:r w:rsidRPr="00DD2D1C">
        <w:rPr>
          <w:b/>
          <w:bCs/>
        </w:rPr>
        <w:t>PDU Set Sequence Number [PSSN] (10 bits):</w:t>
      </w:r>
      <w:r w:rsidRPr="00DD2D1C">
        <w:t xml:space="preserve"> The sequence number of the PDU Set to which the current PDU belongs</w:t>
      </w:r>
      <w:r>
        <w:t>,</w:t>
      </w:r>
      <w:r w:rsidRPr="00DD2D1C">
        <w:t xml:space="preserve"> acting as a 10-bit numerical identifier for the PDU Set.</w:t>
      </w:r>
      <w:r>
        <w:t xml:space="preserve"> The PSSN shall be incremented monotonically by 1 for each subsequent PDU Set.</w:t>
      </w:r>
    </w:p>
    <w:p w14:paraId="6430A7F7" w14:textId="77777777" w:rsidR="00AB31C1" w:rsidRPr="00557384" w:rsidRDefault="00AB31C1" w:rsidP="00AB31C1">
      <w:pPr>
        <w:ind w:left="1134" w:hanging="850"/>
      </w:pPr>
      <w:r w:rsidRPr="00557384">
        <w:t xml:space="preserve">NOTE </w:t>
      </w:r>
      <w:r>
        <w:t>3</w:t>
      </w:r>
      <w:r w:rsidRPr="00557384">
        <w:t>:</w:t>
      </w:r>
      <w:r>
        <w:tab/>
      </w:r>
      <w:r w:rsidRPr="00557384">
        <w:t xml:space="preserve">This value wraps around at 1023, however, using the </w:t>
      </w:r>
      <w:r>
        <w:t xml:space="preserve">16-bit </w:t>
      </w:r>
      <w:r w:rsidRPr="00557384">
        <w:t>RTP packet sequence number and PSSN pair</w:t>
      </w:r>
      <w:r>
        <w:t>,</w:t>
      </w:r>
      <w:r w:rsidRPr="00557384">
        <w:t xml:space="preserve"> a receiver may uniquely distinguish between any PDU Sets.</w:t>
      </w:r>
    </w:p>
    <w:p w14:paraId="39A8A51E" w14:textId="77777777" w:rsidR="00AB31C1" w:rsidRPr="00DD2D1C" w:rsidRDefault="00AB31C1" w:rsidP="00AB31C1">
      <w:pPr>
        <w:pStyle w:val="B1"/>
      </w:pPr>
      <w:r>
        <w:t>-</w:t>
      </w:r>
      <w:r>
        <w:tab/>
      </w:r>
      <w:r w:rsidRPr="00DD2D1C">
        <w:rPr>
          <w:b/>
          <w:bCs/>
        </w:rPr>
        <w:t>PDU Sequence Number within a PDU Set [PSN] (6 bits):</w:t>
      </w:r>
      <w:r w:rsidRPr="00DD2D1C">
        <w:t xml:space="preserve"> The sequence number of the current PDU within the PDU Set. The PSN shall be set to 0 for the first PDU in the PDU Set and incremented monotonically for every PDU in the PDU </w:t>
      </w:r>
      <w:r>
        <w:t>S</w:t>
      </w:r>
      <w:r w:rsidRPr="00DD2D1C">
        <w:t xml:space="preserve">et in </w:t>
      </w:r>
      <w:r>
        <w:t xml:space="preserve">the </w:t>
      </w:r>
      <w:r w:rsidRPr="00DD2D1C">
        <w:t xml:space="preserve">order of transmission from the sender. </w:t>
      </w:r>
    </w:p>
    <w:p w14:paraId="15D34971" w14:textId="77777777" w:rsidR="00AB31C1" w:rsidRPr="00557384" w:rsidRDefault="00AB31C1" w:rsidP="00AB31C1">
      <w:pPr>
        <w:ind w:left="1134" w:hanging="850"/>
      </w:pPr>
      <w:r w:rsidRPr="00557384">
        <w:t xml:space="preserve">NOTE </w:t>
      </w:r>
      <w:r>
        <w:t>4</w:t>
      </w:r>
      <w:r w:rsidRPr="00557384">
        <w:t>:</w:t>
      </w:r>
      <w:r>
        <w:tab/>
      </w:r>
      <w:r w:rsidRPr="00557384">
        <w:t>A receiver may use the RTP packet sequence number together with the PSN to distinguish between PDUs within a PDU Set that contains more than 64 PDUs.</w:t>
      </w:r>
    </w:p>
    <w:p w14:paraId="65B529D9" w14:textId="1DA68048" w:rsidR="00AB31C1" w:rsidRDefault="00AB31C1" w:rsidP="00AB31C1">
      <w:pPr>
        <w:pStyle w:val="B1"/>
      </w:pPr>
      <w:r>
        <w:t>-</w:t>
      </w:r>
      <w:r>
        <w:tab/>
      </w:r>
      <w:r w:rsidRPr="00DD2D1C">
        <w:rPr>
          <w:b/>
          <w:bCs/>
        </w:rPr>
        <w:t>PDU Set Size [</w:t>
      </w:r>
      <w:proofErr w:type="spellStart"/>
      <w:r w:rsidRPr="00DD2D1C">
        <w:rPr>
          <w:b/>
          <w:bCs/>
        </w:rPr>
        <w:t>PSSize</w:t>
      </w:r>
      <w:proofErr w:type="spellEnd"/>
      <w:r w:rsidRPr="00DD2D1C">
        <w:rPr>
          <w:b/>
          <w:bCs/>
        </w:rPr>
        <w:t>] (24 bits):</w:t>
      </w:r>
      <w:r w:rsidRPr="00DD2D1C">
        <w:t xml:space="preserve"> The PDU Set Size indicates the total size of all PDUs of the PDU Set to which this PDU belongs. This field is optional and subject to an SDP </w:t>
      </w:r>
      <w:proofErr w:type="spellStart"/>
      <w:r w:rsidRPr="00DD2D1C">
        <w:t>signaling</w:t>
      </w:r>
      <w:proofErr w:type="spellEnd"/>
      <w:r w:rsidRPr="00DD2D1C">
        <w:t xml:space="preserve"> offer/answer negotiation, where the </w:t>
      </w:r>
      <w:r>
        <w:t xml:space="preserve">RTP sender shall </w:t>
      </w:r>
      <w:r w:rsidRPr="00DD2D1C">
        <w:t xml:space="preserve">indicate whether it will provide the size of the PDU Set for that RTP stream. If not enabled, the field </w:t>
      </w:r>
      <w:r>
        <w:t xml:space="preserve">shall </w:t>
      </w:r>
      <w:r w:rsidRPr="00DD2D1C">
        <w:t>not be present</w:t>
      </w:r>
      <w:r>
        <w:t xml:space="preserve"> within the RTP HE</w:t>
      </w:r>
      <w:r w:rsidRPr="00DD2D1C">
        <w:t xml:space="preserve">. If enabled, but the </w:t>
      </w:r>
      <w:r>
        <w:t xml:space="preserve">RTP sender </w:t>
      </w:r>
      <w:r w:rsidRPr="00DD2D1C">
        <w:t xml:space="preserve">is not able to determine the PDU </w:t>
      </w:r>
      <w:r>
        <w:t xml:space="preserve">Set </w:t>
      </w:r>
      <w:r w:rsidRPr="00DD2D1C">
        <w:t xml:space="preserve">Size for a particular PDU Set, it </w:t>
      </w:r>
      <w:r>
        <w:t>shall</w:t>
      </w:r>
      <w:r w:rsidRPr="00DD2D1C">
        <w:t xml:space="preserve"> set the value to 0 in all PDUs of that PDU Set. The </w:t>
      </w:r>
      <w:proofErr w:type="spellStart"/>
      <w:r w:rsidRPr="00DD2D1C">
        <w:t>PSSize</w:t>
      </w:r>
      <w:proofErr w:type="spellEnd"/>
      <w:r w:rsidRPr="00DD2D1C">
        <w:t xml:space="preserve"> shall indicate the size of a PDU Set including RTP/UDP/IP header encapsulation overhead of its corresponding PDUs. The </w:t>
      </w:r>
      <w:proofErr w:type="spellStart"/>
      <w:r w:rsidRPr="00DD2D1C">
        <w:t>PSSize</w:t>
      </w:r>
      <w:proofErr w:type="spellEnd"/>
      <w:r w:rsidRPr="00DD2D1C">
        <w:t xml:space="preserve"> </w:t>
      </w:r>
      <w:r>
        <w:t>shall be</w:t>
      </w:r>
      <w:r w:rsidRPr="00DD2D1C">
        <w:t xml:space="preserve"> expressed in bytes. </w:t>
      </w:r>
      <w:r>
        <w:t xml:space="preserve">It is recommended to add the PDU Set Size field when the Number of PDUs in the PDU Set field is present. </w:t>
      </w:r>
      <w:ins w:id="8" w:author="Rufael Mekuria" w:date="2025-07-15T12:33:00Z">
        <w:r>
          <w:t xml:space="preserve">More details on the accuracy requirements and </w:t>
        </w:r>
      </w:ins>
      <w:ins w:id="9" w:author="Rufael Mekuria" w:date="2025-07-15T15:53:00Z">
        <w:r w:rsidR="0091132F">
          <w:t>deriving</w:t>
        </w:r>
      </w:ins>
      <w:ins w:id="10" w:author="Rufael Mekuria" w:date="2025-07-15T12:33:00Z">
        <w:r>
          <w:t xml:space="preserve"> the PDU set size can be found in clause 4.2.6.3.</w:t>
        </w:r>
      </w:ins>
    </w:p>
    <w:p w14:paraId="721353B4" w14:textId="77777777" w:rsidR="00AB31C1" w:rsidRDefault="00AB31C1" w:rsidP="00AB31C1">
      <w:pPr>
        <w:pStyle w:val="NO"/>
      </w:pPr>
      <w:r>
        <w:t>NOTE 5:</w:t>
      </w:r>
      <w:r>
        <w:tab/>
        <w:t xml:space="preserve">This field may be optionally present given the </w:t>
      </w:r>
      <w:proofErr w:type="spellStart"/>
      <w:r>
        <w:t>signaling</w:t>
      </w:r>
      <w:proofErr w:type="spellEnd"/>
      <w:r>
        <w:t xml:space="preserve"> of the "</w:t>
      </w:r>
      <w:proofErr w:type="spellStart"/>
      <w:r>
        <w:t>pdu</w:t>
      </w:r>
      <w:proofErr w:type="spellEnd"/>
      <w:r>
        <w:t>-set-size" extension attribute in the SDP offer/answer negotiation as per clause 4.2.5.</w:t>
      </w:r>
    </w:p>
    <w:p w14:paraId="6A7F137A" w14:textId="77777777" w:rsidR="00AB31C1" w:rsidRPr="00DD2D1C" w:rsidRDefault="00AB31C1" w:rsidP="00AB31C1">
      <w:pPr>
        <w:pStyle w:val="B1"/>
      </w:pPr>
      <w:r>
        <w:t>-</w:t>
      </w:r>
      <w:r>
        <w:tab/>
      </w:r>
      <w:r w:rsidRPr="008F223F">
        <w:rPr>
          <w:b/>
          <w:bCs/>
        </w:rPr>
        <w:t xml:space="preserve">Number </w:t>
      </w:r>
      <w:r>
        <w:rPr>
          <w:b/>
          <w:bCs/>
        </w:rPr>
        <w:t xml:space="preserve">of </w:t>
      </w:r>
      <w:r w:rsidRPr="008F223F">
        <w:rPr>
          <w:b/>
          <w:bCs/>
        </w:rPr>
        <w:t>PDU</w:t>
      </w:r>
      <w:r>
        <w:rPr>
          <w:b/>
          <w:bCs/>
        </w:rPr>
        <w:t>s</w:t>
      </w:r>
      <w:r w:rsidRPr="008F223F">
        <w:rPr>
          <w:b/>
          <w:bCs/>
        </w:rPr>
        <w:t xml:space="preserve"> </w:t>
      </w:r>
      <w:r>
        <w:rPr>
          <w:b/>
          <w:bCs/>
        </w:rPr>
        <w:t xml:space="preserve">in the </w:t>
      </w:r>
      <w:r w:rsidRPr="008F223F">
        <w:rPr>
          <w:b/>
          <w:bCs/>
        </w:rPr>
        <w:t>PDU Set [</w:t>
      </w:r>
      <w:r>
        <w:rPr>
          <w:b/>
          <w:bCs/>
        </w:rPr>
        <w:t>N</w:t>
      </w:r>
      <w:r w:rsidRPr="008F223F">
        <w:rPr>
          <w:b/>
          <w:bCs/>
        </w:rPr>
        <w:t>P</w:t>
      </w:r>
      <w:r>
        <w:rPr>
          <w:b/>
          <w:bCs/>
        </w:rPr>
        <w:t>DS</w:t>
      </w:r>
      <w:r w:rsidRPr="008F223F">
        <w:rPr>
          <w:b/>
          <w:bCs/>
        </w:rPr>
        <w:t>] (</w:t>
      </w:r>
      <w:r>
        <w:rPr>
          <w:b/>
          <w:bCs/>
        </w:rPr>
        <w:t>16</w:t>
      </w:r>
      <w:r w:rsidRPr="008F223F">
        <w:rPr>
          <w:b/>
          <w:bCs/>
        </w:rPr>
        <w:t xml:space="preserve"> bits):</w:t>
      </w:r>
      <w:r w:rsidRPr="008F223F">
        <w:t xml:space="preserve"> The </w:t>
      </w:r>
      <w:r>
        <w:t>number of</w:t>
      </w:r>
      <w:r w:rsidRPr="008F223F">
        <w:t xml:space="preserve"> PDU</w:t>
      </w:r>
      <w:r>
        <w:t>s</w:t>
      </w:r>
      <w:r w:rsidRPr="008F223F">
        <w:t xml:space="preserve"> </w:t>
      </w:r>
      <w:r>
        <w:t xml:space="preserve">within </w:t>
      </w:r>
      <w:r w:rsidRPr="008F223F">
        <w:t>the PDU Set</w:t>
      </w:r>
      <w:r>
        <w:t xml:space="preserve"> indicates the total number of PDUs belonging to the same PDU Set. This field is optional and </w:t>
      </w:r>
      <w:r w:rsidRPr="008F223F">
        <w:t xml:space="preserve">subject to an SDP </w:t>
      </w:r>
      <w:proofErr w:type="spellStart"/>
      <w:r w:rsidRPr="008F223F">
        <w:t>signaling</w:t>
      </w:r>
      <w:proofErr w:type="spellEnd"/>
      <w:r w:rsidRPr="008F223F">
        <w:t xml:space="preserve"> offer/answer negotiation, where the </w:t>
      </w:r>
      <w:r>
        <w:t xml:space="preserve">RTP sender </w:t>
      </w:r>
      <w:r w:rsidRPr="008F223F">
        <w:t xml:space="preserve">may indicate whether it will provide the </w:t>
      </w:r>
      <w:r>
        <w:t xml:space="preserve">number of PDUs within the </w:t>
      </w:r>
      <w:r w:rsidRPr="008F223F">
        <w:t>PDU Set for that RTP stream.</w:t>
      </w:r>
      <w:r>
        <w:t xml:space="preserve"> </w:t>
      </w:r>
      <w:r w:rsidRPr="00DD2D1C">
        <w:t xml:space="preserve">If enabled, but the </w:t>
      </w:r>
      <w:r>
        <w:t xml:space="preserve">RTP sender </w:t>
      </w:r>
      <w:r w:rsidRPr="00DD2D1C">
        <w:t xml:space="preserve">is not able to determine the </w:t>
      </w:r>
      <w:r>
        <w:t xml:space="preserve">Number of PDUs in the </w:t>
      </w:r>
      <w:r w:rsidRPr="00DD2D1C">
        <w:t xml:space="preserve">PDU </w:t>
      </w:r>
      <w:r>
        <w:t>Set</w:t>
      </w:r>
      <w:r w:rsidRPr="00DD2D1C">
        <w:t xml:space="preserve">, it </w:t>
      </w:r>
      <w:r>
        <w:t xml:space="preserve">shall </w:t>
      </w:r>
      <w:r w:rsidRPr="00DD2D1C">
        <w:t xml:space="preserve">set the value to 0 in all PDUs of that PDU Set. </w:t>
      </w:r>
      <w:r>
        <w:t xml:space="preserve"> It is recommended to add the Number of PDUs in the PDU Set field when the PDU Set Size field is present.</w:t>
      </w:r>
    </w:p>
    <w:p w14:paraId="281B2F86" w14:textId="77777777" w:rsidR="00AB31C1" w:rsidRPr="000C7DF3" w:rsidRDefault="00AB31C1" w:rsidP="00AB31C1">
      <w:pPr>
        <w:ind w:left="1134" w:hanging="850"/>
      </w:pPr>
      <w:r w:rsidRPr="000C7DF3">
        <w:lastRenderedPageBreak/>
        <w:t xml:space="preserve">NOTE </w:t>
      </w:r>
      <w:r>
        <w:t>6</w:t>
      </w:r>
      <w:r w:rsidRPr="000C7DF3">
        <w:t>:</w:t>
      </w:r>
      <w:r>
        <w:tab/>
      </w:r>
      <w:r w:rsidRPr="000C7DF3">
        <w:t xml:space="preserve">This field may be optionally present given the </w:t>
      </w:r>
      <w:proofErr w:type="spellStart"/>
      <w:r w:rsidRPr="000C7DF3">
        <w:t>signaling</w:t>
      </w:r>
      <w:proofErr w:type="spellEnd"/>
      <w:r w:rsidRPr="000C7DF3">
        <w:t xml:space="preserve"> of the </w:t>
      </w:r>
      <w:r>
        <w:t>"</w:t>
      </w:r>
      <w:proofErr w:type="spellStart"/>
      <w:r>
        <w:t>num</w:t>
      </w:r>
      <w:proofErr w:type="spellEnd"/>
      <w:r>
        <w:t>-</w:t>
      </w:r>
      <w:proofErr w:type="spellStart"/>
      <w:r>
        <w:t>pdus</w:t>
      </w:r>
      <w:proofErr w:type="spellEnd"/>
      <w:r>
        <w:t>-in-</w:t>
      </w:r>
      <w:proofErr w:type="spellStart"/>
      <w:r w:rsidRPr="000C7DF3">
        <w:t>pdu</w:t>
      </w:r>
      <w:proofErr w:type="spellEnd"/>
      <w:r w:rsidRPr="000C7DF3">
        <w:t>-set</w:t>
      </w:r>
      <w:r>
        <w:t>"</w:t>
      </w:r>
      <w:r w:rsidRPr="000C7DF3">
        <w:t xml:space="preserve"> extension attribute in the SDP offer/answer negotiation as per </w:t>
      </w:r>
      <w:r>
        <w:t>c</w:t>
      </w:r>
      <w:r w:rsidRPr="000C7DF3">
        <w:t xml:space="preserve">lause </w:t>
      </w:r>
      <w:r>
        <w:t>4.2.5</w:t>
      </w:r>
      <w:r w:rsidRPr="000C7DF3">
        <w:t>.</w:t>
      </w:r>
    </w:p>
    <w:p w14:paraId="35FAF95A" w14:textId="77777777" w:rsidR="00AB31C1" w:rsidRDefault="00AB31C1" w:rsidP="00AB31C1">
      <w:pPr>
        <w:ind w:left="1134" w:hanging="850"/>
      </w:pPr>
      <w:r w:rsidRPr="00DD2D1C">
        <w:t>NOTE</w:t>
      </w:r>
      <w:r>
        <w:t xml:space="preserve"> 7</w:t>
      </w:r>
      <w:r w:rsidRPr="00DD2D1C">
        <w:t>:</w:t>
      </w:r>
      <w:r>
        <w:tab/>
      </w:r>
      <w:r w:rsidRPr="00DD2D1C">
        <w:t xml:space="preserve">Guidelines to set the PDU Set Size in bytes by an </w:t>
      </w:r>
      <w:r>
        <w:t xml:space="preserve">RTP sender </w:t>
      </w:r>
      <w:r w:rsidRPr="00DD2D1C">
        <w:t xml:space="preserve">are provided in </w:t>
      </w:r>
      <w:r>
        <w:t>c</w:t>
      </w:r>
      <w:r w:rsidRPr="00DD2D1C">
        <w:t xml:space="preserve">lause </w:t>
      </w:r>
      <w:r>
        <w:t>4.2.6</w:t>
      </w:r>
      <w:r w:rsidRPr="00DD2D1C">
        <w:t>.3.</w:t>
      </w:r>
    </w:p>
    <w:p w14:paraId="783CCB15" w14:textId="77777777" w:rsidR="00AB31C1" w:rsidRDefault="00AB31C1" w:rsidP="00AB31C1">
      <w:pPr>
        <w:ind w:left="1134" w:hanging="850"/>
      </w:pPr>
      <w:r>
        <w:t>NOTE 8:</w:t>
      </w:r>
      <w:r>
        <w:tab/>
      </w:r>
      <w:r w:rsidRPr="00316964">
        <w:t>The use of NPD</w:t>
      </w:r>
      <w:r>
        <w:t>S</w:t>
      </w:r>
      <w:r w:rsidRPr="00316964">
        <w:t xml:space="preserve"> for the NAT</w:t>
      </w:r>
      <w:r>
        <w:t>4</w:t>
      </w:r>
      <w:r w:rsidRPr="00316964">
        <w:t>6/</w:t>
      </w:r>
      <w:r>
        <w:t>NAT</w:t>
      </w:r>
      <w:r w:rsidRPr="00316964">
        <w:t>6</w:t>
      </w:r>
      <w:r>
        <w:t>4</w:t>
      </w:r>
      <w:r w:rsidRPr="00316964">
        <w:t xml:space="preserve"> </w:t>
      </w:r>
      <w:r>
        <w:t>correction</w:t>
      </w:r>
      <w:r w:rsidRPr="00316964">
        <w:t xml:space="preserve"> is FFS</w:t>
      </w:r>
      <w:r w:rsidRPr="00BE767E">
        <w:t>.</w:t>
      </w:r>
    </w:p>
    <w:p w14:paraId="71F15862" w14:textId="77777777" w:rsidR="00AB31C1" w:rsidRDefault="00AB31C1">
      <w:pPr>
        <w:rPr>
          <w:noProof/>
        </w:rPr>
        <w:sectPr w:rsidR="00AB31C1">
          <w:headerReference w:type="even" r:id="rId11"/>
          <w:footnotePr>
            <w:numRestart w:val="eachSect"/>
          </w:footnotePr>
          <w:pgSz w:w="11907" w:h="16840" w:code="9"/>
          <w:pgMar w:top="1418" w:right="1134" w:bottom="1134" w:left="1134" w:header="680" w:footer="567" w:gutter="0"/>
          <w:cols w:space="720"/>
        </w:sectPr>
      </w:pPr>
    </w:p>
    <w:p w14:paraId="02D18FC0" w14:textId="77777777" w:rsidR="00AB31C1" w:rsidRDefault="00AB31C1" w:rsidP="00AB31C1">
      <w:pPr>
        <w:pStyle w:val="Heading4"/>
        <w:rPr>
          <w:ins w:id="11" w:author="Rufael Mekuria" w:date="2025-07-15T12:32:00Z"/>
        </w:rPr>
      </w:pPr>
      <w:bookmarkStart w:id="12" w:name="_Toc202343691"/>
    </w:p>
    <w:tbl>
      <w:tblPr>
        <w:tblStyle w:val="TableGrid"/>
        <w:tblW w:w="0" w:type="auto"/>
        <w:tblLook w:val="04A0" w:firstRow="1" w:lastRow="0" w:firstColumn="1" w:lastColumn="0" w:noHBand="0" w:noVBand="1"/>
      </w:tblPr>
      <w:tblGrid>
        <w:gridCol w:w="9629"/>
      </w:tblGrid>
      <w:tr w:rsidR="00AB31C1" w14:paraId="38B03E14" w14:textId="77777777" w:rsidTr="00AB31C1">
        <w:trPr>
          <w:ins w:id="13" w:author="Rufael Mekuria" w:date="2025-07-15T12:32:00Z"/>
        </w:trPr>
        <w:tc>
          <w:tcPr>
            <w:tcW w:w="9629" w:type="dxa"/>
          </w:tcPr>
          <w:p w14:paraId="3C3E2F7A" w14:textId="5C4A482D" w:rsidR="00AB31C1" w:rsidRDefault="00AB31C1" w:rsidP="00AB31C1">
            <w:pPr>
              <w:jc w:val="center"/>
              <w:rPr>
                <w:ins w:id="14" w:author="Rufael Mekuria" w:date="2025-07-15T12:32:00Z"/>
              </w:rPr>
            </w:pPr>
            <w:r>
              <w:t>CHANGE 2</w:t>
            </w:r>
          </w:p>
        </w:tc>
      </w:tr>
    </w:tbl>
    <w:p w14:paraId="428FDC76" w14:textId="77777777" w:rsidR="00AB31C1" w:rsidRPr="00AB31C1" w:rsidRDefault="00AB31C1" w:rsidP="00AB31C1">
      <w:pPr>
        <w:rPr>
          <w:ins w:id="15" w:author="Rufael Mekuria" w:date="2025-07-15T12:32:00Z"/>
        </w:rPr>
      </w:pPr>
    </w:p>
    <w:p w14:paraId="1ACC8BFD" w14:textId="77777777" w:rsidR="00AB31C1" w:rsidRDefault="00AB31C1" w:rsidP="00AB31C1">
      <w:pPr>
        <w:pStyle w:val="Heading4"/>
      </w:pPr>
      <w:r>
        <w:t>4.2.6.3</w:t>
      </w:r>
      <w:r>
        <w:tab/>
        <w:t>PDU Set Size Field</w:t>
      </w:r>
      <w:bookmarkEnd w:id="12"/>
    </w:p>
    <w:p w14:paraId="34232561" w14:textId="77777777" w:rsidR="00AB31C1" w:rsidRDefault="00AB31C1" w:rsidP="00AB31C1">
      <w:pPr>
        <w:pStyle w:val="NO"/>
        <w:ind w:left="0" w:firstLine="0"/>
        <w:rPr>
          <w:lang w:val="en-US"/>
        </w:rPr>
      </w:pPr>
      <w:r>
        <w:rPr>
          <w:lang w:val="en-US"/>
        </w:rPr>
        <w:t xml:space="preserve">The PDU Set Size field may be present in the RTP HE for PDU Set marking if appropriately enabled for an RTP sender as per clause 4.2.5. In case the PDU Set Size is enabled the application shall express the PDU Set Size in bytes as per the </w:t>
      </w:r>
      <w:proofErr w:type="spellStart"/>
      <w:r>
        <w:rPr>
          <w:lang w:val="en-US"/>
        </w:rPr>
        <w:t>PSSize</w:t>
      </w:r>
      <w:proofErr w:type="spellEnd"/>
      <w:r>
        <w:rPr>
          <w:lang w:val="en-US"/>
        </w:rPr>
        <w:t xml:space="preserve"> semantics defined in clause 4.2.4.</w:t>
      </w:r>
    </w:p>
    <w:p w14:paraId="435DC41E" w14:textId="77777777" w:rsidR="00AB31C1" w:rsidRDefault="00AB31C1" w:rsidP="00AB31C1">
      <w:pPr>
        <w:pStyle w:val="NO"/>
        <w:ind w:left="0" w:firstLine="0"/>
        <w:rPr>
          <w:ins w:id="16" w:author="Rufael Mekuria" w:date="2025-07-15T12:34:00Z"/>
          <w:lang w:val="en-US"/>
        </w:rPr>
      </w:pPr>
      <w:r>
        <w:rPr>
          <w:lang w:val="en-US"/>
        </w:rPr>
        <w:t xml:space="preserve">The PDU Set Size value of a PDU Set should be determined by the RTP sender based on the RTP payload corresponding to the PDU Set, transmission path MTU Size, or alternatively, maximum RTP SDU size, and network IP transport configuration. </w:t>
      </w:r>
    </w:p>
    <w:p w14:paraId="60FA685C" w14:textId="2C01F9DB" w:rsidR="00AB31C1" w:rsidRDefault="00AB31C1" w:rsidP="00AB31C1">
      <w:pPr>
        <w:pStyle w:val="NO"/>
        <w:ind w:left="0" w:firstLine="0"/>
        <w:rPr>
          <w:lang w:val="en-US"/>
        </w:rPr>
      </w:pPr>
      <w:ins w:id="17" w:author="Rufael Mekuria" w:date="2025-07-15T12:34:00Z">
        <w:r>
          <w:rPr>
            <w:lang w:val="en-US"/>
          </w:rPr>
          <w:t xml:space="preserve">The more </w:t>
        </w:r>
        <w:proofErr w:type="spellStart"/>
        <w:r>
          <w:rPr>
            <w:lang w:val="en-US"/>
          </w:rPr>
          <w:t>accuracte</w:t>
        </w:r>
        <w:proofErr w:type="spellEnd"/>
        <w:r>
          <w:rPr>
            <w:lang w:val="en-US"/>
          </w:rPr>
          <w:t xml:space="preserve"> PDU Set size indication is preferred. </w:t>
        </w:r>
      </w:ins>
      <w:ins w:id="18" w:author="Rufael Mekuria" w:date="2025-07-15T12:35:00Z">
        <w:r w:rsidR="0091132F">
          <w:rPr>
            <w:lang w:val="en-US"/>
          </w:rPr>
          <w:t xml:space="preserve"> There may be</w:t>
        </w:r>
        <w:r>
          <w:rPr>
            <w:lang w:val="en-US"/>
          </w:rPr>
          <w:t xml:space="preserve"> some practical limits in indicating the PDU Set Size accurately by the</w:t>
        </w:r>
        <w:r w:rsidR="0091132F">
          <w:rPr>
            <w:lang w:val="en-US"/>
          </w:rPr>
          <w:t xml:space="preserve"> sender for use at the receiver and i</w:t>
        </w:r>
      </w:ins>
      <w:ins w:id="19" w:author="Rufael Mekuria" w:date="2025-07-15T12:36:00Z">
        <w:r>
          <w:rPr>
            <w:lang w:val="en-US"/>
          </w:rPr>
          <w:t xml:space="preserve">n practice an accuracy </w:t>
        </w:r>
      </w:ins>
      <w:ins w:id="20" w:author="Rufael Mekuria" w:date="2025-07-15T15:56:00Z">
        <w:r w:rsidR="0091132F">
          <w:rPr>
            <w:lang w:val="en-US"/>
          </w:rPr>
          <w:t>within a</w:t>
        </w:r>
      </w:ins>
      <w:ins w:id="21" w:author="Rufael Mekuria" w:date="2025-07-15T12:36:00Z">
        <w:r w:rsidR="0091132F">
          <w:rPr>
            <w:lang w:val="en-US"/>
          </w:rPr>
          <w:t xml:space="preserve"> 5% </w:t>
        </w:r>
      </w:ins>
      <w:ins w:id="22" w:author="Rufael Mekuria" w:date="2025-07-15T15:57:00Z">
        <w:r w:rsidR="0091132F">
          <w:rPr>
            <w:lang w:val="en-US"/>
          </w:rPr>
          <w:t xml:space="preserve">margin </w:t>
        </w:r>
      </w:ins>
      <w:ins w:id="23" w:author="Rufael Mekuria" w:date="2025-07-15T12:36:00Z">
        <w:r w:rsidR="0091132F">
          <w:rPr>
            <w:lang w:val="en-US"/>
          </w:rPr>
          <w:t>can be acceptable</w:t>
        </w:r>
        <w:r>
          <w:rPr>
            <w:lang w:val="en-US"/>
          </w:rPr>
          <w:t>.</w:t>
        </w:r>
      </w:ins>
    </w:p>
    <w:p w14:paraId="7F39907B" w14:textId="159A1CAE" w:rsidR="00AB31C1" w:rsidRDefault="00AB31C1" w:rsidP="00AB31C1">
      <w:pPr>
        <w:pStyle w:val="NO"/>
        <w:ind w:left="0" w:firstLine="0"/>
        <w:rPr>
          <w:lang w:val="en-US"/>
        </w:rPr>
      </w:pPr>
      <w:r>
        <w:rPr>
          <w:lang w:val="en-US"/>
        </w:rPr>
        <w:t xml:space="preserve">The RTP sender should follow the corresponding steps </w:t>
      </w:r>
      <w:ins w:id="24" w:author="Rufael Mekuria" w:date="2025-07-15T12:37:00Z">
        <w:r>
          <w:rPr>
            <w:lang w:val="en-US"/>
          </w:rPr>
          <w:t>to</w:t>
        </w:r>
      </w:ins>
      <w:del w:id="25" w:author="Rufael Mekuria" w:date="2025-07-15T12:37:00Z">
        <w:r w:rsidDel="00AB31C1">
          <w:rPr>
            <w:lang w:val="en-US"/>
          </w:rPr>
          <w:delText>in</w:delText>
        </w:r>
      </w:del>
      <w:r>
        <w:rPr>
          <w:lang w:val="en-US"/>
        </w:rPr>
        <w:t xml:space="preserve"> determin</w:t>
      </w:r>
      <w:ins w:id="26" w:author="Rufael Mekuria" w:date="2025-07-15T12:37:00Z">
        <w:r>
          <w:rPr>
            <w:lang w:val="en-US"/>
          </w:rPr>
          <w:t>e</w:t>
        </w:r>
      </w:ins>
      <w:del w:id="27" w:author="Rufael Mekuria" w:date="2025-07-15T12:37:00Z">
        <w:r w:rsidDel="00AB31C1">
          <w:rPr>
            <w:lang w:val="en-US"/>
          </w:rPr>
          <w:delText>ing</w:delText>
        </w:r>
      </w:del>
      <w:r>
        <w:rPr>
          <w:lang w:val="en-US"/>
        </w:rPr>
        <w:t xml:space="preserve"> the PDU Set Size</w:t>
      </w:r>
      <w:ins w:id="28" w:author="Rufael Mekuria" w:date="2025-07-15T12:37:00Z">
        <w:r>
          <w:rPr>
            <w:lang w:val="en-US"/>
          </w:rPr>
          <w:t xml:space="preserve"> as accurately as possible:</w:t>
        </w:r>
      </w:ins>
      <w:del w:id="29" w:author="Rufael Mekuria" w:date="2025-07-15T12:37:00Z">
        <w:r w:rsidDel="00AB31C1">
          <w:rPr>
            <w:lang w:val="en-US"/>
          </w:rPr>
          <w:delText>.</w:delText>
        </w:r>
      </w:del>
    </w:p>
    <w:p w14:paraId="5E68B9DD" w14:textId="77777777" w:rsidR="00AB31C1" w:rsidRDefault="00AB31C1" w:rsidP="00AB31C1">
      <w:pPr>
        <w:pStyle w:val="B1"/>
        <w:rPr>
          <w:lang w:val="en-US"/>
        </w:rPr>
      </w:pPr>
      <w:r>
        <w:rPr>
          <w:lang w:val="en-US"/>
        </w:rPr>
        <w:t>1.</w:t>
      </w:r>
      <w:r>
        <w:rPr>
          <w:lang w:val="en-US"/>
        </w:rPr>
        <w:tab/>
        <w:t xml:space="preserve">The RTP sender should receive from a media encoder (e.g., a H.264/AVC encoder, a H.265/HEVC encoder) payload data corresponding to a PDU Set. </w:t>
      </w:r>
      <w:r w:rsidRPr="00F3468D">
        <w:rPr>
          <w:lang w:val="en-US"/>
        </w:rPr>
        <w:t>It is recommended that all Non-VCL NAL units (e.g. SPS NAL unit) are handled together with the associated VCL NAL units within the same PDU Set.</w:t>
      </w:r>
      <w:r>
        <w:rPr>
          <w:lang w:val="en-US"/>
        </w:rPr>
        <w:t xml:space="preserve"> The size of the received payload data (</w:t>
      </w:r>
      <w:r w:rsidRPr="009E518F">
        <w:rPr>
          <w:i/>
          <w:iCs/>
          <w:lang w:val="en-US"/>
        </w:rPr>
        <w:t>R</w:t>
      </w:r>
      <w:r>
        <w:rPr>
          <w:lang w:val="en-US"/>
        </w:rPr>
        <w:t>) should be determined in bytes.</w:t>
      </w:r>
    </w:p>
    <w:p w14:paraId="72AF44CC" w14:textId="77777777" w:rsidR="00AB31C1" w:rsidRDefault="00AB31C1" w:rsidP="00AB31C1">
      <w:pPr>
        <w:pStyle w:val="B1"/>
        <w:rPr>
          <w:lang w:val="en-US"/>
        </w:rPr>
      </w:pPr>
      <w:r>
        <w:rPr>
          <w:lang w:val="en-US"/>
        </w:rPr>
        <w:t>2.</w:t>
      </w:r>
      <w:r>
        <w:rPr>
          <w:lang w:val="en-US"/>
        </w:rPr>
        <w:tab/>
        <w:t xml:space="preserve">The RTP sender should perform next RTP fragmentation and </w:t>
      </w:r>
      <w:proofErr w:type="spellStart"/>
      <w:r>
        <w:rPr>
          <w:lang w:val="en-US"/>
        </w:rPr>
        <w:t>packetization</w:t>
      </w:r>
      <w:proofErr w:type="spellEnd"/>
      <w:r>
        <w:rPr>
          <w:lang w:val="en-US"/>
        </w:rPr>
        <w:t xml:space="preserve"> of the payload</w:t>
      </w:r>
      <w:r w:rsidRPr="00E61D67">
        <w:rPr>
          <w:lang w:val="en-US"/>
        </w:rPr>
        <w:t xml:space="preserve"> </w:t>
      </w:r>
      <w:r>
        <w:rPr>
          <w:lang w:val="en-US"/>
        </w:rPr>
        <w:t>data (</w:t>
      </w:r>
      <w:r w:rsidRPr="009E518F">
        <w:rPr>
          <w:i/>
          <w:iCs/>
          <w:lang w:val="en-US"/>
        </w:rPr>
        <w:t>R</w:t>
      </w:r>
      <w:r>
        <w:rPr>
          <w:lang w:val="en-US"/>
        </w:rPr>
        <w:t>). The maximum size of an RTP packet SDU (</w:t>
      </w:r>
      <w:r w:rsidRPr="00BF5537">
        <w:rPr>
          <w:i/>
          <w:iCs/>
          <w:lang w:val="en-US"/>
        </w:rPr>
        <w:t>S</w:t>
      </w:r>
      <w:r>
        <w:rPr>
          <w:lang w:val="en-US"/>
        </w:rPr>
        <w:t>) should be determined given a transmission path MTU size, or alternatively, a preconfigured maximum RTP SDU payload size less than the path MTU size. The RTP sender should determine the number of RTP packets (</w:t>
      </w:r>
      <w:r w:rsidRPr="009E518F">
        <w:rPr>
          <w:i/>
          <w:iCs/>
          <w:lang w:val="en-US"/>
        </w:rPr>
        <w:t>P</w:t>
      </w:r>
      <w:r>
        <w:rPr>
          <w:lang w:val="en-US"/>
        </w:rPr>
        <w:t xml:space="preserve">) post-fragmentation given </w:t>
      </w:r>
      <w:r w:rsidRPr="004D051E">
        <w:rPr>
          <w:i/>
          <w:iCs/>
          <w:lang w:val="en-US"/>
        </w:rPr>
        <w:t>S</w:t>
      </w:r>
      <w:r>
        <w:rPr>
          <w:lang w:val="en-US"/>
        </w:rPr>
        <w:t xml:space="preserve"> and a </w:t>
      </w:r>
      <w:proofErr w:type="spellStart"/>
      <w:r>
        <w:rPr>
          <w:lang w:val="en-US"/>
        </w:rPr>
        <w:t>packetization</w:t>
      </w:r>
      <w:proofErr w:type="spellEnd"/>
      <w:r>
        <w:rPr>
          <w:lang w:val="en-US"/>
        </w:rPr>
        <w:t xml:space="preserve"> configuration of the RTP </w:t>
      </w:r>
      <w:proofErr w:type="spellStart"/>
      <w:proofErr w:type="gramStart"/>
      <w:r>
        <w:rPr>
          <w:lang w:val="en-US"/>
        </w:rPr>
        <w:t>payloader</w:t>
      </w:r>
      <w:proofErr w:type="spellEnd"/>
      <w:proofErr w:type="gramEnd"/>
      <w:r>
        <w:rPr>
          <w:lang w:val="en-US"/>
        </w:rPr>
        <w:t xml:space="preserve">. The RTP </w:t>
      </w:r>
      <w:proofErr w:type="spellStart"/>
      <w:proofErr w:type="gramStart"/>
      <w:r>
        <w:rPr>
          <w:lang w:val="en-US"/>
        </w:rPr>
        <w:t>payloader</w:t>
      </w:r>
      <w:proofErr w:type="spellEnd"/>
      <w:proofErr w:type="gramEnd"/>
      <w:r>
        <w:rPr>
          <w:lang w:val="en-US"/>
        </w:rPr>
        <w:t xml:space="preserve"> should implement the payload formatting according to the corresponding payload type of the PDU Set (e.g., RFC 6184 [5] for H.264/AVC, RFC 7798 [6] for H.265/HEVC) and the </w:t>
      </w:r>
      <w:proofErr w:type="spellStart"/>
      <w:r>
        <w:rPr>
          <w:lang w:val="en-US"/>
        </w:rPr>
        <w:t>packetization</w:t>
      </w:r>
      <w:proofErr w:type="spellEnd"/>
      <w:r>
        <w:rPr>
          <w:lang w:val="en-US"/>
        </w:rPr>
        <w:t xml:space="preserve"> configuration to yield the </w:t>
      </w:r>
      <w:r w:rsidRPr="00345E3F">
        <w:rPr>
          <w:i/>
          <w:iCs/>
          <w:lang w:val="en-US"/>
        </w:rPr>
        <w:t>P</w:t>
      </w:r>
      <w:r>
        <w:rPr>
          <w:lang w:val="en-US"/>
        </w:rPr>
        <w:t xml:space="preserve"> RTP packets’ SDUs.  </w:t>
      </w:r>
      <w:r w:rsidRPr="00345E3F">
        <w:rPr>
          <w:i/>
          <w:iCs/>
          <w:lang w:val="en-US"/>
        </w:rPr>
        <w:t>P</w:t>
      </w:r>
      <w:r>
        <w:rPr>
          <w:lang w:val="en-US"/>
        </w:rPr>
        <w:t xml:space="preserve"> corresponds to the number of PDUs of the PDU Set.</w:t>
      </w:r>
    </w:p>
    <w:p w14:paraId="48EF4D6E" w14:textId="77777777" w:rsidR="00AB31C1" w:rsidRDefault="00AB31C1" w:rsidP="00AB31C1">
      <w:pPr>
        <w:pStyle w:val="NO"/>
        <w:rPr>
          <w:lang w:val="en-US"/>
        </w:rPr>
      </w:pPr>
      <w:r>
        <w:rPr>
          <w:lang w:val="en-US"/>
        </w:rPr>
        <w:t>NOTE 1:</w:t>
      </w:r>
      <w:r>
        <w:rPr>
          <w:lang w:val="en-US"/>
        </w:rPr>
        <w:tab/>
        <w:t xml:space="preserve">Some </w:t>
      </w:r>
      <w:proofErr w:type="spellStart"/>
      <w:r>
        <w:rPr>
          <w:lang w:val="en-US"/>
        </w:rPr>
        <w:t>WebRTC</w:t>
      </w:r>
      <w:proofErr w:type="spellEnd"/>
      <w:r>
        <w:rPr>
          <w:lang w:val="en-US"/>
        </w:rPr>
        <w:t xml:space="preserve"> implementations in commercial user agents configure a maximum RTP SDU size of 1200 bytes compliant also with the recommendations of RFC 8200 and further corresponding to an MTU Size of 1280 bytes. Other valid configurations exploiting larger MTU Size based on path MTU discovery protocols, RFC 1191, or RFC 8201, may apply up to the RTP stack implementation capabilities.</w:t>
      </w:r>
    </w:p>
    <w:p w14:paraId="1F7A509A" w14:textId="77777777" w:rsidR="00AB31C1" w:rsidRDefault="00AB31C1" w:rsidP="00AB31C1">
      <w:pPr>
        <w:pStyle w:val="NO"/>
        <w:rPr>
          <w:lang w:val="en-US"/>
        </w:rPr>
      </w:pPr>
      <w:r>
        <w:rPr>
          <w:lang w:val="en-US"/>
        </w:rPr>
        <w:t>NOTE 2:</w:t>
      </w:r>
      <w:r>
        <w:rPr>
          <w:lang w:val="en-US"/>
        </w:rPr>
        <w:tab/>
        <w:t xml:space="preserve">It is generally assumed that the configuration of the RTP </w:t>
      </w:r>
      <w:proofErr w:type="spellStart"/>
      <w:proofErr w:type="gramStart"/>
      <w:r>
        <w:rPr>
          <w:lang w:val="en-US"/>
        </w:rPr>
        <w:t>payloader</w:t>
      </w:r>
      <w:proofErr w:type="spellEnd"/>
      <w:proofErr w:type="gramEnd"/>
      <w:r>
        <w:rPr>
          <w:lang w:val="en-US"/>
        </w:rPr>
        <w:t xml:space="preserve"> ensures RTP packets resulting from </w:t>
      </w:r>
      <w:proofErr w:type="spellStart"/>
      <w:r>
        <w:rPr>
          <w:lang w:val="en-US"/>
        </w:rPr>
        <w:t>packetization</w:t>
      </w:r>
      <w:proofErr w:type="spellEnd"/>
      <w:r>
        <w:rPr>
          <w:lang w:val="en-US"/>
        </w:rPr>
        <w:t xml:space="preserve"> do not violate the MTU Size. In addition, the RTP </w:t>
      </w:r>
      <w:proofErr w:type="spellStart"/>
      <w:proofErr w:type="gramStart"/>
      <w:r>
        <w:rPr>
          <w:lang w:val="en-US"/>
        </w:rPr>
        <w:t>payloader</w:t>
      </w:r>
      <w:proofErr w:type="spellEnd"/>
      <w:proofErr w:type="gramEnd"/>
      <w:r>
        <w:rPr>
          <w:lang w:val="en-US"/>
        </w:rPr>
        <w:t xml:space="preserve"> may be configured by applications to favor low-latency delivery. For example, in some cases of RTP H.264/AVC payload types, the RTP </w:t>
      </w:r>
      <w:proofErr w:type="spellStart"/>
      <w:r>
        <w:rPr>
          <w:lang w:val="en-US"/>
        </w:rPr>
        <w:t>payloader</w:t>
      </w:r>
      <w:proofErr w:type="spellEnd"/>
      <w:r>
        <w:rPr>
          <w:lang w:val="en-US"/>
        </w:rPr>
        <w:t xml:space="preserve"> may be configured to operate in </w:t>
      </w:r>
      <w:proofErr w:type="spellStart"/>
      <w:r>
        <w:rPr>
          <w:lang w:val="en-US"/>
        </w:rPr>
        <w:t>packetization</w:t>
      </w:r>
      <w:proofErr w:type="spellEnd"/>
      <w:r>
        <w:rPr>
          <w:lang w:val="en-US"/>
        </w:rPr>
        <w:t xml:space="preserve">-mode 1 (i.e., "non-interleaved mode" as per RFC 6184 clause 6.3) to allow for RTP packets to contain NAL units in decoding order and to map an RTP packet to a single NAL unit packet (as per RFC 6184, clause 5.6), a STAP-A packet (as per RFC 6184, clause 5.7.1) or a FU-A packet (as per RFC 6184, clause 5.8). In other cases, applications may select other RTP </w:t>
      </w:r>
      <w:proofErr w:type="spellStart"/>
      <w:proofErr w:type="gramStart"/>
      <w:r>
        <w:rPr>
          <w:lang w:val="en-US"/>
        </w:rPr>
        <w:t>payloader</w:t>
      </w:r>
      <w:proofErr w:type="spellEnd"/>
      <w:proofErr w:type="gramEnd"/>
      <w:r>
        <w:rPr>
          <w:lang w:val="en-US"/>
        </w:rPr>
        <w:t xml:space="preserve"> configuration up to implementation and application requirements. </w:t>
      </w:r>
    </w:p>
    <w:p w14:paraId="3272DD0B" w14:textId="77777777" w:rsidR="00AB31C1" w:rsidRDefault="00AB31C1" w:rsidP="00AB31C1">
      <w:pPr>
        <w:pStyle w:val="B1"/>
        <w:rPr>
          <w:lang w:val="en-US"/>
        </w:rPr>
      </w:pPr>
      <w:r>
        <w:rPr>
          <w:lang w:val="en-US"/>
        </w:rPr>
        <w:t>3.</w:t>
      </w:r>
      <w:r>
        <w:rPr>
          <w:lang w:val="en-US"/>
        </w:rPr>
        <w:tab/>
        <w:t xml:space="preserve">The RTP sender should determine for each one of the </w:t>
      </w:r>
      <w:r w:rsidRPr="00BA718D">
        <w:rPr>
          <w:i/>
          <w:iCs/>
          <w:lang w:val="en-US"/>
        </w:rPr>
        <w:t>P</w:t>
      </w:r>
      <w:r>
        <w:rPr>
          <w:lang w:val="en-US"/>
        </w:rPr>
        <w:t xml:space="preserve"> RTP packets the size of the RTP header overhead including any RTP HE overhead (</w:t>
      </w:r>
      <w:proofErr w:type="spellStart"/>
      <w:r w:rsidRPr="00BA718D">
        <w:rPr>
          <w:i/>
          <w:iCs/>
          <w:lang w:val="en-US"/>
        </w:rPr>
        <w:t>Rh_p</w:t>
      </w:r>
      <w:proofErr w:type="spellEnd"/>
      <w:r>
        <w:rPr>
          <w:lang w:val="en-US"/>
        </w:rPr>
        <w:t>) as configured based on the SDP offer-answer negotiation.</w:t>
      </w:r>
    </w:p>
    <w:p w14:paraId="7B96B234" w14:textId="77777777" w:rsidR="00AB31C1" w:rsidRDefault="00AB31C1" w:rsidP="00AB31C1">
      <w:pPr>
        <w:pStyle w:val="NO"/>
        <w:rPr>
          <w:lang w:val="en-US"/>
        </w:rPr>
      </w:pPr>
      <w:r>
        <w:rPr>
          <w:lang w:val="en-US"/>
        </w:rPr>
        <w:t>NOTE 3:</w:t>
      </w:r>
      <w:r>
        <w:rPr>
          <w:lang w:val="en-US"/>
        </w:rPr>
        <w:tab/>
        <w:t xml:space="preserve">It may be possible for different PDUs in a PDU Set to contain distinct RTP HE besides the common RTP HE for PDU Set marking such that </w:t>
      </w:r>
      <w:proofErr w:type="spellStart"/>
      <w:r>
        <w:rPr>
          <w:i/>
          <w:iCs/>
          <w:lang w:val="en-US"/>
        </w:rPr>
        <w:t>Rh_p</w:t>
      </w:r>
      <w:proofErr w:type="spellEnd"/>
      <w:r>
        <w:rPr>
          <w:i/>
          <w:iCs/>
          <w:lang w:val="en-US"/>
        </w:rPr>
        <w:t xml:space="preserve"> </w:t>
      </w:r>
      <w:r>
        <w:rPr>
          <w:lang w:val="en-US"/>
        </w:rPr>
        <w:t>may differ among different PDUs of a PDU Set.</w:t>
      </w:r>
    </w:p>
    <w:p w14:paraId="5F3F7278" w14:textId="77777777" w:rsidR="00AB31C1" w:rsidRDefault="00AB31C1" w:rsidP="00AB31C1">
      <w:pPr>
        <w:pStyle w:val="B1"/>
        <w:rPr>
          <w:lang w:val="en-US"/>
        </w:rPr>
      </w:pPr>
      <w:r>
        <w:rPr>
          <w:lang w:val="en-US"/>
        </w:rPr>
        <w:t>4.</w:t>
      </w:r>
      <w:r>
        <w:rPr>
          <w:lang w:val="en-US"/>
        </w:rPr>
        <w:tab/>
        <w:t>The RTP sender should further determine per RTP packet the size of the UDP/IP headers overhead associated with an OS UDP socket sending out the RTP packets. This may be done by the RTP sender using UDP socket options available programmatically over OS network stack API calls or based on SDP-configured IP endpoints and corresponding transmission IP addresses. The RTP sender should determine the type of the underlying IP version used for transport, i.e., IPv4 or IPv6, and determine accordingly the IP header overhead (</w:t>
      </w:r>
      <w:proofErr w:type="spellStart"/>
      <w:r w:rsidRPr="009E518F">
        <w:rPr>
          <w:i/>
          <w:iCs/>
          <w:lang w:val="en-US"/>
        </w:rPr>
        <w:t>Ih</w:t>
      </w:r>
      <w:r>
        <w:rPr>
          <w:i/>
          <w:iCs/>
          <w:lang w:val="en-US"/>
        </w:rPr>
        <w:t>_p</w:t>
      </w:r>
      <w:proofErr w:type="spellEnd"/>
      <w:r>
        <w:rPr>
          <w:lang w:val="en-US"/>
        </w:rPr>
        <w:t>) for each encapsulated RTP packet. If IPv4 options are configured for the UDP socket, or alternatively, if IPv6 header extensions are sent over the UDP socket, the RTP sender should consider the additional incurred size these have to the IP header overhead (</w:t>
      </w:r>
      <w:proofErr w:type="spellStart"/>
      <w:r w:rsidRPr="009E518F">
        <w:rPr>
          <w:i/>
          <w:iCs/>
          <w:lang w:val="en-US"/>
        </w:rPr>
        <w:t>Ih</w:t>
      </w:r>
      <w:r>
        <w:rPr>
          <w:i/>
          <w:iCs/>
          <w:lang w:val="en-US"/>
        </w:rPr>
        <w:t>_p</w:t>
      </w:r>
      <w:proofErr w:type="spellEnd"/>
      <w:r>
        <w:rPr>
          <w:lang w:val="en-US"/>
        </w:rPr>
        <w:t>) of each RTP packet.  The RTP sender should consider a fixed size UDP header overhead (</w:t>
      </w:r>
      <w:r w:rsidRPr="009E518F">
        <w:rPr>
          <w:i/>
          <w:iCs/>
          <w:lang w:val="en-US"/>
        </w:rPr>
        <w:t>Uh</w:t>
      </w:r>
      <w:r>
        <w:rPr>
          <w:lang w:val="en-US"/>
        </w:rPr>
        <w:t>) of 8 bytes for each RTP packet.</w:t>
      </w:r>
    </w:p>
    <w:p w14:paraId="20174FEB" w14:textId="77777777" w:rsidR="00AB31C1" w:rsidRDefault="00AB31C1" w:rsidP="00AB31C1">
      <w:pPr>
        <w:pStyle w:val="NO"/>
        <w:rPr>
          <w:lang w:val="en-US"/>
        </w:rPr>
      </w:pPr>
      <w:r>
        <w:rPr>
          <w:lang w:val="en-US"/>
        </w:rPr>
        <w:lastRenderedPageBreak/>
        <w:t>NOTE 4:</w:t>
      </w:r>
      <w:r>
        <w:rPr>
          <w:lang w:val="en-US"/>
        </w:rPr>
        <w:tab/>
        <w:t xml:space="preserve">In case no IPv4 header options are used, the RTP sender should consider </w:t>
      </w:r>
      <w:proofErr w:type="spellStart"/>
      <w:r w:rsidRPr="009E518F">
        <w:rPr>
          <w:i/>
          <w:iCs/>
          <w:lang w:val="en-US"/>
        </w:rPr>
        <w:t>Ih</w:t>
      </w:r>
      <w:r>
        <w:rPr>
          <w:i/>
          <w:iCs/>
          <w:lang w:val="en-US"/>
        </w:rPr>
        <w:t>_p</w:t>
      </w:r>
      <w:proofErr w:type="spellEnd"/>
      <w:r>
        <w:rPr>
          <w:lang w:val="en-US"/>
        </w:rPr>
        <w:t xml:space="preserve"> corresponding to 20 bytes per RTP packet for IPv4. Whereas, in case no IPv6 extension headers are used, the RTP sender should consider </w:t>
      </w:r>
      <w:proofErr w:type="spellStart"/>
      <w:r w:rsidRPr="009E518F">
        <w:rPr>
          <w:i/>
          <w:iCs/>
          <w:lang w:val="en-US"/>
        </w:rPr>
        <w:t>Ih</w:t>
      </w:r>
      <w:r>
        <w:rPr>
          <w:i/>
          <w:iCs/>
          <w:lang w:val="en-US"/>
        </w:rPr>
        <w:t>_p</w:t>
      </w:r>
      <w:proofErr w:type="spellEnd"/>
      <w:r>
        <w:rPr>
          <w:lang w:val="en-US"/>
        </w:rPr>
        <w:t xml:space="preserve"> corresponding to 40 bytes per RTP packet for IPv6.</w:t>
      </w:r>
    </w:p>
    <w:p w14:paraId="3961BA8C" w14:textId="77777777" w:rsidR="00AB31C1" w:rsidRDefault="00AB31C1" w:rsidP="00AB31C1">
      <w:pPr>
        <w:pStyle w:val="NO"/>
        <w:rPr>
          <w:lang w:val="en-US"/>
        </w:rPr>
      </w:pPr>
      <w:r w:rsidRPr="00BA718D">
        <w:t>NOTE</w:t>
      </w:r>
      <w:r>
        <w:rPr>
          <w:lang w:val="en-US"/>
        </w:rPr>
        <w:t xml:space="preserve"> 5:</w:t>
      </w:r>
      <w:r>
        <w:rPr>
          <w:lang w:val="en-US"/>
        </w:rPr>
        <w:tab/>
        <w:t xml:space="preserve">For example, in case of Linux-based open-source OSs, any additional IPv4 options up to 40 bytes may be set and accessed programmatically based on socket API calls, the RTP sender implementation is expected to determine additional optional overheads to the IP header overhead, </w:t>
      </w:r>
      <w:proofErr w:type="spellStart"/>
      <w:r w:rsidRPr="00EE5F7C">
        <w:rPr>
          <w:i/>
          <w:iCs/>
          <w:lang w:val="en-US"/>
        </w:rPr>
        <w:t>Ih</w:t>
      </w:r>
      <w:r>
        <w:rPr>
          <w:i/>
          <w:iCs/>
          <w:lang w:val="en-US"/>
        </w:rPr>
        <w:t>_p</w:t>
      </w:r>
      <w:proofErr w:type="spellEnd"/>
      <w:r>
        <w:rPr>
          <w:lang w:val="en-US"/>
        </w:rPr>
        <w:t>.</w:t>
      </w:r>
    </w:p>
    <w:p w14:paraId="753E4DF8" w14:textId="77777777" w:rsidR="00AB31C1" w:rsidRDefault="00AB31C1" w:rsidP="00AB31C1">
      <w:pPr>
        <w:pStyle w:val="B1"/>
        <w:rPr>
          <w:lang w:val="en-US"/>
        </w:rPr>
      </w:pPr>
      <w:r>
        <w:rPr>
          <w:lang w:val="en-US"/>
        </w:rPr>
        <w:t>5.</w:t>
      </w:r>
      <w:r>
        <w:rPr>
          <w:lang w:val="en-US"/>
        </w:rPr>
        <w:tab/>
        <w:t xml:space="preserve">The RTP sender should determine the PDU Set Size as the sum in bytes of all RTP/UDP/IP headers overhead of each one of the </w:t>
      </w:r>
      <w:r w:rsidRPr="007B7467">
        <w:rPr>
          <w:i/>
          <w:iCs/>
          <w:lang w:val="en-US"/>
        </w:rPr>
        <w:t>P</w:t>
      </w:r>
      <w:r>
        <w:rPr>
          <w:lang w:val="en-US"/>
        </w:rPr>
        <w:t xml:space="preserve"> packets and the received RTP payload corresponding to the PDUs of the PDU Set, e.g., </w:t>
      </w:r>
      <w:proofErr w:type="spellStart"/>
      <w:r w:rsidRPr="009E518F">
        <w:rPr>
          <w:i/>
          <w:iCs/>
          <w:lang w:val="en-US"/>
        </w:rPr>
        <w:t>PSSize</w:t>
      </w:r>
      <w:proofErr w:type="spellEnd"/>
      <w:r w:rsidRPr="009E518F">
        <w:rPr>
          <w:i/>
          <w:iCs/>
          <w:lang w:val="en-US"/>
        </w:rPr>
        <w:t xml:space="preserve"> =</w:t>
      </w:r>
      <w:r>
        <w:rPr>
          <w:i/>
          <w:iCs/>
          <w:lang w:val="en-US"/>
        </w:rPr>
        <w:t>R +</w:t>
      </w:r>
      <w:r>
        <w:rPr>
          <w:lang w:val="en-US"/>
        </w:rPr>
        <w:t xml:space="preserve"> </w:t>
      </w:r>
      <m:oMath>
        <m:nary>
          <m:naryPr>
            <m:chr m:val="∑"/>
            <m:limLoc m:val="undOvr"/>
            <m:ctrlPr>
              <w:rPr>
                <w:rFonts w:ascii="Cambria Math" w:hAnsi="Cambria Math"/>
                <w:i/>
                <w:lang w:val="en-US"/>
              </w:rPr>
            </m:ctrlPr>
          </m:naryPr>
          <m:sub>
            <m:r>
              <w:rPr>
                <w:rFonts w:ascii="Cambria Math" w:hAnsi="Cambria Math"/>
                <w:lang w:val="en-US"/>
              </w:rPr>
              <m:t>p=1</m:t>
            </m:r>
          </m:sub>
          <m:sup>
            <m:r>
              <w:rPr>
                <w:rFonts w:ascii="Cambria Math" w:hAnsi="Cambria Math"/>
                <w:lang w:val="en-US"/>
              </w:rPr>
              <m:t>P</m:t>
            </m:r>
          </m:sup>
          <m:e>
            <m:r>
              <w:rPr>
                <w:rFonts w:ascii="Cambria Math" w:hAnsi="Cambria Math"/>
                <w:lang w:val="en-US"/>
              </w:rPr>
              <m:t xml:space="preserve"> </m:t>
            </m:r>
          </m:e>
        </m:nary>
      </m:oMath>
      <w:r>
        <w:rPr>
          <w:lang w:val="en-US"/>
        </w:rPr>
        <w:t>(</w:t>
      </w:r>
      <w:proofErr w:type="spellStart"/>
      <w:r>
        <w:rPr>
          <w:i/>
          <w:iCs/>
          <w:lang w:val="en-US"/>
        </w:rPr>
        <w:t>Ih_p</w:t>
      </w:r>
      <w:proofErr w:type="spellEnd"/>
      <w:r>
        <w:rPr>
          <w:i/>
          <w:iCs/>
          <w:lang w:val="en-US"/>
        </w:rPr>
        <w:t xml:space="preserve"> + </w:t>
      </w:r>
      <w:proofErr w:type="spellStart"/>
      <w:r>
        <w:rPr>
          <w:i/>
          <w:iCs/>
          <w:lang w:val="en-US"/>
        </w:rPr>
        <w:t>Uh_p</w:t>
      </w:r>
      <w:proofErr w:type="spellEnd"/>
      <w:r>
        <w:rPr>
          <w:i/>
          <w:iCs/>
          <w:lang w:val="en-US"/>
        </w:rPr>
        <w:t xml:space="preserve"> + </w:t>
      </w:r>
      <w:proofErr w:type="spellStart"/>
      <w:r>
        <w:rPr>
          <w:i/>
          <w:iCs/>
          <w:lang w:val="en-US"/>
        </w:rPr>
        <w:t>Rh_p</w:t>
      </w:r>
      <w:proofErr w:type="spellEnd"/>
      <w:r>
        <w:rPr>
          <w:lang w:val="en-US"/>
        </w:rPr>
        <w:t xml:space="preserve">). The value should be indicated in the </w:t>
      </w:r>
      <w:proofErr w:type="spellStart"/>
      <w:r>
        <w:rPr>
          <w:lang w:val="en-US"/>
        </w:rPr>
        <w:t>PSSize</w:t>
      </w:r>
      <w:proofErr w:type="spellEnd"/>
      <w:r>
        <w:rPr>
          <w:lang w:val="en-US"/>
        </w:rPr>
        <w:t xml:space="preserve"> field of the RTP HE for PDU Set marking for all PDUs of the PDU Set before the corresponding RTP PDUs are sent over the UDP socket.</w:t>
      </w:r>
    </w:p>
    <w:p w14:paraId="72421D60" w14:textId="77777777" w:rsidR="00AB31C1" w:rsidRDefault="00AB31C1" w:rsidP="00AB31C1">
      <w:pPr>
        <w:rPr>
          <w:lang w:val="en-US"/>
        </w:rPr>
      </w:pPr>
      <w:r>
        <w:rPr>
          <w:lang w:val="en-US"/>
        </w:rPr>
        <w:t xml:space="preserve">In case any of the above steps fails to determine for a PDU Set any of the </w:t>
      </w:r>
      <w:proofErr w:type="spellStart"/>
      <w:r w:rsidRPr="009E518F">
        <w:rPr>
          <w:i/>
          <w:iCs/>
          <w:lang w:val="en-US"/>
        </w:rPr>
        <w:t>Ih</w:t>
      </w:r>
      <w:r>
        <w:rPr>
          <w:i/>
          <w:iCs/>
          <w:lang w:val="en-US"/>
        </w:rPr>
        <w:t>_p</w:t>
      </w:r>
      <w:proofErr w:type="spellEnd"/>
      <w:r>
        <w:rPr>
          <w:lang w:val="en-US"/>
        </w:rPr>
        <w:t xml:space="preserve">, </w:t>
      </w:r>
      <w:proofErr w:type="spellStart"/>
      <w:r w:rsidRPr="009E518F">
        <w:rPr>
          <w:i/>
          <w:iCs/>
          <w:lang w:val="en-US"/>
        </w:rPr>
        <w:t>Uh</w:t>
      </w:r>
      <w:r>
        <w:rPr>
          <w:i/>
          <w:iCs/>
          <w:lang w:val="en-US"/>
        </w:rPr>
        <w:t>_p</w:t>
      </w:r>
      <w:proofErr w:type="spellEnd"/>
      <w:r>
        <w:rPr>
          <w:lang w:val="en-US"/>
        </w:rPr>
        <w:t xml:space="preserve">, </w:t>
      </w:r>
      <w:proofErr w:type="spellStart"/>
      <w:r w:rsidRPr="009E518F">
        <w:rPr>
          <w:i/>
          <w:iCs/>
          <w:lang w:val="en-US"/>
        </w:rPr>
        <w:t>Rh</w:t>
      </w:r>
      <w:r>
        <w:rPr>
          <w:i/>
          <w:iCs/>
          <w:lang w:val="en-US"/>
        </w:rPr>
        <w:t>_p</w:t>
      </w:r>
      <w:proofErr w:type="spellEnd"/>
      <w:r>
        <w:rPr>
          <w:lang w:val="en-US"/>
        </w:rPr>
        <w:t xml:space="preserve">, </w:t>
      </w:r>
      <w:r w:rsidRPr="009E518F">
        <w:rPr>
          <w:i/>
          <w:iCs/>
          <w:lang w:val="en-US"/>
        </w:rPr>
        <w:t>P</w:t>
      </w:r>
      <w:r>
        <w:rPr>
          <w:lang w:val="en-US"/>
        </w:rPr>
        <w:t xml:space="preserve">, or </w:t>
      </w:r>
      <w:r w:rsidRPr="009E518F">
        <w:rPr>
          <w:i/>
          <w:iCs/>
          <w:lang w:val="en-US"/>
        </w:rPr>
        <w:t>R</w:t>
      </w:r>
      <w:r>
        <w:rPr>
          <w:lang w:val="en-US"/>
        </w:rPr>
        <w:t>,</w:t>
      </w:r>
      <w:r>
        <w:rPr>
          <w:i/>
          <w:iCs/>
          <w:lang w:val="en-US"/>
        </w:rPr>
        <w:t xml:space="preserve"> </w:t>
      </w:r>
      <w:r>
        <w:rPr>
          <w:lang w:val="en-US"/>
        </w:rPr>
        <w:t xml:space="preserve">the RTP sender should set the </w:t>
      </w:r>
      <w:proofErr w:type="spellStart"/>
      <w:r>
        <w:rPr>
          <w:lang w:val="en-US"/>
        </w:rPr>
        <w:t>PSSize</w:t>
      </w:r>
      <w:proofErr w:type="spellEnd"/>
      <w:r>
        <w:rPr>
          <w:lang w:val="en-US"/>
        </w:rPr>
        <w:t xml:space="preserve"> to 0 for the PDU Set.</w:t>
      </w:r>
    </w:p>
    <w:p w14:paraId="6D6DD67F" w14:textId="77777777" w:rsidR="00AB31C1" w:rsidRPr="00101D94" w:rsidRDefault="00AB31C1" w:rsidP="00AB31C1">
      <w:pPr>
        <w:pStyle w:val="NO"/>
        <w:rPr>
          <w:lang w:val="en-US"/>
        </w:rPr>
      </w:pPr>
      <w:r>
        <w:rPr>
          <w:lang w:val="en-US"/>
        </w:rPr>
        <w:t>NOTE 6:</w:t>
      </w:r>
      <w:r>
        <w:rPr>
          <w:lang w:val="en-US"/>
        </w:rPr>
        <w:tab/>
        <w:t>The PDU Set Size guidelines above are generally applicable to video and audio media payload types.</w:t>
      </w:r>
    </w:p>
    <w:p w14:paraId="68C9CD36" w14:textId="77777777" w:rsidR="001E41F3" w:rsidRDefault="001E41F3">
      <w:pPr>
        <w:rPr>
          <w:noProof/>
          <w:lang w:val="en-US"/>
        </w:rPr>
      </w:pPr>
    </w:p>
    <w:tbl>
      <w:tblPr>
        <w:tblStyle w:val="TableGrid"/>
        <w:tblW w:w="0" w:type="auto"/>
        <w:tblLook w:val="04A0" w:firstRow="1" w:lastRow="0" w:firstColumn="1" w:lastColumn="0" w:noHBand="0" w:noVBand="1"/>
      </w:tblPr>
      <w:tblGrid>
        <w:gridCol w:w="9629"/>
      </w:tblGrid>
      <w:tr w:rsidR="00AB31C1" w14:paraId="7EAC57B5" w14:textId="77777777" w:rsidTr="00AB31C1">
        <w:tc>
          <w:tcPr>
            <w:tcW w:w="9629" w:type="dxa"/>
          </w:tcPr>
          <w:p w14:paraId="6B2B7ECC" w14:textId="34ADC7D8" w:rsidR="00AB31C1" w:rsidRDefault="00AB31C1" w:rsidP="00AB31C1">
            <w:pPr>
              <w:jc w:val="center"/>
              <w:rPr>
                <w:noProof/>
                <w:lang w:val="en-US"/>
              </w:rPr>
            </w:pPr>
            <w:r>
              <w:rPr>
                <w:noProof/>
                <w:lang w:val="en-US"/>
              </w:rPr>
              <w:t>CHANGE 3</w:t>
            </w:r>
          </w:p>
        </w:tc>
      </w:tr>
    </w:tbl>
    <w:p w14:paraId="202CD78F" w14:textId="77777777" w:rsidR="00AB31C1" w:rsidRDefault="00AB31C1">
      <w:pPr>
        <w:rPr>
          <w:noProof/>
          <w:lang w:val="en-US"/>
        </w:rPr>
      </w:pPr>
    </w:p>
    <w:p w14:paraId="53667912" w14:textId="77777777" w:rsidR="00AB31C1" w:rsidRPr="002B4355" w:rsidRDefault="00AB31C1" w:rsidP="00AB31C1">
      <w:pPr>
        <w:pStyle w:val="Heading3"/>
      </w:pPr>
      <w:bookmarkStart w:id="30" w:name="_Toc184121803"/>
      <w:bookmarkStart w:id="31" w:name="_Toc202343709"/>
      <w:r>
        <w:t>4.5</w:t>
      </w:r>
      <w:r w:rsidRPr="002B4355">
        <w:t>.</w:t>
      </w:r>
      <w:r>
        <w:t>4</w:t>
      </w:r>
      <w:r w:rsidRPr="002B4355">
        <w:tab/>
        <w:t>Semantics</w:t>
      </w:r>
      <w:bookmarkEnd w:id="30"/>
      <w:bookmarkEnd w:id="31"/>
    </w:p>
    <w:p w14:paraId="1D3F9A42" w14:textId="77777777" w:rsidR="00AB31C1" w:rsidRPr="00E37E26" w:rsidRDefault="00AB31C1" w:rsidP="00AB31C1">
      <w:r w:rsidRPr="00E37E26">
        <w:t xml:space="preserve">The semantics of the fields of the RTP HE for </w:t>
      </w:r>
      <w:r>
        <w:t>marking dynamically changing traffic characteristics</w:t>
      </w:r>
      <w:r w:rsidRPr="00E37E26">
        <w:t xml:space="preserve"> are defined as follows:</w:t>
      </w:r>
    </w:p>
    <w:p w14:paraId="2C0D8CFA" w14:textId="77777777" w:rsidR="00AB31C1" w:rsidRPr="002B4355" w:rsidRDefault="00AB31C1" w:rsidP="00AB31C1">
      <w:pPr>
        <w:pStyle w:val="B1"/>
      </w:pPr>
      <w:r w:rsidRPr="002B4355">
        <w:t>-</w:t>
      </w:r>
      <w:r w:rsidRPr="002B4355">
        <w:tab/>
      </w:r>
      <w:r w:rsidRPr="002B4355">
        <w:rPr>
          <w:b/>
          <w:bCs/>
        </w:rPr>
        <w:t xml:space="preserve">Reserved [R] </w:t>
      </w:r>
      <w:r>
        <w:rPr>
          <w:b/>
          <w:bCs/>
        </w:rPr>
        <w:t>8</w:t>
      </w:r>
      <w:r w:rsidRPr="002B4355">
        <w:rPr>
          <w:b/>
          <w:bCs/>
        </w:rPr>
        <w:t xml:space="preserve"> bits):</w:t>
      </w:r>
      <w:r w:rsidRPr="002B4355">
        <w:t xml:space="preserve"> This field is reserved for future usage</w:t>
      </w:r>
      <w:r>
        <w:t>, i</w:t>
      </w:r>
      <w:r w:rsidRPr="002B4355">
        <w:t xml:space="preserve">t </w:t>
      </w:r>
      <w:r>
        <w:t>shall</w:t>
      </w:r>
      <w:r w:rsidRPr="002B4355">
        <w:t xml:space="preserve"> be set to 0 by the RTP sender and </w:t>
      </w:r>
      <w:r>
        <w:t>shall</w:t>
      </w:r>
      <w:r w:rsidRPr="002B4355">
        <w:t xml:space="preserve"> be ignored by the RTP receiver.</w:t>
      </w:r>
    </w:p>
    <w:p w14:paraId="1EE612BD" w14:textId="73927C5F" w:rsidR="00AB31C1" w:rsidRDefault="00AB31C1" w:rsidP="00AB31C1">
      <w:pPr>
        <w:pStyle w:val="B1"/>
      </w:pPr>
      <w:r w:rsidRPr="002B4355">
        <w:t>-</w:t>
      </w:r>
      <w:r w:rsidRPr="002B4355">
        <w:tab/>
      </w:r>
      <w:r w:rsidRPr="002B4355">
        <w:rPr>
          <w:b/>
          <w:bCs/>
        </w:rPr>
        <w:t>Burst Size [</w:t>
      </w:r>
      <w:proofErr w:type="spellStart"/>
      <w:r w:rsidRPr="002B4355">
        <w:rPr>
          <w:b/>
          <w:bCs/>
        </w:rPr>
        <w:t>BSSize</w:t>
      </w:r>
      <w:proofErr w:type="spellEnd"/>
      <w:r w:rsidRPr="002B4355">
        <w:rPr>
          <w:b/>
          <w:bCs/>
        </w:rPr>
        <w:t>] (24 bits):</w:t>
      </w:r>
      <w:r w:rsidRPr="002B4355">
        <w:t xml:space="preserve"> The Burst Size indicates the total size of the burst to be transmitted</w:t>
      </w:r>
      <w:r>
        <w:t xml:space="preserve"> (in bytes (including the overhead of the RTP Header)</w:t>
      </w:r>
      <w:r w:rsidRPr="002B4355">
        <w:t>.</w:t>
      </w:r>
      <w:r>
        <w:t>)</w:t>
      </w:r>
      <w:r w:rsidRPr="002B4355">
        <w:t>.</w:t>
      </w:r>
      <w:ins w:id="32" w:author="Rufael Mekuria" w:date="2025-07-15T12:48:00Z">
        <w:r w:rsidR="00E059C7">
          <w:t xml:space="preserve"> The burst size should be</w:t>
        </w:r>
      </w:ins>
      <w:ins w:id="33" w:author="Rufael Mekuria" w:date="2025-07-15T12:49:00Z">
        <w:r w:rsidR="00E059C7">
          <w:t xml:space="preserve"> set</w:t>
        </w:r>
      </w:ins>
      <w:ins w:id="34" w:author="Rufael Mekuria" w:date="2025-07-15T12:48:00Z">
        <w:r w:rsidR="00E059C7">
          <w:t xml:space="preserve"> as accurate</w:t>
        </w:r>
      </w:ins>
      <w:ins w:id="35" w:author="Rufael Mekuria" w:date="2025-07-15T15:54:00Z">
        <w:r w:rsidR="0091132F">
          <w:t>ly</w:t>
        </w:r>
      </w:ins>
      <w:ins w:id="36" w:author="Rufael Mekuria" w:date="2025-07-15T12:48:00Z">
        <w:r w:rsidR="00E059C7">
          <w:t xml:space="preserve"> as possible, and </w:t>
        </w:r>
      </w:ins>
      <w:ins w:id="37" w:author="Rufael Mekuria" w:date="2025-07-15T12:49:00Z">
        <w:r w:rsidR="00E059C7">
          <w:t>shall</w:t>
        </w:r>
      </w:ins>
      <w:ins w:id="38" w:author="Rufael Mekuria" w:date="2025-07-15T12:48:00Z">
        <w:r w:rsidR="00E059C7">
          <w:t xml:space="preserve"> provide an accuracy within a 5 percent </w:t>
        </w:r>
      </w:ins>
      <w:ins w:id="39" w:author="Rufael Mekuria" w:date="2025-07-15T15:54:00Z">
        <w:r w:rsidR="0091132F">
          <w:t>deviation</w:t>
        </w:r>
      </w:ins>
      <w:ins w:id="40" w:author="Rufael Mekuria" w:date="2025-07-18T14:13:00Z">
        <w:r w:rsidR="002F0D39">
          <w:t xml:space="preserve"> at</w:t>
        </w:r>
      </w:ins>
      <w:bookmarkStart w:id="41" w:name="_GoBack"/>
      <w:bookmarkEnd w:id="41"/>
      <w:ins w:id="42" w:author="Rufael Mekuria" w:date="2025-07-15T12:49:00Z">
        <w:r w:rsidR="00E059C7">
          <w:t xml:space="preserve"> the receiver</w:t>
        </w:r>
      </w:ins>
      <w:ins w:id="43" w:author="Rufael Mekuria" w:date="2025-07-15T12:48:00Z">
        <w:r w:rsidR="00E059C7">
          <w:t>.</w:t>
        </w:r>
      </w:ins>
      <w:r w:rsidRPr="002B4355">
        <w:t xml:space="preserve"> If the burst size is not known it </w:t>
      </w:r>
      <w:r>
        <w:t>shall be</w:t>
      </w:r>
      <w:r w:rsidRPr="002B4355">
        <w:t xml:space="preserve"> set to 0</w:t>
      </w:r>
      <w:ins w:id="44" w:author="Rufael Mekuria" w:date="2025-07-15T12:50:00Z">
        <w:r w:rsidR="00E059C7">
          <w:t>. Clause 4.5.6 provides an additional guideline for setting this field</w:t>
        </w:r>
      </w:ins>
      <w:ins w:id="45" w:author="Rufael Mekuria" w:date="2025-07-15T15:55:00Z">
        <w:r w:rsidR="0091132F">
          <w:t xml:space="preserve"> in practice</w:t>
        </w:r>
      </w:ins>
      <w:ins w:id="46" w:author="Rufael Mekuria" w:date="2025-07-15T12:50:00Z">
        <w:r w:rsidR="00E059C7">
          <w:t xml:space="preserve">. </w:t>
        </w:r>
      </w:ins>
      <w:r>
        <w:t xml:space="preserve"> </w:t>
      </w:r>
    </w:p>
    <w:p w14:paraId="7B698DCF" w14:textId="77777777" w:rsidR="00AB31C1" w:rsidRDefault="00AB31C1" w:rsidP="00AB31C1">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1B724466" w14:textId="1704D13D" w:rsidR="00AB31C1" w:rsidRDefault="00AB31C1" w:rsidP="00AB31C1">
      <w:pPr>
        <w:pStyle w:val="B1"/>
      </w:pPr>
      <w:proofErr w:type="gramStart"/>
      <w:r w:rsidRPr="002B4355">
        <w:t>-</w:t>
      </w:r>
      <w:r w:rsidRPr="002B4355">
        <w:tab/>
      </w:r>
      <w:r w:rsidRPr="002B4355">
        <w:rPr>
          <w:b/>
          <w:bCs/>
        </w:rPr>
        <w:t>Time To Next Burst</w:t>
      </w:r>
      <w:proofErr w:type="gramEnd"/>
      <w:r w:rsidRPr="002B4355">
        <w:rPr>
          <w:b/>
          <w:bCs/>
        </w:rPr>
        <w:t xml:space="preserve"> [TTNB] (16 bits):</w:t>
      </w:r>
      <w:r w:rsidRPr="002B4355">
        <w:t xml:space="preserve"> Indicates the approximate time</w:t>
      </w:r>
      <w:r>
        <w:t xml:space="preserve"> in tenth of milliseconds</w:t>
      </w:r>
      <w:r w:rsidRPr="002B4355">
        <w:t xml:space="preserve"> </w:t>
      </w:r>
      <w:r>
        <w:t xml:space="preserve">to </w:t>
      </w:r>
      <w:r w:rsidRPr="002B4355">
        <w:t>the next burst</w:t>
      </w:r>
      <w:ins w:id="47" w:author="Rufael Mekuria" w:date="2025-07-15T12:50:00Z">
        <w:r w:rsidR="00E059C7">
          <w:t>.</w:t>
        </w:r>
      </w:ins>
      <w:del w:id="48" w:author="Rufael Mekuria" w:date="2025-07-15T12:50:00Z">
        <w:r w:rsidRPr="002B4355" w:rsidDel="00E059C7">
          <w:delText xml:space="preserve"> </w:delText>
        </w:r>
      </w:del>
      <w:r w:rsidRPr="002B4355">
        <w:t xml:space="preserve"> 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p>
    <w:p w14:paraId="09B6BCD3" w14:textId="77777777" w:rsidR="00AB31C1" w:rsidRDefault="00AB31C1" w:rsidP="00AB31C1">
      <w:pPr>
        <w:pStyle w:val="B1"/>
      </w:pPr>
      <w:r>
        <w:t xml:space="preserve">NOTE: The definition of time to next burst in this context is for further study </w:t>
      </w:r>
    </w:p>
    <w:tbl>
      <w:tblPr>
        <w:tblStyle w:val="TableGrid"/>
        <w:tblW w:w="0" w:type="auto"/>
        <w:tblInd w:w="568" w:type="dxa"/>
        <w:tblLook w:val="04A0" w:firstRow="1" w:lastRow="0" w:firstColumn="1" w:lastColumn="0" w:noHBand="0" w:noVBand="1"/>
      </w:tblPr>
      <w:tblGrid>
        <w:gridCol w:w="9061"/>
      </w:tblGrid>
      <w:tr w:rsidR="00E059C7" w14:paraId="0DFD5E31" w14:textId="77777777" w:rsidTr="00E059C7">
        <w:tc>
          <w:tcPr>
            <w:tcW w:w="9629" w:type="dxa"/>
          </w:tcPr>
          <w:p w14:paraId="3060D5F8" w14:textId="4C134223" w:rsidR="00E059C7" w:rsidRDefault="00E059C7" w:rsidP="00E059C7">
            <w:pPr>
              <w:pStyle w:val="B1"/>
              <w:ind w:left="0" w:firstLine="0"/>
              <w:jc w:val="center"/>
            </w:pPr>
            <w:r>
              <w:t>CHANGE 4</w:t>
            </w:r>
          </w:p>
        </w:tc>
      </w:tr>
    </w:tbl>
    <w:p w14:paraId="6F3582A7" w14:textId="77777777" w:rsidR="00E059C7" w:rsidRDefault="00E059C7" w:rsidP="00AB31C1">
      <w:pPr>
        <w:pStyle w:val="B1"/>
      </w:pPr>
    </w:p>
    <w:p w14:paraId="2DE141C1" w14:textId="77777777" w:rsidR="00E059C7" w:rsidRPr="002B4355" w:rsidRDefault="00E059C7" w:rsidP="00E059C7">
      <w:pPr>
        <w:pStyle w:val="Heading3"/>
      </w:pPr>
      <w:bookmarkStart w:id="49" w:name="_Toc184121805"/>
      <w:bookmarkStart w:id="50" w:name="_Toc202343711"/>
      <w:r>
        <w:t>4.5</w:t>
      </w:r>
      <w:r w:rsidRPr="002B4355">
        <w:t>.</w:t>
      </w:r>
      <w:r>
        <w:t>6</w:t>
      </w:r>
      <w:r w:rsidRPr="002B4355">
        <w:tab/>
        <w:t>Guidelines for</w:t>
      </w:r>
      <w:r w:rsidRPr="00E37E26">
        <w:rPr>
          <w:b/>
        </w:rPr>
        <w:t xml:space="preserve"> </w:t>
      </w:r>
      <w:r w:rsidRPr="00F501DD">
        <w:rPr>
          <w:bCs/>
        </w:rPr>
        <w:t>signalling</w:t>
      </w:r>
      <w:r>
        <w:rPr>
          <w:b/>
        </w:rPr>
        <w:t xml:space="preserve"> </w:t>
      </w:r>
      <w:r w:rsidRPr="00E37E26">
        <w:t>dynamic</w:t>
      </w:r>
      <w:r>
        <w:t>ally changing</w:t>
      </w:r>
      <w:r w:rsidRPr="00E37E26">
        <w:t xml:space="preserve"> traffic characteristics</w:t>
      </w:r>
      <w:bookmarkEnd w:id="49"/>
      <w:bookmarkEnd w:id="50"/>
    </w:p>
    <w:p w14:paraId="35A465E0" w14:textId="77777777" w:rsidR="00E059C7" w:rsidRDefault="00E059C7" w:rsidP="00E059C7">
      <w:r w:rsidRPr="002B4355">
        <w:t xml:space="preserve">It is recommended that the first several RTP packets and the last </w:t>
      </w:r>
      <w:r>
        <w:t xml:space="preserve">few </w:t>
      </w:r>
      <w:r w:rsidRPr="002B4355">
        <w:t xml:space="preserve">packets contain the </w:t>
      </w:r>
      <w:r>
        <w:t>dynamically changing</w:t>
      </w:r>
      <w:r w:rsidRPr="002B4355">
        <w:t xml:space="preserve"> traffic characteristics </w:t>
      </w:r>
      <w:r>
        <w:t>signalling</w:t>
      </w:r>
      <w:r w:rsidRPr="002B4355">
        <w:t xml:space="preserve">. In addition, some additional RTP packets may contain the RTP </w:t>
      </w:r>
      <w:r>
        <w:t xml:space="preserve">HE </w:t>
      </w:r>
      <w:r w:rsidRPr="002B4355">
        <w:t>for dynamic</w:t>
      </w:r>
      <w:r>
        <w:t>ally</w:t>
      </w:r>
      <w:r w:rsidRPr="002B4355">
        <w:t xml:space="preserve"> </w:t>
      </w:r>
      <w:r>
        <w:t xml:space="preserve">changing </w:t>
      </w:r>
      <w:r w:rsidRPr="002B4355">
        <w:t xml:space="preserve">traffic characteristics. </w:t>
      </w:r>
    </w:p>
    <w:p w14:paraId="7EE51744" w14:textId="4F23BA05" w:rsidR="00E059C7" w:rsidRDefault="00E059C7" w:rsidP="00E059C7">
      <w:pPr>
        <w:rPr>
          <w:ins w:id="51" w:author="Rufael Mekuria" w:date="2025-07-15T12:46:00Z"/>
        </w:rPr>
      </w:pPr>
      <w:r>
        <w:t xml:space="preserve">The RTP sender/application may decide on how frequently to add the RTP HE for dynamically changing traffic </w:t>
      </w:r>
      <w:proofErr w:type="spellStart"/>
      <w:r>
        <w:t>characterstics</w:t>
      </w:r>
      <w:proofErr w:type="spellEnd"/>
      <w:r>
        <w:t xml:space="preserve"> based on different factors such as estimated packet losses or other network conditions.</w:t>
      </w:r>
      <w:ins w:id="52" w:author="Rufael Mekuria" w:date="2025-07-15T12:46:00Z">
        <w:r>
          <w:t xml:space="preserve"> </w:t>
        </w:r>
      </w:ins>
      <w:r>
        <w:t>The RTP HE for dynamically changing traffic characteristics are consumed by the core network, i.e., the UPF, as defined in 3GPP TS 23.501 [12], clause 5.37.10.</w:t>
      </w:r>
    </w:p>
    <w:p w14:paraId="28A4279C" w14:textId="1C017613" w:rsidR="00E059C7" w:rsidRDefault="00E059C7" w:rsidP="00E059C7">
      <w:ins w:id="53" w:author="Rufael Mekuria" w:date="2025-07-15T12:46:00Z">
        <w:r>
          <w:lastRenderedPageBreak/>
          <w:t>For data burst size indication, an as accurat</w:t>
        </w:r>
        <w:r w:rsidR="0091132F">
          <w:t xml:space="preserve">e as possible estimate </w:t>
        </w:r>
      </w:ins>
      <w:ins w:id="54" w:author="Rufael Mekuria" w:date="2025-07-15T15:55:00Z">
        <w:r w:rsidR="0091132F">
          <w:t xml:space="preserve">or calculation </w:t>
        </w:r>
      </w:ins>
      <w:ins w:id="55" w:author="Rufael Mekuria" w:date="2025-07-15T12:46:00Z">
        <w:r w:rsidR="0091132F">
          <w:t>is preferred</w:t>
        </w:r>
        <w:r>
          <w:t xml:space="preserve">. </w:t>
        </w:r>
      </w:ins>
      <w:ins w:id="56" w:author="Rufael Mekuria" w:date="2025-07-15T12:47:00Z">
        <w:r>
          <w:t xml:space="preserve">Guidelines in clause 4.2.6.3 </w:t>
        </w:r>
      </w:ins>
      <w:ins w:id="57" w:author="Rufael Mekuria" w:date="2025-07-15T15:55:00Z">
        <w:r w:rsidR="0091132F">
          <w:t xml:space="preserve">for PDU Set size calculation </w:t>
        </w:r>
      </w:ins>
      <w:ins w:id="58" w:author="Rufael Mekuria" w:date="2025-07-15T12:51:00Z">
        <w:r>
          <w:t>can</w:t>
        </w:r>
      </w:ins>
      <w:ins w:id="59" w:author="Rufael Mekuria" w:date="2025-07-15T15:55:00Z">
        <w:r w:rsidR="0091132F">
          <w:t xml:space="preserve"> also</w:t>
        </w:r>
      </w:ins>
      <w:ins w:id="60" w:author="Rufael Mekuria" w:date="2025-07-15T12:47:00Z">
        <w:r>
          <w:t xml:space="preserve"> be used</w:t>
        </w:r>
      </w:ins>
      <w:ins w:id="61" w:author="Rufael Mekuria" w:date="2025-07-15T12:51:00Z">
        <w:r>
          <w:t xml:space="preserve"> for computing th</w:t>
        </w:r>
        <w:r w:rsidR="0091132F">
          <w:t xml:space="preserve">e data burst size in a comparable </w:t>
        </w:r>
        <w:r>
          <w:t>way</w:t>
        </w:r>
      </w:ins>
      <w:ins w:id="62" w:author="Rufael Mekuria" w:date="2025-07-15T12:47:00Z">
        <w:r w:rsidR="0091132F">
          <w:t xml:space="preserve">. In practice </w:t>
        </w:r>
        <w:proofErr w:type="gramStart"/>
        <w:r w:rsidR="0091132F">
          <w:t>an</w:t>
        </w:r>
        <w:proofErr w:type="gramEnd"/>
        <w:r w:rsidR="0091132F">
          <w:t xml:space="preserve"> deviation less</w:t>
        </w:r>
        <w:r>
          <w:t xml:space="preserve"> than 5 percent is re</w:t>
        </w:r>
      </w:ins>
      <w:ins w:id="63" w:author="Rufael Mekuria" w:date="2025-07-15T12:51:00Z">
        <w:r>
          <w:t>commended to enable benefits of setting this value to the 5G system</w:t>
        </w:r>
      </w:ins>
      <w:ins w:id="64" w:author="Rufael Mekuria" w:date="2025-07-15T12:47:00Z">
        <w:r>
          <w:t>.</w:t>
        </w:r>
      </w:ins>
    </w:p>
    <w:p w14:paraId="69E5BF1A" w14:textId="77777777" w:rsidR="00E059C7" w:rsidRPr="002B4355" w:rsidRDefault="00E059C7" w:rsidP="00AB31C1">
      <w:pPr>
        <w:pStyle w:val="B1"/>
      </w:pPr>
    </w:p>
    <w:p w14:paraId="73565E24" w14:textId="77777777" w:rsidR="00AB31C1" w:rsidRPr="00AB31C1" w:rsidRDefault="00AB31C1">
      <w:pPr>
        <w:rPr>
          <w:noProof/>
        </w:rPr>
      </w:pPr>
    </w:p>
    <w:sectPr w:rsidR="00AB31C1" w:rsidRPr="00AB31C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C1DB6" w14:textId="77777777" w:rsidR="00556311" w:rsidRDefault="00556311">
      <w:r>
        <w:separator/>
      </w:r>
    </w:p>
  </w:endnote>
  <w:endnote w:type="continuationSeparator" w:id="0">
    <w:p w14:paraId="2130AD97" w14:textId="77777777" w:rsidR="00556311" w:rsidRDefault="0055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548B7" w14:textId="77777777" w:rsidR="00556311" w:rsidRDefault="00556311">
      <w:r>
        <w:separator/>
      </w:r>
    </w:p>
  </w:footnote>
  <w:footnote w:type="continuationSeparator" w:id="0">
    <w:p w14:paraId="5B86309C" w14:textId="77777777" w:rsidR="00556311" w:rsidRDefault="00556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F0D39"/>
    <w:rsid w:val="00305409"/>
    <w:rsid w:val="0032256F"/>
    <w:rsid w:val="003609EF"/>
    <w:rsid w:val="0036231A"/>
    <w:rsid w:val="00374DD4"/>
    <w:rsid w:val="003E1A36"/>
    <w:rsid w:val="00410371"/>
    <w:rsid w:val="004242F1"/>
    <w:rsid w:val="004B75B7"/>
    <w:rsid w:val="005141D9"/>
    <w:rsid w:val="0051580D"/>
    <w:rsid w:val="00547111"/>
    <w:rsid w:val="005563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132F"/>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B31C1"/>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CD7088"/>
    <w:rsid w:val="00D03F9A"/>
    <w:rsid w:val="00D06D51"/>
    <w:rsid w:val="00D24991"/>
    <w:rsid w:val="00D50255"/>
    <w:rsid w:val="00D66520"/>
    <w:rsid w:val="00D84AE9"/>
    <w:rsid w:val="00D9124E"/>
    <w:rsid w:val="00DE34CF"/>
    <w:rsid w:val="00E059C7"/>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AB31C1"/>
    <w:rPr>
      <w:rFonts w:ascii="Times New Roman" w:hAnsi="Times New Roman"/>
      <w:lang w:val="en-GB" w:eastAsia="en-US"/>
    </w:rPr>
  </w:style>
  <w:style w:type="character" w:customStyle="1" w:styleId="NOChar">
    <w:name w:val="NO Char"/>
    <w:link w:val="NO"/>
    <w:locked/>
    <w:rsid w:val="00AB31C1"/>
    <w:rPr>
      <w:rFonts w:ascii="Times New Roman" w:hAnsi="Times New Roman"/>
      <w:lang w:val="en-GB" w:eastAsia="en-US"/>
    </w:rPr>
  </w:style>
  <w:style w:type="paragraph" w:styleId="NoSpacing">
    <w:name w:val="No Spacing"/>
    <w:uiPriority w:val="1"/>
    <w:qFormat/>
    <w:rsid w:val="00AB31C1"/>
    <w:rPr>
      <w:rFonts w:ascii="Times New Roman" w:hAnsi="Times New Roman"/>
      <w:lang w:val="en-GB" w:eastAsia="en-US"/>
    </w:rPr>
  </w:style>
  <w:style w:type="table" w:styleId="TableGrid">
    <w:name w:val="Table Grid"/>
    <w:basedOn w:val="TableNormal"/>
    <w:rsid w:val="00AB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059C7"/>
    <w:rPr>
      <w:rFonts w:ascii="Arial" w:hAnsi="Arial"/>
      <w:sz w:val="28"/>
      <w:lang w:val="en-GB" w:eastAsia="en-US"/>
    </w:rPr>
  </w:style>
  <w:style w:type="paragraph" w:styleId="Revision">
    <w:name w:val="Revision"/>
    <w:hidden/>
    <w:uiPriority w:val="99"/>
    <w:semiHidden/>
    <w:rsid w:val="00E059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255B-3D81-4599-A566-B03E5258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2288</Words>
  <Characters>13044</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2025-07-18T12:13:00Z</dcterms:created>
  <dcterms:modified xsi:type="dcterms:W3CDTF">2025-07-18T12:13:00Z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S4-251355</vt:lpwstr>
  </property>
  <property fmtid="{D5CDD505-2E9C-101B-9397-08002B2CF9AE}" pid="10" name="Spec#">
    <vt:lpwstr>26.522</vt:lpwstr>
  </property>
  <property fmtid="{D5CDD505-2E9C-101B-9397-08002B2CF9AE}" pid="11" name="Cr#">
    <vt:lpwstr>0022</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of data burst size and PDU set size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ies>
</file>