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44D2206A" w:rsidR="00710976" w:rsidRDefault="00710976" w:rsidP="00F32727">
      <w:pPr>
        <w:pStyle w:val="CRCoverPage"/>
        <w:tabs>
          <w:tab w:val="right" w:pos="9639"/>
        </w:tabs>
        <w:spacing w:after="0"/>
        <w:rPr>
          <w:b/>
          <w:i/>
          <w:noProof/>
          <w:sz w:val="28"/>
        </w:rPr>
      </w:pPr>
      <w:r>
        <w:rPr>
          <w:b/>
          <w:noProof/>
          <w:sz w:val="24"/>
        </w:rPr>
        <w:t xml:space="preserve">3GPP TSG-SA WG4 </w:t>
      </w:r>
      <w:r w:rsidR="00185580">
        <w:rPr>
          <w:b/>
          <w:noProof/>
          <w:sz w:val="24"/>
        </w:rPr>
        <w:t>Meeting #133-e</w:t>
      </w:r>
      <w:r>
        <w:rPr>
          <w:b/>
          <w:i/>
          <w:noProof/>
          <w:sz w:val="28"/>
        </w:rPr>
        <w:tab/>
      </w:r>
      <w:r w:rsidR="00185580">
        <w:rPr>
          <w:b/>
          <w:noProof/>
          <w:sz w:val="24"/>
        </w:rPr>
        <w:t>S4-251</w:t>
      </w:r>
      <w:r w:rsidR="00326A49">
        <w:rPr>
          <w:b/>
          <w:noProof/>
          <w:sz w:val="24"/>
        </w:rPr>
        <w:t>348</w:t>
      </w:r>
    </w:p>
    <w:p w14:paraId="40F1639F" w14:textId="4298CDE7" w:rsidR="003F714A" w:rsidRDefault="003F714A" w:rsidP="003F714A">
      <w:pPr>
        <w:pStyle w:val="CRCoverPage"/>
        <w:outlineLvl w:val="0"/>
        <w:rPr>
          <w:b/>
          <w:noProof/>
          <w:sz w:val="24"/>
        </w:rPr>
      </w:pPr>
      <w:r>
        <w:rPr>
          <w:b/>
          <w:noProof/>
          <w:sz w:val="24"/>
        </w:rPr>
        <w:t xml:space="preserve">Online, </w:t>
      </w:r>
      <w:r w:rsidR="00185580">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36C874AE"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On avatar selection and negotiation call flow</w:t>
      </w:r>
    </w:p>
    <w:p w14:paraId="0D1F9602" w14:textId="3D984C62"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431D7">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13E74130" w:rsidR="00F24884" w:rsidRPr="00F24884" w:rsidRDefault="00A32A79" w:rsidP="00F32727">
      <w:pPr>
        <w:spacing w:before="100" w:beforeAutospacing="1" w:after="100" w:afterAutospacing="1"/>
        <w:rPr>
          <w:rFonts w:eastAsia="Times New Roman"/>
          <w:lang w:val="en-US" w:eastAsia="ko-KR"/>
        </w:rPr>
      </w:pPr>
      <w:bookmarkStart w:id="0" w:name="_Hlk203414005"/>
      <w:r>
        <w:rPr>
          <w:rFonts w:eastAsia="Malgun Gothic"/>
          <w:lang w:val="en-US" w:eastAsia="en-GB"/>
        </w:rPr>
        <w:t xml:space="preserve">This contribution provides </w:t>
      </w:r>
      <w:r w:rsidR="000C317E">
        <w:rPr>
          <w:rFonts w:eastAsia="Malgun Gothic"/>
          <w:lang w:val="en-US" w:eastAsia="en-GB"/>
        </w:rPr>
        <w:t xml:space="preserve">an updated avatar selection and negotiation call flow, based on the version in </w:t>
      </w:r>
      <w:r w:rsidR="00C44F40">
        <w:rPr>
          <w:rFonts w:eastAsia="Malgun Gothic"/>
          <w:lang w:val="en-US" w:eastAsia="en-GB"/>
        </w:rPr>
        <w:t>S4aR250109</w:t>
      </w:r>
      <w:r w:rsidR="000C317E">
        <w:rPr>
          <w:rFonts w:eastAsia="Malgun Gothic"/>
          <w:lang w:val="en-US" w:eastAsia="en-GB"/>
        </w:rPr>
        <w:t xml:space="preserve"> from </w:t>
      </w:r>
      <w:r w:rsidR="00C44F40">
        <w:rPr>
          <w:rFonts w:eastAsia="Malgun Gothic"/>
          <w:lang w:val="en-US" w:eastAsia="en-GB"/>
        </w:rPr>
        <w:t xml:space="preserve">the post </w:t>
      </w:r>
      <w:r w:rsidR="000C317E">
        <w:rPr>
          <w:rFonts w:eastAsia="Malgun Gothic"/>
          <w:lang w:val="en-US" w:eastAsia="en-GB"/>
        </w:rPr>
        <w:t>SA4 #132</w:t>
      </w:r>
      <w:r w:rsidR="00C44F40">
        <w:rPr>
          <w:rFonts w:eastAsia="Malgun Gothic"/>
          <w:lang w:val="en-US" w:eastAsia="en-GB"/>
        </w:rPr>
        <w:t xml:space="preserve"> RTC SWG telco</w:t>
      </w:r>
      <w:r>
        <w:rPr>
          <w:rFonts w:eastAsia="Malgun Gothic"/>
          <w:lang w:val="en-US" w:eastAsia="en-GB"/>
        </w:rPr>
        <w:t>.</w:t>
      </w:r>
    </w:p>
    <w:bookmarkEnd w:id="0"/>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14A086A5" w14:textId="77777777" w:rsidR="00C44F40" w:rsidRDefault="00D35CF7" w:rsidP="00B046B4">
      <w:pPr>
        <w:rPr>
          <w:rFonts w:eastAsia="Malgun Gothic"/>
          <w:lang w:val="en-US" w:eastAsia="en-GB"/>
        </w:rPr>
      </w:pPr>
      <w:r>
        <w:rPr>
          <w:rFonts w:eastAsia="Malgun Gothic"/>
          <w:lang w:val="en-US" w:eastAsia="en-GB"/>
        </w:rPr>
        <w:t xml:space="preserve">During SA4 #132 </w:t>
      </w:r>
      <w:r w:rsidR="000C317E">
        <w:rPr>
          <w:rFonts w:eastAsia="Malgun Gothic"/>
          <w:lang w:val="en-US" w:eastAsia="en-GB"/>
        </w:rPr>
        <w:t xml:space="preserve">it was </w:t>
      </w:r>
      <w:r w:rsidR="007004CD">
        <w:rPr>
          <w:rFonts w:eastAsia="Malgun Gothic"/>
          <w:lang w:val="en-US" w:eastAsia="en-GB"/>
        </w:rPr>
        <w:t xml:space="preserve">agreed that the capability and rendering mode negotiation </w:t>
      </w:r>
      <w:r w:rsidR="00326EC5">
        <w:rPr>
          <w:rFonts w:eastAsia="Malgun Gothic"/>
          <w:lang w:val="en-US" w:eastAsia="en-GB"/>
        </w:rPr>
        <w:t>should be done via the application data channel, as specified in SA2.</w:t>
      </w:r>
      <w:r w:rsidR="00F53A46">
        <w:rPr>
          <w:rFonts w:eastAsia="Malgun Gothic"/>
          <w:lang w:val="en-US" w:eastAsia="en-GB"/>
        </w:rPr>
        <w:t xml:space="preserve"> A sub clause </w:t>
      </w:r>
      <w:r w:rsidR="009807C7">
        <w:rPr>
          <w:rFonts w:eastAsia="Malgun Gothic"/>
          <w:lang w:val="en-US" w:eastAsia="en-GB"/>
        </w:rPr>
        <w:t xml:space="preserve">placeholder </w:t>
      </w:r>
      <w:r w:rsidR="00F53A46">
        <w:rPr>
          <w:rFonts w:eastAsia="Malgun Gothic"/>
          <w:lang w:val="en-US" w:eastAsia="en-GB"/>
        </w:rPr>
        <w:t xml:space="preserve">for a call flow detailing this </w:t>
      </w:r>
      <w:r w:rsidR="009807C7">
        <w:rPr>
          <w:rFonts w:eastAsia="Malgun Gothic"/>
          <w:lang w:val="en-US" w:eastAsia="en-GB"/>
        </w:rPr>
        <w:t>procedure</w:t>
      </w:r>
      <w:r w:rsidR="00F53A46">
        <w:rPr>
          <w:rFonts w:eastAsia="Malgun Gothic"/>
          <w:lang w:val="en-US" w:eastAsia="en-GB"/>
        </w:rPr>
        <w:t xml:space="preserve"> on avatar selection and negotiation was</w:t>
      </w:r>
      <w:r w:rsidR="009807C7">
        <w:rPr>
          <w:rFonts w:eastAsia="Malgun Gothic"/>
          <w:lang w:val="en-US" w:eastAsia="en-GB"/>
        </w:rPr>
        <w:t xml:space="preserve"> also created in the latest version of the base CR.</w:t>
      </w:r>
    </w:p>
    <w:p w14:paraId="34453045" w14:textId="284676C1" w:rsidR="00C44F40" w:rsidRDefault="00C44F40" w:rsidP="00B046B4">
      <w:pPr>
        <w:rPr>
          <w:rFonts w:eastAsia="Malgun Gothic"/>
          <w:lang w:val="en-US" w:eastAsia="en-GB"/>
        </w:rPr>
      </w:pPr>
      <w:bookmarkStart w:id="1" w:name="_Hlk203414013"/>
      <w:r>
        <w:rPr>
          <w:rFonts w:eastAsia="Malgun Gothic"/>
          <w:lang w:val="en-US" w:eastAsia="en-GB"/>
        </w:rPr>
        <w:t>During the post SA4#132 RTC SWG telco, S4aR250109 was submitted with updates to the procedure, including the addition of ADC and RTP stream establishment for the generic call flow. It was commented that such establishment steps should not be part of the avatar selection call flow, but should be separate – there was an agreement that such details for ADC and RTP stream establishment is needed.</w:t>
      </w:r>
    </w:p>
    <w:bookmarkEnd w:id="1"/>
    <w:p w14:paraId="3908C70E" w14:textId="6D5A1785" w:rsidR="002157ED" w:rsidRDefault="00F53A46" w:rsidP="00B046B4">
      <w:pPr>
        <w:rPr>
          <w:rFonts w:eastAsia="Malgun Gothic"/>
          <w:lang w:val="en-US" w:eastAsia="en-GB"/>
        </w:rPr>
      </w:pPr>
      <w:r>
        <w:rPr>
          <w:rFonts w:eastAsia="Malgun Gothic"/>
          <w:lang w:val="en-US" w:eastAsia="en-GB"/>
        </w:rPr>
        <w:t xml:space="preserve">This contribution </w:t>
      </w:r>
      <w:r w:rsidR="009807C7">
        <w:rPr>
          <w:rFonts w:eastAsia="Malgun Gothic"/>
          <w:lang w:val="en-US" w:eastAsia="en-GB"/>
        </w:rPr>
        <w:t xml:space="preserve">proposes </w:t>
      </w:r>
      <w:r w:rsidR="00EC793E">
        <w:rPr>
          <w:rFonts w:eastAsia="Malgun Gothic"/>
          <w:lang w:val="en-US" w:eastAsia="en-GB"/>
        </w:rPr>
        <w:t>an updated call flow, clarifying</w:t>
      </w:r>
      <w:r w:rsidR="009807C7">
        <w:rPr>
          <w:rFonts w:eastAsia="Malgun Gothic"/>
          <w:lang w:val="en-US" w:eastAsia="en-GB"/>
        </w:rPr>
        <w:t>:</w:t>
      </w:r>
    </w:p>
    <w:p w14:paraId="63C72792" w14:textId="35929518" w:rsidR="009807C7" w:rsidRDefault="000E0820"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Avatar ID list retrieval options (pre-configured, via bootstrap DC, or via application DC</w:t>
      </w:r>
      <w:r w:rsidR="005C086C">
        <w:rPr>
          <w:rFonts w:ascii="Times New Roman" w:eastAsia="Malgun Gothic" w:hAnsi="Times New Roman" w:cs="Times New Roman"/>
          <w:kern w:val="0"/>
          <w:szCs w:val="20"/>
          <w:lang w:val="en-US" w:eastAsia="en-GB"/>
        </w:rPr>
        <w:t>)</w:t>
      </w:r>
    </w:p>
    <w:p w14:paraId="0FB71B46" w14:textId="3C3E4081" w:rsidR="000E0820" w:rsidRDefault="000E7A4C"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Avatar animation negotiation over ADC</w:t>
      </w:r>
    </w:p>
    <w:p w14:paraId="2CD78BE5" w14:textId="77777777" w:rsidR="00066D4A" w:rsidRPr="00B046B4" w:rsidRDefault="00066D4A" w:rsidP="00B046B4">
      <w:pPr>
        <w:rPr>
          <w:rFonts w:eastAsia="Malgun Gothic"/>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21381407" w14:textId="77777777" w:rsidR="005C086C" w:rsidRDefault="005C086C" w:rsidP="005C086C">
      <w:pPr>
        <w:pStyle w:val="Heading3"/>
        <w:rPr>
          <w:ins w:id="2" w:author="Eric Yip" w:date="2025-06-18T14:48:00Z"/>
        </w:rPr>
      </w:pPr>
      <w:ins w:id="3" w:author="Eric Yip" w:date="2025-06-18T14:48:00Z">
        <w:r>
          <w:rPr>
            <w:rFonts w:eastAsia="DengXian"/>
            <w:lang w:eastAsia="zh-CN"/>
          </w:rPr>
          <w:t>A.2.3 Avatar Selection and Negotiation Call Flow</w:t>
        </w:r>
        <w:r w:rsidRPr="003A1CAF">
          <w:t xml:space="preserve">  </w:t>
        </w:r>
      </w:ins>
    </w:p>
    <w:p w14:paraId="55B0D961" w14:textId="6243011F" w:rsidR="00A103BD" w:rsidRDefault="00A103BD" w:rsidP="00A103BD">
      <w:pPr>
        <w:rPr>
          <w:ins w:id="4" w:author="Eric Yip" w:date="2025-06-18T15:26:00Z"/>
        </w:rPr>
      </w:pPr>
      <w:ins w:id="5" w:author="Eric Yip" w:date="2025-06-18T15:26:00Z">
        <w:r>
          <w:t xml:space="preserve">For avatar communication over the IMS data channel, the </w:t>
        </w:r>
      </w:ins>
      <w:ins w:id="6" w:author="Eric Yip" w:date="2025-06-18T15:32:00Z">
        <w:r w:rsidR="00407B04">
          <w:t xml:space="preserve">avatar ID list (a list of </w:t>
        </w:r>
        <w:r w:rsidR="007E6B6E">
          <w:t xml:space="preserve">the base avatars available </w:t>
        </w:r>
      </w:ins>
      <w:ins w:id="7" w:author="Eric Yip" w:date="2025-06-18T15:33:00Z">
        <w:r w:rsidR="007E6B6E">
          <w:t>in the</w:t>
        </w:r>
      </w:ins>
      <w:ins w:id="8" w:author="Eric Yip" w:date="2025-06-18T15:32:00Z">
        <w:r w:rsidR="007E6B6E">
          <w:t xml:space="preserve"> </w:t>
        </w:r>
      </w:ins>
      <w:ins w:id="9" w:author="Eric Yip" w:date="2025-06-18T15:33:00Z">
        <w:r w:rsidR="007E6B6E">
          <w:t>BAR)</w:t>
        </w:r>
      </w:ins>
      <w:ins w:id="10" w:author="Eric Yip" w:date="2025-06-18T15:26:00Z">
        <w:r>
          <w:t xml:space="preserve"> is obtained by the UE using one of following options:</w:t>
        </w:r>
      </w:ins>
    </w:p>
    <w:p w14:paraId="7C9040D7" w14:textId="77777777" w:rsidR="00A103BD" w:rsidRDefault="00A103BD" w:rsidP="00A103BD">
      <w:pPr>
        <w:pStyle w:val="B1"/>
        <w:rPr>
          <w:ins w:id="11" w:author="Eric Yip" w:date="2025-06-18T15:26:00Z"/>
        </w:rPr>
      </w:pPr>
      <w:ins w:id="12" w:author="Eric Yip" w:date="2025-06-18T15:26:00Z">
        <w:r>
          <w:t>-</w:t>
        </w:r>
        <w:r>
          <w:tab/>
          <w:t xml:space="preserve">Pre-configured in the UE: The Avatar ID List and/or Avatar Representations are provisioned or downloaded to the UE before any session for the avatar call is established. </w:t>
        </w:r>
      </w:ins>
    </w:p>
    <w:p w14:paraId="451479CE" w14:textId="77777777" w:rsidR="00A103BD" w:rsidRDefault="00A103BD" w:rsidP="00A103BD">
      <w:pPr>
        <w:pStyle w:val="B1"/>
        <w:rPr>
          <w:ins w:id="13" w:author="Eric Yip" w:date="2025-06-18T15:26:00Z"/>
        </w:rPr>
      </w:pPr>
      <w:ins w:id="14" w:author="Eric Yip" w:date="2025-06-18T15:26:00Z">
        <w:r>
          <w:t>-</w:t>
        </w:r>
        <w:r>
          <w:tab/>
          <w:t>Through bootstrap data channel: The Avatar ID List is fetched by the DC AS from the BAR when the associated Avatar communication application is downloaded and transferred from the DC AS to the DCSF and downloaded to UE through the bootstrap data channel.</w:t>
        </w:r>
      </w:ins>
    </w:p>
    <w:p w14:paraId="3D91BDDC" w14:textId="77777777" w:rsidR="00A103BD" w:rsidRDefault="00A103BD" w:rsidP="00A103BD">
      <w:pPr>
        <w:pStyle w:val="B1"/>
        <w:rPr>
          <w:ins w:id="15" w:author="Eric Yip" w:date="2025-06-18T15:26:00Z"/>
        </w:rPr>
      </w:pPr>
      <w:ins w:id="16" w:author="Eric Yip" w:date="2025-06-18T15:26:00Z">
        <w:r>
          <w:t>-</w:t>
        </w:r>
        <w:r>
          <w:tab/>
          <w:t>Through application data channel: The Avatar ID List is fetched by the DC AS from the BAR and downloaded to the UE through an application data channel.</w:t>
        </w:r>
      </w:ins>
    </w:p>
    <w:p w14:paraId="1B2D7B96" w14:textId="6AE48AE2" w:rsidR="00A103BD" w:rsidRDefault="00A103BD" w:rsidP="00A103BD">
      <w:pPr>
        <w:rPr>
          <w:ins w:id="17" w:author="Eric Yip" w:date="2025-06-18T15:26:00Z"/>
          <w:lang w:eastAsia="ko-KR"/>
        </w:rPr>
      </w:pPr>
      <w:ins w:id="18" w:author="Eric Yip" w:date="2025-06-18T15:26:00Z">
        <w:r>
          <w:rPr>
            <w:lang w:eastAsia="ko-KR"/>
          </w:rPr>
          <w:t xml:space="preserve">Three </w:t>
        </w:r>
      </w:ins>
      <w:ins w:id="19" w:author="Eric Yip" w:date="2025-06-18T17:43:00Z">
        <w:r w:rsidR="00E73759">
          <w:rPr>
            <w:lang w:eastAsia="ko-KR"/>
          </w:rPr>
          <w:t xml:space="preserve">avatar </w:t>
        </w:r>
        <w:r w:rsidR="00E73759" w:rsidRPr="00656580">
          <w:rPr>
            <w:lang w:eastAsia="ko-KR"/>
          </w:rPr>
          <w:t>animation</w:t>
        </w:r>
      </w:ins>
      <w:ins w:id="20" w:author="Eric Yip" w:date="2025-06-23T10:21:00Z">
        <w:r w:rsidR="00146A32">
          <w:rPr>
            <w:lang w:eastAsia="ko-KR"/>
          </w:rPr>
          <w:t xml:space="preserve"> </w:t>
        </w:r>
      </w:ins>
      <w:ins w:id="21" w:author="Eric Yip" w:date="2025-06-18T15:26:00Z">
        <w:r>
          <w:rPr>
            <w:lang w:eastAsia="ko-KR"/>
          </w:rPr>
          <w:t>modes are defined for avatar communication over the IMS data channel:</w:t>
        </w:r>
      </w:ins>
    </w:p>
    <w:p w14:paraId="3AEAFB17" w14:textId="2C892F8E" w:rsidR="00A103BD" w:rsidRDefault="00A103BD" w:rsidP="00A103BD">
      <w:pPr>
        <w:pStyle w:val="B1"/>
        <w:rPr>
          <w:ins w:id="22" w:author="Eric Yip" w:date="2025-06-18T15:26:00Z"/>
          <w:lang w:eastAsia="ko-KR"/>
        </w:rPr>
      </w:pPr>
      <w:ins w:id="23" w:author="Eric Yip" w:date="2025-06-18T15:26:00Z">
        <w:r>
          <w:rPr>
            <w:lang w:eastAsia="ko-KR"/>
          </w:rPr>
          <w:lastRenderedPageBreak/>
          <w:t>-</w:t>
        </w:r>
        <w:r>
          <w:rPr>
            <w:lang w:eastAsia="ko-KR"/>
          </w:rPr>
          <w:tab/>
          <w:t>Send</w:t>
        </w:r>
      </w:ins>
      <w:ins w:id="24" w:author="Eric Yip" w:date="2025-06-23T10:09:00Z">
        <w:r w:rsidR="003077BC">
          <w:rPr>
            <w:lang w:eastAsia="ko-KR"/>
          </w:rPr>
          <w:t>er</w:t>
        </w:r>
      </w:ins>
      <w:ins w:id="25" w:author="Eric Yip" w:date="2025-06-18T15:26:00Z">
        <w:r>
          <w:rPr>
            <w:lang w:eastAsia="ko-KR"/>
          </w:rPr>
          <w:t>-centric: the sender UE animates and renders its base avatar before sending it to the receiving UE as 2D video.</w:t>
        </w:r>
      </w:ins>
    </w:p>
    <w:p w14:paraId="63AF73C6" w14:textId="77777777" w:rsidR="00A103BD" w:rsidRDefault="00A103BD" w:rsidP="00A103BD">
      <w:pPr>
        <w:pStyle w:val="B1"/>
        <w:rPr>
          <w:ins w:id="26" w:author="Eric Yip" w:date="2025-06-18T15:26:00Z"/>
          <w:lang w:eastAsia="ko-KR"/>
        </w:rPr>
      </w:pPr>
      <w:ins w:id="27" w:author="Eric Yip" w:date="2025-06-18T15:26:00Z">
        <w:r>
          <w:rPr>
            <w:lang w:eastAsia="ko-KR"/>
          </w:rPr>
          <w:t>-</w:t>
        </w:r>
        <w:r>
          <w:rPr>
            <w:lang w:eastAsia="ko-KR"/>
          </w:rPr>
          <w:tab/>
          <w:t>Receiver-centric: the receiving UE animates and renders the sender UE’s base avatar.</w:t>
        </w:r>
      </w:ins>
    </w:p>
    <w:p w14:paraId="5CF96BA3" w14:textId="77777777" w:rsidR="00A103BD" w:rsidRDefault="00A103BD" w:rsidP="00A103BD">
      <w:pPr>
        <w:pStyle w:val="B1"/>
        <w:rPr>
          <w:ins w:id="28" w:author="Eric Yip" w:date="2025-06-18T15:26:00Z"/>
          <w:lang w:eastAsia="ko-KR"/>
        </w:rPr>
      </w:pPr>
      <w:ins w:id="29" w:author="Eric Yip" w:date="2025-06-18T15:26:00Z">
        <w:r>
          <w:rPr>
            <w:lang w:eastAsia="ko-KR"/>
          </w:rPr>
          <w:t>-</w:t>
        </w:r>
        <w:r>
          <w:rPr>
            <w:lang w:eastAsia="ko-KR"/>
          </w:rPr>
          <w:tab/>
          <w:t>Network-centric: the MF animates and renders the sender UE’s base avatar before sending it to the receiving UE as 2D video.</w:t>
        </w:r>
      </w:ins>
    </w:p>
    <w:p w14:paraId="67A33DF4" w14:textId="36216454" w:rsidR="00A103BD" w:rsidRDefault="00A103BD" w:rsidP="00A103BD">
      <w:pPr>
        <w:pStyle w:val="B1"/>
        <w:ind w:left="0" w:firstLine="0"/>
        <w:rPr>
          <w:ins w:id="30" w:author="Eric Yip" w:date="2025-06-18T15:26:00Z"/>
          <w:lang w:eastAsia="ko-KR"/>
        </w:rPr>
      </w:pPr>
      <w:ins w:id="31" w:author="Eric Yip" w:date="2025-06-18T15:26:00Z">
        <w:r>
          <w:rPr>
            <w:lang w:eastAsia="ko-KR"/>
          </w:rPr>
          <w:t xml:space="preserve">The decision of which </w:t>
        </w:r>
      </w:ins>
      <w:ins w:id="32" w:author="Eric Yip" w:date="2025-06-18T17:43:00Z">
        <w:r w:rsidR="00E73759">
          <w:rPr>
            <w:lang w:eastAsia="ko-KR"/>
          </w:rPr>
          <w:t>avatar animation</w:t>
        </w:r>
      </w:ins>
      <w:ins w:id="33" w:author="Eric Yip" w:date="2025-06-18T15:26:00Z">
        <w:r>
          <w:rPr>
            <w:lang w:eastAsia="ko-KR"/>
          </w:rPr>
          <w:t xml:space="preserve"> mode to use for avatar communication is dependent on the outcome of </w:t>
        </w:r>
        <w:r>
          <w:rPr>
            <w:rFonts w:hint="eastAsia"/>
            <w:lang w:eastAsia="ko-KR"/>
          </w:rPr>
          <w:t xml:space="preserve">the </w:t>
        </w:r>
        <w:r>
          <w:rPr>
            <w:lang w:eastAsia="ko-KR"/>
          </w:rPr>
          <w:t>capability</w:t>
        </w:r>
      </w:ins>
      <w:ins w:id="34" w:author="Eric Yip" w:date="2025-06-18T17:43:00Z">
        <w:r w:rsidR="00E73759">
          <w:rPr>
            <w:lang w:eastAsia="ko-KR"/>
          </w:rPr>
          <w:t xml:space="preserve"> and </w:t>
        </w:r>
      </w:ins>
      <w:ins w:id="35" w:author="Eric Yip" w:date="2025-06-23T10:23:00Z">
        <w:r w:rsidR="0080420B">
          <w:rPr>
            <w:lang w:eastAsia="ko-KR"/>
          </w:rPr>
          <w:t>A</w:t>
        </w:r>
      </w:ins>
      <w:ins w:id="36" w:author="Eric Yip" w:date="2025-06-18T17:43:00Z">
        <w:r w:rsidR="00E73759">
          <w:rPr>
            <w:lang w:eastAsia="ko-KR"/>
          </w:rPr>
          <w:t xml:space="preserve">vatar </w:t>
        </w:r>
      </w:ins>
      <w:ins w:id="37" w:author="Eric Yip" w:date="2025-06-23T10:23:00Z">
        <w:r w:rsidR="0080420B">
          <w:rPr>
            <w:lang w:eastAsia="ko-KR"/>
          </w:rPr>
          <w:t>A</w:t>
        </w:r>
      </w:ins>
      <w:ins w:id="38" w:author="Eric Yip" w:date="2025-06-18T17:43:00Z">
        <w:r w:rsidR="00E73759">
          <w:rPr>
            <w:lang w:eastAsia="ko-KR"/>
          </w:rPr>
          <w:t>nimation</w:t>
        </w:r>
      </w:ins>
      <w:ins w:id="39" w:author="Eric Yip" w:date="2025-06-18T15:26:00Z">
        <w:r>
          <w:rPr>
            <w:lang w:eastAsia="ko-KR"/>
          </w:rPr>
          <w:t xml:space="preserve"> </w:t>
        </w:r>
      </w:ins>
      <w:ins w:id="40" w:author="Eric Yip" w:date="2025-06-23T10:23:00Z">
        <w:r w:rsidR="0080420B">
          <w:rPr>
            <w:lang w:eastAsia="ko-KR"/>
          </w:rPr>
          <w:t>N</w:t>
        </w:r>
      </w:ins>
      <w:ins w:id="41" w:author="Eric Yip" w:date="2025-06-18T15:26:00Z">
        <w:r>
          <w:rPr>
            <w:lang w:eastAsia="ko-KR"/>
          </w:rPr>
          <w:t>egotiation procedure via</w:t>
        </w:r>
      </w:ins>
      <w:ins w:id="42" w:author="Eric Yip" w:date="2025-06-23T15:53:00Z">
        <w:r w:rsidR="00656580">
          <w:rPr>
            <w:lang w:eastAsia="ko-KR"/>
          </w:rPr>
          <w:t xml:space="preserve"> an</w:t>
        </w:r>
      </w:ins>
      <w:ins w:id="43" w:author="Eric Yip" w:date="2025-06-18T15:26:00Z">
        <w:r>
          <w:rPr>
            <w:lang w:eastAsia="ko-KR"/>
          </w:rPr>
          <w:t xml:space="preserve"> application data channel, as detailed in figure A.2.3-1.</w:t>
        </w:r>
      </w:ins>
    </w:p>
    <w:p w14:paraId="53F18B39" w14:textId="7476F407" w:rsidR="00EC2DD6" w:rsidRDefault="00EC2DD6" w:rsidP="00AD72AD">
      <w:pPr>
        <w:pStyle w:val="B1"/>
        <w:ind w:left="0" w:firstLine="0"/>
        <w:rPr>
          <w:lang w:eastAsia="ko-KR"/>
        </w:rPr>
      </w:pPr>
    </w:p>
    <w:p w14:paraId="127CA715" w14:textId="63D7C2A0" w:rsidR="00EC2DD6" w:rsidRDefault="00FF6AE0" w:rsidP="00AD72AD">
      <w:pPr>
        <w:pStyle w:val="B1"/>
        <w:ind w:left="0" w:firstLine="0"/>
        <w:rPr>
          <w:lang w:eastAsia="ko-KR"/>
        </w:rPr>
      </w:pPr>
      <w:ins w:id="44" w:author="Eric Yip" w:date="2025-06-22T14:47:00Z">
        <w:r>
          <w:object w:dxaOrig="16530" w:dyaOrig="8370" w14:anchorId="2ED3E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15pt;height:261.7pt" o:ole="">
              <v:imagedata r:id="rId12" o:title=""/>
            </v:shape>
            <o:OLEObject Type="Embed" ProgID="Mscgen.Chart" ShapeID="_x0000_i1025" DrawAspect="Content" ObjectID="_1814345208" r:id="rId13"/>
          </w:object>
        </w:r>
      </w:ins>
      <w:ins w:id="45" w:author="Eric Yip" w:date="2025-06-22T14:47:00Z">
        <w:r w:rsidR="00E53580" w:rsidRPr="00910AB8" w:rsidDel="00E53580">
          <w:rPr>
            <w:rFonts w:eastAsiaTheme="minorEastAsia"/>
            <w:noProof/>
            <w:lang w:val="en-US" w:eastAsia="zh-CN"/>
          </w:rPr>
          <w:t xml:space="preserve"> </w:t>
        </w:r>
      </w:ins>
      <w:del w:id="46" w:author="Eric Yip" w:date="2025-06-22T14:47:00Z">
        <w:r w:rsidR="002A5C94" w:rsidRPr="00910AB8" w:rsidDel="00E53580">
          <w:rPr>
            <w:rFonts w:eastAsiaTheme="minorEastAsia"/>
            <w:noProof/>
            <w:lang w:val="en-US" w:eastAsia="zh-CN"/>
          </w:rPr>
          <w:fldChar w:fldCharType="begin"/>
        </w:r>
        <w:r w:rsidR="002A5C94" w:rsidRPr="00910AB8" w:rsidDel="00E53580">
          <w:rPr>
            <w:rFonts w:eastAsiaTheme="minorEastAsia"/>
            <w:noProof/>
            <w:lang w:val="en-US" w:eastAsia="zh-CN"/>
          </w:rPr>
          <w:fldChar w:fldCharType="end"/>
        </w:r>
      </w:del>
    </w:p>
    <w:p w14:paraId="7043B9AF" w14:textId="5D044735" w:rsidR="00EC2DD6" w:rsidRDefault="00B77F4F" w:rsidP="00B77F4F">
      <w:pPr>
        <w:pStyle w:val="B1"/>
        <w:ind w:left="0" w:firstLine="0"/>
        <w:jc w:val="center"/>
        <w:rPr>
          <w:ins w:id="47" w:author="Eric Yip" w:date="2025-06-18T15:28:00Z"/>
          <w:lang w:eastAsia="ko-KR"/>
        </w:rPr>
      </w:pPr>
      <w:ins w:id="48" w:author="Eric Yip" w:date="2025-06-18T15:27:00Z">
        <w:r>
          <w:rPr>
            <w:lang w:eastAsia="ko-KR"/>
          </w:rPr>
          <w:t>A</w:t>
        </w:r>
      </w:ins>
      <w:ins w:id="49" w:author="Eric Yip" w:date="2025-06-22T14:49:00Z">
        <w:r w:rsidR="00E53580">
          <w:rPr>
            <w:lang w:eastAsia="ko-KR"/>
          </w:rPr>
          <w:t>.</w:t>
        </w:r>
      </w:ins>
      <w:ins w:id="50" w:author="Eric Yip" w:date="2025-06-18T15:27:00Z">
        <w:r>
          <w:rPr>
            <w:lang w:eastAsia="ko-KR"/>
          </w:rPr>
          <w:t xml:space="preserve">2.3-1: Avatar selection and negotiation </w:t>
        </w:r>
      </w:ins>
      <w:r w:rsidR="00852DFE">
        <w:rPr>
          <w:lang w:eastAsia="ko-KR"/>
        </w:rPr>
        <w:t xml:space="preserve">call </w:t>
      </w:r>
      <w:ins w:id="51" w:author="Eric Yip" w:date="2025-06-18T15:27:00Z">
        <w:r>
          <w:rPr>
            <w:lang w:eastAsia="ko-KR"/>
          </w:rPr>
          <w:t>flow</w:t>
        </w:r>
      </w:ins>
    </w:p>
    <w:p w14:paraId="180EDE58" w14:textId="43AF678F" w:rsidR="00B77F4F" w:rsidRDefault="00B77F4F" w:rsidP="00B77F4F">
      <w:pPr>
        <w:rPr>
          <w:ins w:id="52" w:author="Eric Yip" w:date="2025-06-18T15:28:00Z"/>
          <w:rFonts w:eastAsia="DengXian"/>
          <w:lang w:eastAsia="zh-CN"/>
        </w:rPr>
      </w:pPr>
      <w:ins w:id="53" w:author="Eric Yip" w:date="2025-06-18T15:28:00Z">
        <w:r>
          <w:rPr>
            <w:rFonts w:eastAsia="DengXian"/>
            <w:lang w:eastAsia="zh-CN"/>
          </w:rPr>
          <w:t>T</w:t>
        </w:r>
        <w:r w:rsidRPr="003A1CAF">
          <w:rPr>
            <w:rFonts w:eastAsia="DengXian"/>
            <w:lang w:eastAsia="zh-CN"/>
          </w:rPr>
          <w:t xml:space="preserve">he </w:t>
        </w:r>
      </w:ins>
      <w:ins w:id="54" w:author="Eric Yip" w:date="2025-06-18T17:44:00Z">
        <w:r w:rsidR="009F1264">
          <w:rPr>
            <w:rFonts w:eastAsia="DengXian"/>
            <w:lang w:eastAsia="zh-CN"/>
          </w:rPr>
          <w:t>avatar animation</w:t>
        </w:r>
      </w:ins>
      <w:ins w:id="55" w:author="Eric Yip" w:date="2025-06-18T15:28:00Z">
        <w:r w:rsidRPr="003A1CAF">
          <w:rPr>
            <w:rFonts w:eastAsia="DengXian"/>
            <w:lang w:eastAsia="zh-CN"/>
          </w:rPr>
          <w:t xml:space="preserve"> negotiation procedure is based on the avatar type (2D or 3D) and the capability information of </w:t>
        </w:r>
      </w:ins>
      <w:ins w:id="56" w:author="Eric Yip" w:date="2025-06-18T15:30:00Z">
        <w:r w:rsidR="00971917">
          <w:rPr>
            <w:rFonts w:eastAsia="DengXian"/>
            <w:lang w:eastAsia="zh-CN"/>
          </w:rPr>
          <w:t xml:space="preserve">the </w:t>
        </w:r>
      </w:ins>
      <w:ins w:id="57" w:author="Eric Yip" w:date="2025-06-18T15:28:00Z">
        <w:r>
          <w:rPr>
            <w:rFonts w:eastAsia="DengXian"/>
            <w:lang w:eastAsia="zh-CN"/>
          </w:rPr>
          <w:t xml:space="preserve">sender/receiver </w:t>
        </w:r>
        <w:r w:rsidRPr="003A1CAF">
          <w:rPr>
            <w:rFonts w:eastAsia="DengXian"/>
            <w:lang w:eastAsia="zh-CN"/>
          </w:rPr>
          <w:t>UE</w:t>
        </w:r>
        <w:r>
          <w:rPr>
            <w:rFonts w:eastAsia="DengXian"/>
            <w:lang w:eastAsia="zh-CN"/>
          </w:rPr>
          <w:t>s</w:t>
        </w:r>
        <w:r w:rsidRPr="003A1CAF">
          <w:rPr>
            <w:rFonts w:eastAsia="DengXian"/>
            <w:lang w:eastAsia="zh-CN"/>
          </w:rPr>
          <w:t xml:space="preserv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w:t>
        </w:r>
        <w:r>
          <w:rPr>
            <w:rFonts w:eastAsia="DengXian"/>
            <w:lang w:eastAsia="zh-CN"/>
          </w:rPr>
          <w:t xml:space="preserve">either </w:t>
        </w:r>
        <w:r w:rsidRPr="003A1CAF">
          <w:rPr>
            <w:rFonts w:eastAsia="DengXian"/>
            <w:lang w:eastAsia="zh-CN"/>
          </w:rPr>
          <w:t>UE</w:t>
        </w:r>
        <w:r>
          <w:rPr>
            <w:rFonts w:eastAsia="DengXian"/>
            <w:lang w:eastAsia="zh-CN"/>
          </w:rPr>
          <w:t>s</w:t>
        </w:r>
        <w:r w:rsidRPr="003A1CAF">
          <w:rPr>
            <w:rFonts w:eastAsia="DengXian"/>
            <w:lang w:eastAsia="zh-CN"/>
          </w:rPr>
          <w:t xml:space="preserve"> or MF. </w:t>
        </w:r>
        <w:r>
          <w:rPr>
            <w:rFonts w:eastAsia="DengXian"/>
            <w:lang w:eastAsia="zh-CN"/>
          </w:rPr>
          <w:t>For network centric mode, a</w:t>
        </w:r>
        <w:r w:rsidRPr="003A1CAF">
          <w:rPr>
            <w:rFonts w:eastAsia="DengXian"/>
            <w:lang w:eastAsia="zh-CN"/>
          </w:rPr>
          <w:t xml:space="preserve">fter </w:t>
        </w:r>
      </w:ins>
      <w:ins w:id="58" w:author="Eric Yip" w:date="2025-06-18T17:45:00Z">
        <w:r w:rsidR="009F1264">
          <w:rPr>
            <w:rFonts w:eastAsia="DengXian"/>
            <w:lang w:eastAsia="zh-CN"/>
          </w:rPr>
          <w:t>avatar animation</w:t>
        </w:r>
      </w:ins>
      <w:ins w:id="59" w:author="Eric Yip" w:date="2025-06-18T15:28:00Z">
        <w:r w:rsidRPr="003A1CAF">
          <w:rPr>
            <w:rFonts w:eastAsia="DengXian"/>
            <w:lang w:eastAsia="zh-CN"/>
          </w:rPr>
          <w:t xml:space="preserve"> negotiation, the IMS AS instructs MF to download UE1’s base avatar from BAR, generate animation data </w:t>
        </w:r>
        <w:r>
          <w:rPr>
            <w:rFonts w:eastAsia="DengXian"/>
            <w:lang w:eastAsia="zh-CN"/>
          </w:rPr>
          <w:t>from</w:t>
        </w:r>
        <w:r w:rsidRPr="003A1CAF">
          <w:rPr>
            <w:rFonts w:eastAsia="DengXian"/>
            <w:lang w:eastAsia="zh-CN"/>
          </w:rPr>
          <w:t xml:space="preserve"> the source data received from UE1, and animate UE1’s base avatar </w:t>
        </w:r>
        <w:r>
          <w:rPr>
            <w:rFonts w:eastAsia="DengXian"/>
            <w:lang w:eastAsia="zh-CN"/>
          </w:rPr>
          <w:t>using</w:t>
        </w:r>
        <w:r w:rsidRPr="003A1CAF">
          <w:rPr>
            <w:rFonts w:eastAsia="DengXian"/>
            <w:lang w:eastAsia="zh-CN"/>
          </w:rPr>
          <w:t xml:space="preserve"> the animation data received from UE1 or generated by </w:t>
        </w:r>
      </w:ins>
      <w:ins w:id="60" w:author="Eric Yip" w:date="2025-06-18T17:45:00Z">
        <w:r w:rsidR="009F1264">
          <w:rPr>
            <w:rFonts w:eastAsia="DengXian"/>
            <w:lang w:eastAsia="zh-CN"/>
          </w:rPr>
          <w:t xml:space="preserve">the </w:t>
        </w:r>
      </w:ins>
      <w:ins w:id="61" w:author="Eric Yip" w:date="2025-06-18T15:28:00Z">
        <w:r w:rsidRPr="003A1CAF">
          <w:rPr>
            <w:rFonts w:eastAsia="DengXian"/>
            <w:lang w:eastAsia="zh-CN"/>
          </w:rPr>
          <w:t>MF itself.</w:t>
        </w:r>
      </w:ins>
    </w:p>
    <w:p w14:paraId="5F60FE37" w14:textId="64DCCDC3" w:rsidR="003F714A" w:rsidRDefault="003F714A" w:rsidP="003F714A">
      <w:pPr>
        <w:rPr>
          <w:ins w:id="62" w:author="Eric Yip" w:date="2025-06-23T17:08:00Z"/>
          <w:rFonts w:eastAsia="DengXian"/>
          <w:lang w:eastAsia="zh-CN"/>
        </w:rPr>
      </w:pPr>
      <w:ins w:id="63" w:author="Eric Yip" w:date="2025-06-23T17:08:00Z">
        <w:r>
          <w:rPr>
            <w:rFonts w:eastAsia="DengXian"/>
            <w:lang w:eastAsia="zh-CN"/>
          </w:rPr>
          <w:tab/>
          <w:t xml:space="preserve">A.1.0. (optional) An </w:t>
        </w:r>
        <w:r>
          <w:t xml:space="preserve">Avatar ID List is pre-downloaded, or </w:t>
        </w:r>
        <w:r>
          <w:rPr>
            <w:rFonts w:eastAsia="DengXian"/>
            <w:lang w:eastAsia="zh-CN"/>
          </w:rPr>
          <w:t xml:space="preserve">pre-configured in UE1. </w:t>
        </w:r>
      </w:ins>
    </w:p>
    <w:p w14:paraId="27055B6C" w14:textId="535D34EC" w:rsidR="003F714A" w:rsidRPr="00E66B7C" w:rsidRDefault="003F714A" w:rsidP="003F714A">
      <w:pPr>
        <w:pStyle w:val="NO"/>
        <w:rPr>
          <w:ins w:id="64" w:author="Eric Yip" w:date="2025-06-23T17:08:00Z"/>
          <w:rFonts w:eastAsiaTheme="minorEastAsia"/>
          <w:lang w:eastAsia="zh-CN"/>
        </w:rPr>
      </w:pPr>
      <w:ins w:id="65" w:author="Eric Yip" w:date="2025-06-23T17:08:00Z">
        <w:r w:rsidRPr="00D670A5">
          <w:t xml:space="preserve">NOTE: </w:t>
        </w:r>
        <w:r w:rsidRPr="00D670A5">
          <w:tab/>
          <w:t xml:space="preserve">The step </w:t>
        </w:r>
        <w:r>
          <w:t>A.1.</w:t>
        </w:r>
        <w:r w:rsidRPr="00D670A5">
          <w:t>0 is optional</w:t>
        </w:r>
        <w:r>
          <w:t xml:space="preserve">; in this step the </w:t>
        </w:r>
        <w:r w:rsidRPr="00D670A5">
          <w:t xml:space="preserve">Avatar ID List is provisioned or downloaded to the UE before </w:t>
        </w:r>
        <w:r>
          <w:t>any session for the</w:t>
        </w:r>
        <w:r w:rsidRPr="00D670A5">
          <w:t xml:space="preserve"> avatar call is setup. The UE and the BAR may interact by means out of the scope of 3GPP.</w:t>
        </w:r>
      </w:ins>
      <w:ins w:id="66" w:author="Shane He (Nokia)-2025July" w:date="2025-07-18T09:47:00Z" w16du:dateUtc="2025-07-18T07:47:00Z">
        <w:r w:rsidR="00F85FC8">
          <w:t xml:space="preserve"> The step A.1.0 also can be included in step Z in the general call flows.</w:t>
        </w:r>
      </w:ins>
    </w:p>
    <w:p w14:paraId="1391171A" w14:textId="77777777" w:rsidR="003F714A" w:rsidRPr="003A1CAF" w:rsidRDefault="003F714A" w:rsidP="003F714A">
      <w:pPr>
        <w:pStyle w:val="B1"/>
        <w:rPr>
          <w:ins w:id="67" w:author="Eric Yip" w:date="2025-06-23T17:08:00Z"/>
        </w:rPr>
      </w:pPr>
      <w:ins w:id="68" w:author="Eric Yip" w:date="2025-06-23T17:08:00Z">
        <w:r>
          <w:t>A.1.1</w:t>
        </w:r>
        <w:r w:rsidRPr="003A1CAF">
          <w:t xml:space="preserve">: An </w:t>
        </w:r>
        <w:r>
          <w:t xml:space="preserve">IMS </w:t>
        </w:r>
        <w:r w:rsidRPr="003A1CAF">
          <w:t>session is established between UE1 and UE2</w:t>
        </w:r>
        <w:r>
          <w:t>, and a bootstrap data channel is established between UE1, the MF and the DC AS</w:t>
        </w:r>
        <w:r w:rsidRPr="003A1CAF">
          <w:t>.</w:t>
        </w:r>
      </w:ins>
    </w:p>
    <w:p w14:paraId="40300441" w14:textId="4CD07AF3" w:rsidR="003F714A" w:rsidRDefault="003F714A" w:rsidP="00F85FC8">
      <w:pPr>
        <w:pStyle w:val="B1"/>
        <w:rPr>
          <w:ins w:id="69" w:author="Eric Yip" w:date="2025-06-23T17:08:00Z"/>
        </w:rPr>
      </w:pPr>
      <w:ins w:id="70" w:author="Eric Yip" w:date="2025-06-23T17:08:00Z">
        <w:r>
          <w:t>A.1.2</w:t>
        </w:r>
        <w:r w:rsidRPr="003A1CAF">
          <w:t>:</w:t>
        </w:r>
        <w:r>
          <w:tab/>
          <w:t>The Avatar ID List and Avatar Communication App are downloaded to UE1 via the BDC</w:t>
        </w:r>
      </w:ins>
      <w:ins w:id="71" w:author="Shane He (Nokia)-2025July" w:date="2025-07-18T09:48:00Z" w16du:dateUtc="2025-07-18T07:48:00Z">
        <w:r w:rsidR="00F85FC8">
          <w:t xml:space="preserve"> (see details in AC 11.3.1 in TS 23.228 [X])</w:t>
        </w:r>
      </w:ins>
      <w:ins w:id="72" w:author="Eric Yip" w:date="2025-06-23T17:08:00Z">
        <w:r w:rsidRPr="003A1CAF">
          <w:t>.</w:t>
        </w:r>
      </w:ins>
    </w:p>
    <w:p w14:paraId="62BF9043" w14:textId="0E55DAFA" w:rsidR="00A47C38" w:rsidRDefault="003F714A" w:rsidP="00A47C38">
      <w:pPr>
        <w:pStyle w:val="B1"/>
        <w:rPr>
          <w:ins w:id="73" w:author="Shane He (Nokia)-2025July" w:date="2025-07-18T10:48:00Z" w16du:dateUtc="2025-07-18T08:48:00Z"/>
        </w:rPr>
      </w:pPr>
      <w:ins w:id="74" w:author="Eric Yip" w:date="2025-06-23T17:08:00Z">
        <w:r>
          <w:t>A.1.3:</w:t>
        </w:r>
        <w:r>
          <w:tab/>
          <w:t xml:space="preserve">A </w:t>
        </w:r>
        <w:del w:id="75" w:author="Shane He (Nokia)-2025July" w:date="2025-07-18T09:48:00Z" w16du:dateUtc="2025-07-18T07:48:00Z">
          <w:r w:rsidDel="00F85FC8">
            <w:delText xml:space="preserve">P2A2P </w:delText>
          </w:r>
        </w:del>
        <w:r>
          <w:t xml:space="preserve">application data channel for Avatar Animation Negotiation is established between UE1, </w:t>
        </w:r>
        <w:del w:id="76" w:author="Eric Yip" w:date="2025-06-23T10:25:00Z">
          <w:r w:rsidDel="007B07CF">
            <w:delText xml:space="preserve">MF </w:delText>
          </w:r>
        </w:del>
        <w:r>
          <w:t xml:space="preserve">DC AS and UE2. </w:t>
        </w:r>
        <w:r w:rsidRPr="00574A03">
          <w:t xml:space="preserve">If the Avatar ID List has not been downloaded in either steps A.1.0 or A.1.2, it may optionally be </w:t>
        </w:r>
      </w:ins>
      <w:ins w:id="77" w:author="Shane He (Nokia)-2025July" w:date="2025-07-18T10:46:00Z" w16du:dateUtc="2025-07-18T08:46:00Z">
        <w:r w:rsidR="00A47C38">
          <w:t xml:space="preserve">requested </w:t>
        </w:r>
      </w:ins>
      <w:ins w:id="78" w:author="Eric Yip" w:date="2025-06-23T17:08:00Z">
        <w:r w:rsidRPr="00574A03">
          <w:t>downloaded via this ADC</w:t>
        </w:r>
      </w:ins>
      <w:ins w:id="79" w:author="Shane He (Nokia)-2025July" w:date="2025-07-18T10:49:00Z" w16du:dateUtc="2025-07-18T08:49:00Z">
        <w:r w:rsidR="00A47C38">
          <w:t>.</w:t>
        </w:r>
      </w:ins>
      <w:ins w:id="80" w:author="Eric Yip" w:date="2025-06-23T17:08:00Z">
        <w:del w:id="81" w:author="Shane He (Nokia)-2025July" w:date="2025-07-18T10:45:00Z" w16du:dateUtc="2025-07-18T08:45:00Z">
          <w:r w:rsidRPr="00574A03" w:rsidDel="00A47C38">
            <w:delText xml:space="preserve"> before Avatar Animation Negotiation</w:delText>
          </w:r>
        </w:del>
        <w:del w:id="82" w:author="Shane He (Nokia)-2025July" w:date="2025-07-18T10:46:00Z" w16du:dateUtc="2025-07-18T08:46:00Z">
          <w:r w:rsidRPr="00574A03" w:rsidDel="00A47C38">
            <w:delText>.</w:delText>
          </w:r>
        </w:del>
      </w:ins>
    </w:p>
    <w:p w14:paraId="5CDA5F68" w14:textId="12CA3C0B" w:rsidR="00A47C38" w:rsidRDefault="00A47C38" w:rsidP="00A47C38">
      <w:pPr>
        <w:pStyle w:val="B1"/>
        <w:rPr>
          <w:ins w:id="83" w:author="Shane He (Nokia)-2025July" w:date="2025-07-18T10:48:00Z" w16du:dateUtc="2025-07-18T08:48:00Z"/>
          <w:lang w:eastAsia="zh-CN"/>
        </w:rPr>
      </w:pPr>
      <w:commentRangeStart w:id="84"/>
      <w:ins w:id="85" w:author="Shane He (Nokia)-2025July" w:date="2025-07-18T10:49:00Z" w16du:dateUtc="2025-07-18T08:49:00Z">
        <w:r>
          <w:rPr>
            <w:lang w:eastAsia="zh-CN"/>
          </w:rPr>
          <w:t>A.1.3.1</w:t>
        </w:r>
      </w:ins>
      <w:commentRangeEnd w:id="84"/>
      <w:ins w:id="86" w:author="Shane He (Nokia)-2025July" w:date="2025-07-18T11:02:00Z" w16du:dateUtc="2025-07-18T09:02:00Z">
        <w:r w:rsidR="00597544">
          <w:rPr>
            <w:rStyle w:val="CommentReference"/>
            <w:sz w:val="20"/>
            <w:lang w:eastAsia="zh-CN"/>
          </w:rPr>
          <w:commentReference w:id="84"/>
        </w:r>
      </w:ins>
      <w:ins w:id="87" w:author="Shane He (Nokia)-2025July" w:date="2025-07-18T10:48:00Z" w16du:dateUtc="2025-07-18T08:48:00Z">
        <w:r>
          <w:rPr>
            <w:lang w:eastAsia="zh-CN"/>
          </w:rPr>
          <w:t>.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w:t>
        </w:r>
      </w:ins>
      <w:ins w:id="88" w:author="Shane He (Nokia)-2025July" w:date="2025-07-18T10:49:00Z" w16du:dateUtc="2025-07-18T08:49:00Z">
        <w:r>
          <w:rPr>
            <w:rFonts w:eastAsia="DengXian"/>
            <w:lang w:eastAsia="zh-CN"/>
          </w:rPr>
          <w:t>A.1.3</w:t>
        </w:r>
      </w:ins>
      <w:ins w:id="89" w:author="Shane He (Nokia)-2025July" w:date="2025-07-18T10:48:00Z" w16du:dateUtc="2025-07-18T08:48:00Z">
        <w:r>
          <w:rPr>
            <w:rFonts w:eastAsia="DengXian"/>
            <w:lang w:eastAsia="zh-CN"/>
          </w:rPr>
          <w:t xml:space="preserve"> </w:t>
        </w:r>
        <w:r w:rsidRPr="003A1CAF">
          <w:rPr>
            <w:rFonts w:eastAsia="DengXian"/>
            <w:lang w:eastAsia="zh-CN"/>
          </w:rPr>
          <w:t>carries parameters</w:t>
        </w:r>
        <w:r>
          <w:rPr>
            <w:rFonts w:eastAsia="DengXian"/>
            <w:lang w:eastAsia="zh-CN"/>
          </w:rPr>
          <w:t xml:space="preserve"> including, e.g., an avatar ID downloaded or pre-configured in step </w:t>
        </w:r>
      </w:ins>
      <w:ins w:id="90" w:author="Shane He (Nokia)-2025July" w:date="2025-07-18T10:58:00Z" w16du:dateUtc="2025-07-18T08:58:00Z">
        <w:r w:rsidR="00597544">
          <w:rPr>
            <w:rFonts w:eastAsia="DengXian"/>
            <w:lang w:eastAsia="zh-CN"/>
          </w:rPr>
          <w:t>A.1.</w:t>
        </w:r>
      </w:ins>
      <w:ins w:id="91" w:author="Shane He (Nokia)-2025July" w:date="2025-07-18T10:48:00Z" w16du:dateUtc="2025-07-18T08:48:00Z">
        <w:r>
          <w:rPr>
            <w:rFonts w:eastAsia="DengXian"/>
            <w:lang w:eastAsia="zh-CN"/>
          </w:rPr>
          <w:t>0</w:t>
        </w:r>
      </w:ins>
      <w:ins w:id="92" w:author="Shane He (Nokia)-2025July" w:date="2025-07-18T10:58:00Z" w16du:dateUtc="2025-07-18T08:58:00Z">
        <w:r w:rsidR="00597544">
          <w:rPr>
            <w:rFonts w:eastAsia="DengXian"/>
            <w:lang w:eastAsia="zh-CN"/>
          </w:rPr>
          <w:t xml:space="preserve"> or A.1.2</w:t>
        </w:r>
      </w:ins>
      <w:ins w:id="93" w:author="Shane He (Nokia)-2025July" w:date="2025-07-18T10:48:00Z" w16du:dateUtc="2025-07-18T08:48:00Z">
        <w:r>
          <w:rPr>
            <w:rFonts w:eastAsia="DengXian"/>
            <w:lang w:eastAsia="zh-CN"/>
          </w:rPr>
          <w:t xml:space="preserve">, then the avatar ID </w:t>
        </w:r>
        <w:commentRangeStart w:id="94"/>
        <w:commentRangeStart w:id="95"/>
        <w:r>
          <w:rPr>
            <w:rFonts w:eastAsia="DengXian"/>
            <w:lang w:eastAsia="zh-CN"/>
          </w:rPr>
          <w:t>need</w:t>
        </w:r>
        <w:commentRangeEnd w:id="94"/>
        <w:r>
          <w:rPr>
            <w:rStyle w:val="CommentReference"/>
            <w:rFonts w:eastAsia="DengXian"/>
            <w:sz w:val="20"/>
            <w:lang w:eastAsia="zh-CN"/>
          </w:rPr>
          <w:commentReference w:id="94"/>
        </w:r>
        <w:commentRangeEnd w:id="95"/>
        <w:r>
          <w:rPr>
            <w:rStyle w:val="CommentReference"/>
            <w:rFonts w:eastAsia="DengXian"/>
            <w:sz w:val="20"/>
            <w:lang w:eastAsia="zh-CN"/>
          </w:rPr>
          <w:commentReference w:id="95"/>
        </w:r>
      </w:ins>
      <w:ins w:id="96" w:author="Shane He (Nokia)-2025July" w:date="2025-07-18T11:00:00Z" w16du:dateUtc="2025-07-18T09:00:00Z">
        <w:r w:rsidR="00597544">
          <w:rPr>
            <w:rFonts w:eastAsia="DengXian"/>
            <w:lang w:eastAsia="zh-CN"/>
          </w:rPr>
          <w:t>s</w:t>
        </w:r>
      </w:ins>
      <w:ins w:id="97" w:author="Shane He (Nokia)-2025July" w:date="2025-07-18T10:48:00Z" w16du:dateUtc="2025-07-18T08:48:00Z">
        <w:r>
          <w:rPr>
            <w:rFonts w:eastAsia="DengXian"/>
            <w:lang w:eastAsia="zh-CN"/>
          </w:rPr>
          <w:t xml:space="preserve"> to be further verified by the BAR</w:t>
        </w:r>
        <w:r>
          <w:rPr>
            <w:lang w:eastAsia="zh-CN"/>
          </w:rPr>
          <w:t xml:space="preserve"> through a </w:t>
        </w:r>
        <w:r>
          <w:rPr>
            <w:lang w:eastAsia="zh-CN"/>
          </w:rPr>
          <w:lastRenderedPageBreak/>
          <w:t xml:space="preserve">verification request from the DC AS to the BAR. If UE1 requests to obtain an Avatar ID List </w:t>
        </w:r>
        <w:r>
          <w:t xml:space="preserve">via a </w:t>
        </w:r>
        <w:r w:rsidRPr="003A1CAF">
          <w:rPr>
            <w:rFonts w:eastAsia="DengXian"/>
            <w:lang w:eastAsia="zh-CN"/>
          </w:rPr>
          <w:t>capability negotiation request</w:t>
        </w:r>
        <w:r>
          <w:rPr>
            <w:rFonts w:eastAsia="DengXian"/>
            <w:lang w:eastAsia="zh-CN"/>
          </w:rPr>
          <w:t>, the DC AS sends the request to the BAR.</w:t>
        </w:r>
      </w:ins>
    </w:p>
    <w:p w14:paraId="408AF89D" w14:textId="18104808" w:rsidR="00A47C38" w:rsidRDefault="00597544" w:rsidP="00A47C38">
      <w:pPr>
        <w:pStyle w:val="B1"/>
        <w:rPr>
          <w:ins w:id="98" w:author="Shane He (Nokia)-2025July" w:date="2025-07-18T10:48:00Z" w16du:dateUtc="2025-07-18T08:48:00Z"/>
          <w:lang w:eastAsia="zh-CN"/>
        </w:rPr>
      </w:pPr>
      <w:ins w:id="99" w:author="Shane He (Nokia)-2025July" w:date="2025-07-18T10:58:00Z" w16du:dateUtc="2025-07-18T08:58:00Z">
        <w:r>
          <w:rPr>
            <w:lang w:eastAsia="zh-CN"/>
          </w:rPr>
          <w:t>A.1.3.2</w:t>
        </w:r>
      </w:ins>
      <w:ins w:id="100" w:author="Shane He (Nokia)-2025July" w:date="2025-07-18T10:48:00Z" w16du:dateUtc="2025-07-18T08:48:00Z">
        <w:r w:rsidR="00A47C38">
          <w:rPr>
            <w:lang w:eastAsia="zh-CN"/>
          </w:rPr>
          <w:t xml:space="preserve"> (optional) According to the request received in step </w:t>
        </w:r>
      </w:ins>
      <w:ins w:id="101" w:author="Shane He (Nokia)-2025July" w:date="2025-07-18T10:58:00Z" w16du:dateUtc="2025-07-18T08:58:00Z">
        <w:r>
          <w:rPr>
            <w:lang w:eastAsia="zh-CN"/>
          </w:rPr>
          <w:t>A.1.</w:t>
        </w:r>
      </w:ins>
      <w:ins w:id="102" w:author="Shane He (Nokia)-2025July" w:date="2025-07-18T10:59:00Z" w16du:dateUtc="2025-07-18T08:59:00Z">
        <w:r>
          <w:rPr>
            <w:lang w:eastAsia="zh-CN"/>
          </w:rPr>
          <w:t>3.1</w:t>
        </w:r>
      </w:ins>
      <w:ins w:id="103" w:author="Shane He (Nokia)-2025July" w:date="2025-07-18T10:48:00Z" w16du:dateUtc="2025-07-18T08:48:00Z">
        <w:r w:rsidR="00A47C38">
          <w:rPr>
            <w:lang w:eastAsia="zh-CN"/>
          </w:rPr>
          <w:t xml:space="preserve">, the BAR verifies the avatar ID and sends response to the DC AS. If the avatar ID does not pass the verification by the BAR, an error message is sent to the UE1. If the BAR receives an Avatar ID List request, the BAR (generates and) sends the Avatar ID List to the DC AS. </w:t>
        </w:r>
      </w:ins>
    </w:p>
    <w:p w14:paraId="7E336130" w14:textId="20665269" w:rsidR="00752987" w:rsidRDefault="00A47C38" w:rsidP="00597544">
      <w:pPr>
        <w:pStyle w:val="NO"/>
        <w:rPr>
          <w:ins w:id="104" w:author="Shane He (Nokia)-2025July" w:date="2025-07-18T09:54:00Z" w16du:dateUtc="2025-07-18T07:54:00Z"/>
        </w:rPr>
      </w:pPr>
      <w:ins w:id="105" w:author="Shane He (Nokia)-2025July" w:date="2025-07-18T10:48:00Z" w16du:dateUtc="2025-07-18T08:48:00Z">
        <w:r>
          <w:rPr>
            <w:lang w:eastAsia="zh-CN"/>
          </w:rPr>
          <w:t>NOTE:</w:t>
        </w:r>
        <w:r>
          <w:rPr>
            <w:lang w:eastAsia="zh-CN"/>
          </w:rPr>
          <w:tab/>
          <w:t xml:space="preserve">Steps </w:t>
        </w:r>
      </w:ins>
      <w:ins w:id="106" w:author="Shane He (Nokia)-2025July" w:date="2025-07-18T10:59:00Z" w16du:dateUtc="2025-07-18T08:59:00Z">
        <w:r w:rsidR="00597544">
          <w:rPr>
            <w:lang w:eastAsia="zh-CN"/>
          </w:rPr>
          <w:t>A.1.3.1 and A.1.3.2</w:t>
        </w:r>
      </w:ins>
      <w:ins w:id="107" w:author="Shane He (Nokia)-2025July" w:date="2025-07-18T10:48:00Z" w16du:dateUtc="2025-07-18T08:48:00Z">
        <w:r>
          <w:rPr>
            <w:lang w:eastAsia="zh-CN"/>
          </w:rPr>
          <w:t xml:space="preserve"> are optional. Whether and which user identity(</w:t>
        </w:r>
        <w:proofErr w:type="spellStart"/>
        <w:r>
          <w:rPr>
            <w:lang w:eastAsia="zh-CN"/>
          </w:rPr>
          <w:t>ies</w:t>
        </w:r>
        <w:proofErr w:type="spellEnd"/>
        <w:r>
          <w:rPr>
            <w:lang w:eastAsia="zh-CN"/>
          </w:rPr>
          <w:t>) should be used by the user of the sending UE (UE</w:t>
        </w:r>
        <w:del w:id="108" w:author="Ahmed Hamza" w:date="2025-05-19T19:27:00Z">
          <w:r w:rsidDel="00D670A5">
            <w:rPr>
              <w:lang w:eastAsia="zh-CN"/>
            </w:rPr>
            <w:delText>#</w:delText>
          </w:r>
        </w:del>
        <w:r>
          <w:rPr>
            <w:lang w:eastAsia="zh-CN"/>
          </w:rPr>
          <w:t>1) and/or the receiving UE (UE</w:t>
        </w:r>
        <w:del w:id="109" w:author="Ahmed Hamza" w:date="2025-05-19T19:27:00Z">
          <w:r w:rsidDel="00D670A5">
            <w:rPr>
              <w:lang w:eastAsia="zh-CN"/>
            </w:rPr>
            <w:delText>#</w:delText>
          </w:r>
        </w:del>
        <w:r>
          <w:rPr>
            <w:lang w:eastAsia="zh-CN"/>
          </w:rPr>
          <w:t>2) for the download of the Avatar Representations in the case of a receiving UE rendering mode will be decided by SA WG3 and the procedure will be aligned with SA WG3 decision.</w:t>
        </w:r>
      </w:ins>
      <w:r w:rsidR="00752987">
        <w:rPr>
          <w:rFonts w:eastAsia="DengXian"/>
          <w:lang w:eastAsia="zh-CN"/>
        </w:rPr>
        <w:t xml:space="preserve"> </w:t>
      </w:r>
    </w:p>
    <w:p w14:paraId="51B96D3A" w14:textId="44491CF1" w:rsidR="003B330D" w:rsidRPr="003B330D" w:rsidRDefault="003B330D" w:rsidP="00FF6AE0">
      <w:pPr>
        <w:pStyle w:val="B1"/>
        <w:rPr>
          <w:ins w:id="110" w:author="Shane He (Nokia)-2025July" w:date="2025-07-18T09:56:00Z" w16du:dateUtc="2025-07-18T07:56:00Z"/>
        </w:rPr>
      </w:pPr>
      <w:commentRangeStart w:id="111"/>
      <w:ins w:id="112" w:author="Shane He (Nokia)-2025July" w:date="2025-07-18T09:56:00Z" w16du:dateUtc="2025-07-18T07:56:00Z">
        <w:r>
          <w:t>A.1.3.3</w:t>
        </w:r>
      </w:ins>
      <w:commentRangeEnd w:id="111"/>
      <w:ins w:id="113" w:author="Shane He (Nokia)-2025July" w:date="2025-07-18T11:03:00Z" w16du:dateUtc="2025-07-18T09:03:00Z">
        <w:r w:rsidR="00597544">
          <w:rPr>
            <w:rStyle w:val="CommentReference"/>
            <w:sz w:val="20"/>
          </w:rPr>
          <w:commentReference w:id="111"/>
        </w:r>
      </w:ins>
      <w:ins w:id="114" w:author="Shane He (Nokia)-2025July" w:date="2025-07-18T09:56:00Z" w16du:dateUtc="2025-07-18T07:56:00Z">
        <w:r>
          <w:t xml:space="preserve">: </w:t>
        </w:r>
        <w:r w:rsidRPr="003B330D">
          <w:t xml:space="preserve">The DC AS </w:t>
        </w:r>
      </w:ins>
      <w:ins w:id="115" w:author="Shane He (Nokia)-2025July" w:date="2025-07-18T10:30:00Z" w16du:dateUtc="2025-07-18T08:30:00Z">
        <w:r w:rsidR="00A00DB9">
          <w:t>interacts with</w:t>
        </w:r>
      </w:ins>
      <w:ins w:id="116" w:author="Shane He (Nokia)-2025July" w:date="2025-07-18T09:56:00Z" w16du:dateUtc="2025-07-18T07:56:00Z">
        <w:r w:rsidRPr="003B330D">
          <w:t xml:space="preserve"> serving MF </w:t>
        </w:r>
      </w:ins>
      <w:ins w:id="117" w:author="Shane He (Nokia)-2025July" w:date="2025-07-18T10:34:00Z" w16du:dateUtc="2025-07-18T08:34:00Z">
        <w:r w:rsidR="00752987" w:rsidRPr="003B330D">
          <w:t xml:space="preserve">(e.g. querying) </w:t>
        </w:r>
      </w:ins>
      <w:ins w:id="118" w:author="Shane He (Nokia)-2025July" w:date="2025-07-18T10:30:00Z" w16du:dateUtc="2025-07-18T08:30:00Z">
        <w:r w:rsidR="00A00DB9" w:rsidRPr="00A00DB9">
          <w:t>through the DC1, DC2, and DC3/DC4 interfaces</w:t>
        </w:r>
      </w:ins>
      <w:ins w:id="119" w:author="Shane He (Nokia)-2025July" w:date="2025-07-18T10:31:00Z" w16du:dateUtc="2025-07-18T08:31:00Z">
        <w:r w:rsidR="00A00DB9">
          <w:t xml:space="preserve"> </w:t>
        </w:r>
        <w:r w:rsidR="00A00DB9" w:rsidRPr="003B330D">
          <w:t>to facilitate the negotiation for network-centric rendering mode</w:t>
        </w:r>
      </w:ins>
      <w:ins w:id="120" w:author="Shane He (Nokia)-2025July" w:date="2025-07-18T09:56:00Z" w16du:dateUtc="2025-07-18T07:56:00Z">
        <w:r w:rsidRPr="003B330D">
          <w:t>. The request may include rendering requirement or capability information per UE1’s requested.</w:t>
        </w:r>
      </w:ins>
      <w:ins w:id="121" w:author="Shane He (Nokia)-2025July" w:date="2025-07-18T10:17:00Z" w16du:dateUtc="2025-07-18T08:17:00Z">
        <w:r w:rsidR="00FF6AE0">
          <w:t xml:space="preserve"> </w:t>
        </w:r>
      </w:ins>
      <w:ins w:id="122" w:author="Shane He (Nokia)-2025July" w:date="2025-07-18T09:56:00Z" w16du:dateUtc="2025-07-18T07:56:00Z">
        <w:r w:rsidRPr="003B330D">
          <w:t>The MF sends a response with its avatar capability information to the DC AS for further DC AS to make decision, e.g. if network-centric rendering is supported, and if the MF rendering mode or DC AS rendering.</w:t>
        </w:r>
      </w:ins>
    </w:p>
    <w:p w14:paraId="51A01F1D" w14:textId="677C8A42" w:rsidR="003B330D" w:rsidDel="00FF6AE0" w:rsidRDefault="003B330D" w:rsidP="003B330D">
      <w:pPr>
        <w:pStyle w:val="NO"/>
        <w:rPr>
          <w:del w:id="123" w:author="Shane He (Nokia)-2025July" w:date="2025-07-18T10:14:00Z" w16du:dateUtc="2025-07-18T08:14:00Z"/>
        </w:rPr>
      </w:pPr>
      <w:ins w:id="124" w:author="Shane He (Nokia)-2025July" w:date="2025-07-18T09:56:00Z" w16du:dateUtc="2025-07-18T07:56:00Z">
        <w:r w:rsidRPr="003B330D">
          <w:t>NOTE:</w:t>
        </w:r>
      </w:ins>
      <w:ins w:id="125" w:author="Shane He (Nokia)-2025July" w:date="2025-07-18T09:58:00Z" w16du:dateUtc="2025-07-18T07:58:00Z">
        <w:r w:rsidRPr="003B330D">
          <w:t xml:space="preserve"> </w:t>
        </w:r>
      </w:ins>
      <w:ins w:id="126" w:author="Shane He (Nokia)-2025July" w:date="2025-07-18T09:56:00Z" w16du:dateUtc="2025-07-18T07:56:00Z">
        <w:r w:rsidRPr="003B330D">
          <w:t>I</w:t>
        </w:r>
        <w:r w:rsidRPr="003B330D">
          <w:rPr>
            <w:rFonts w:hint="eastAsia"/>
          </w:rPr>
          <w:t xml:space="preserve">f </w:t>
        </w:r>
        <w:r w:rsidRPr="003B330D">
          <w:t xml:space="preserve">the serving MF </w:t>
        </w:r>
        <w:proofErr w:type="gramStart"/>
        <w:r w:rsidRPr="003B330D">
          <w:t>is capable of rendering</w:t>
        </w:r>
        <w:proofErr w:type="gramEnd"/>
        <w:r w:rsidRPr="003B330D">
          <w:t xml:space="preserve"> the avatar, the MF indicates its avatar capability information in the response. If the serving MF is not capable of rendering the avatar, the MF will also indicate that in the response with a description of reasoning in the response. </w:t>
        </w:r>
      </w:ins>
    </w:p>
    <w:p w14:paraId="0AA9E539" w14:textId="1714E42D" w:rsidR="003B330D" w:rsidRDefault="00FF6AE0" w:rsidP="00FF6AE0">
      <w:pPr>
        <w:pStyle w:val="NO"/>
        <w:rPr>
          <w:ins w:id="127" w:author="Eric Yip" w:date="2025-06-23T17:08:00Z"/>
        </w:rPr>
      </w:pPr>
      <w:commentRangeStart w:id="128"/>
      <w:ins w:id="129" w:author="Shane He (Nokia)-2025July" w:date="2025-07-18T10:13:00Z" w16du:dateUtc="2025-07-18T08:13:00Z">
        <w:r w:rsidRPr="00A3559C">
          <w:t>Editor’s note</w:t>
        </w:r>
      </w:ins>
      <w:commentRangeEnd w:id="128"/>
      <w:ins w:id="130" w:author="Shane He (Nokia)-2025July" w:date="2025-07-18T11:04:00Z" w16du:dateUtc="2025-07-18T09:04:00Z">
        <w:r w:rsidR="00597544" w:rsidRPr="00A3559C">
          <w:rPr>
            <w:rStyle w:val="CommentReference"/>
            <w:sz w:val="20"/>
          </w:rPr>
          <w:commentReference w:id="128"/>
        </w:r>
      </w:ins>
      <w:ins w:id="131" w:author="Shane He (Nokia)-2025July" w:date="2025-07-18T10:13:00Z" w16du:dateUtc="2025-07-18T08:13:00Z">
        <w:r w:rsidRPr="00A3559C">
          <w:t xml:space="preserve">: </w:t>
        </w:r>
      </w:ins>
      <w:ins w:id="132" w:author="Shane He (Nokia)-2025July" w:date="2025-07-18T11:57:00Z" w16du:dateUtc="2025-07-18T09:57:00Z">
        <w:r w:rsidR="00C80205">
          <w:t xml:space="preserve">The </w:t>
        </w:r>
      </w:ins>
      <w:ins w:id="133" w:author="Shane He (Nokia)-2025July" w:date="2025-07-18T10:13:00Z" w16du:dateUtc="2025-07-18T08:13:00Z">
        <w:r w:rsidRPr="00A3559C">
          <w:t xml:space="preserve">details of MF </w:t>
        </w:r>
      </w:ins>
      <w:ins w:id="134" w:author="Shane He (Nokia)-2025July" w:date="2025-07-18T10:32:00Z" w16du:dateUtc="2025-07-18T08:32:00Z">
        <w:r w:rsidR="00A00DB9">
          <w:t>c</w:t>
        </w:r>
      </w:ins>
      <w:ins w:id="135" w:author="Shane He (Nokia)-2025July" w:date="2025-07-18T10:13:00Z" w16du:dateUtc="2025-07-18T08:13:00Z">
        <w:r w:rsidRPr="00A3559C">
          <w:t>apabilities</w:t>
        </w:r>
      </w:ins>
      <w:ins w:id="136" w:author="Shane He (Nokia)-2025July" w:date="2025-07-18T10:14:00Z" w16du:dateUtc="2025-07-18T08:14:00Z">
        <w:r>
          <w:t xml:space="preserve"> to support network-centric rendering mode</w:t>
        </w:r>
      </w:ins>
      <w:ins w:id="137" w:author="Shane He (Nokia)-2025July" w:date="2025-07-18T10:32:00Z" w16du:dateUtc="2025-07-18T08:32:00Z">
        <w:r w:rsidR="00A00DB9">
          <w:t xml:space="preserve"> for avatar communications</w:t>
        </w:r>
      </w:ins>
      <w:ins w:id="138" w:author="Shane He (Nokia)-2025July" w:date="2025-07-18T10:13:00Z" w16du:dateUtc="2025-07-18T08:13:00Z">
        <w:r w:rsidRPr="00A3559C">
          <w:t xml:space="preserve"> are FFS. </w:t>
        </w:r>
      </w:ins>
      <w:ins w:id="139" w:author="Shane He (Nokia)-2025July" w:date="2025-07-18T10:34:00Z" w16du:dateUtc="2025-07-18T08:34:00Z">
        <w:r w:rsidR="00752987">
          <w:t xml:space="preserve"> </w:t>
        </w:r>
      </w:ins>
    </w:p>
    <w:p w14:paraId="239A7956" w14:textId="77777777" w:rsidR="003F714A" w:rsidRPr="00B05DE5" w:rsidRDefault="003F714A" w:rsidP="003F714A">
      <w:pPr>
        <w:pStyle w:val="B1"/>
        <w:rPr>
          <w:ins w:id="140" w:author="Eric Yip" w:date="2025-06-23T17:08:00Z"/>
          <w:lang w:eastAsia="ko-KR"/>
        </w:rPr>
      </w:pPr>
      <w:ins w:id="141" w:author="Eric Yip" w:date="2025-06-23T17:08:00Z">
        <w:r>
          <w:t xml:space="preserve">A.1.4: </w:t>
        </w:r>
        <w:r>
          <w:rPr>
            <w:lang w:eastAsia="ko-KR"/>
          </w:rPr>
          <w:t>U</w:t>
        </w:r>
        <w:r w:rsidRPr="00BF092C">
          <w:rPr>
            <w:lang w:eastAsia="ko-KR"/>
          </w:rPr>
          <w:t>E1 selects an avatar representation to be used for the avatar call</w:t>
        </w:r>
        <w:r>
          <w:rPr>
            <w:lang w:eastAsia="ko-KR"/>
          </w:rPr>
          <w:t xml:space="preserve"> using the</w:t>
        </w:r>
        <w:r w:rsidRPr="00BF092C">
          <w:rPr>
            <w:lang w:eastAsia="ko-KR"/>
          </w:rPr>
          <w:t xml:space="preserve"> list of available avatar representations known to UE1</w:t>
        </w:r>
        <w:r>
          <w:rPr>
            <w:lang w:eastAsia="ko-KR"/>
          </w:rPr>
          <w:t xml:space="preserve"> via the Avatar ID List.</w:t>
        </w:r>
      </w:ins>
    </w:p>
    <w:p w14:paraId="782DAB69" w14:textId="77777777" w:rsidR="003F714A" w:rsidRPr="00574A03" w:rsidRDefault="003F714A" w:rsidP="003F714A">
      <w:pPr>
        <w:pStyle w:val="B1"/>
        <w:rPr>
          <w:ins w:id="142" w:author="Eric Yip" w:date="2025-06-23T17:08:00Z"/>
        </w:rPr>
      </w:pPr>
      <w:ins w:id="143" w:author="Eric Yip" w:date="2025-06-23T17:08:00Z">
        <w:r w:rsidRPr="00574A03">
          <w:t>A.1.</w:t>
        </w:r>
        <w:r>
          <w:t>5</w:t>
        </w:r>
        <w:r w:rsidRPr="00574A03">
          <w:t>:</w:t>
        </w:r>
        <w:r w:rsidRPr="00574A03">
          <w:tab/>
          <w:t xml:space="preserve">Avatar Animation Negotiation takes place via the established P2A2P ADC. </w:t>
        </w:r>
      </w:ins>
    </w:p>
    <w:p w14:paraId="0B15CCD0" w14:textId="0622CB68" w:rsidR="003F714A" w:rsidRPr="002A3B78" w:rsidRDefault="003F714A" w:rsidP="003F714A">
      <w:pPr>
        <w:pStyle w:val="B2"/>
        <w:rPr>
          <w:ins w:id="144" w:author="Eric Yip" w:date="2025-06-23T17:08:00Z"/>
          <w:lang w:eastAsia="zh-CN"/>
        </w:rPr>
      </w:pPr>
      <w:ins w:id="145" w:author="Eric Yip" w:date="2025-06-23T17:08:00Z">
        <w:r>
          <w:rPr>
            <w:rFonts w:eastAsia="Malgun Gothic"/>
            <w:lang w:eastAsia="ko-KR"/>
          </w:rPr>
          <w:t>A.1.5.1</w:t>
        </w:r>
        <w:r w:rsidRPr="003A1CAF">
          <w:rPr>
            <w:lang w:eastAsia="zh-CN"/>
          </w:rPr>
          <w:t>:</w:t>
        </w:r>
        <w:r>
          <w:rPr>
            <w:lang w:eastAsia="zh-CN"/>
          </w:rPr>
          <w:tab/>
          <w:t xml:space="preserve">UE1 sends an avatar animation </w:t>
        </w:r>
        <w:r w:rsidRPr="003A1CAF">
          <w:rPr>
            <w:lang w:eastAsia="zh-CN"/>
          </w:rPr>
          <w:t xml:space="preserve">negotiation request using the </w:t>
        </w:r>
        <w:r>
          <w:rPr>
            <w:lang w:eastAsia="zh-CN"/>
          </w:rPr>
          <w:t>ADC</w:t>
        </w:r>
        <w:r w:rsidRPr="003A1CAF">
          <w:rPr>
            <w:lang w:eastAsia="zh-CN"/>
          </w:rPr>
          <w:t xml:space="preserve"> through</w:t>
        </w:r>
        <w:r>
          <w:rPr>
            <w:lang w:eastAsia="zh-CN"/>
          </w:rPr>
          <w:t xml:space="preserve"> the</w:t>
        </w:r>
        <w:r w:rsidRPr="003A1CAF">
          <w:rPr>
            <w:lang w:eastAsia="zh-CN"/>
          </w:rPr>
          <w:t xml:space="preserve"> MF to the DC AS. The message carries parameters</w:t>
        </w:r>
        <w:r>
          <w:rPr>
            <w:lang w:eastAsia="zh-CN"/>
          </w:rPr>
          <w:t xml:space="preserve"> which</w:t>
        </w:r>
        <w:r w:rsidRPr="003A1CAF">
          <w:rPr>
            <w:lang w:eastAsia="zh-CN"/>
          </w:rPr>
          <w:t xml:space="preserve"> </w:t>
        </w:r>
        <w:r>
          <w:rPr>
            <w:lang w:eastAsia="zh-CN"/>
          </w:rPr>
          <w:t xml:space="preserve">may </w:t>
        </w:r>
        <w:r w:rsidRPr="003A1CAF">
          <w:rPr>
            <w:lang w:eastAsia="zh-CN"/>
          </w:rPr>
          <w:t>includ</w:t>
        </w:r>
        <w:r>
          <w:rPr>
            <w:lang w:eastAsia="zh-CN"/>
          </w:rPr>
          <w:t>e</w:t>
        </w:r>
        <w:r w:rsidRPr="003A1CAF">
          <w:rPr>
            <w:lang w:eastAsia="zh-CN"/>
          </w:rPr>
          <w:t xml:space="preserve"> an avatar </w:t>
        </w:r>
        <w:r>
          <w:rPr>
            <w:lang w:eastAsia="zh-CN"/>
          </w:rPr>
          <w:t>ID</w:t>
        </w:r>
        <w:r w:rsidRPr="003A1CAF">
          <w:rPr>
            <w:lang w:eastAsia="zh-CN"/>
          </w:rPr>
          <w:t xml:space="preserve"> </w:t>
        </w:r>
        <w:r>
          <w:rPr>
            <w:lang w:eastAsia="zh-CN"/>
          </w:rPr>
          <w:t xml:space="preserve">associated with the selected avatar representation selected in step </w:t>
        </w:r>
        <w:r>
          <w:rPr>
            <w:rFonts w:eastAsia="Malgun Gothic"/>
            <w:lang w:eastAsia="ko-KR"/>
          </w:rPr>
          <w:t>A.1.4</w:t>
        </w:r>
        <w:r>
          <w:rPr>
            <w:lang w:eastAsia="zh-CN"/>
          </w:rPr>
          <w:t xml:space="preserve">, </w:t>
        </w:r>
        <w:r w:rsidRPr="003A1CAF">
          <w:rPr>
            <w:lang w:eastAsia="zh-CN"/>
          </w:rPr>
          <w:t xml:space="preserve">animation data types (e.g., text, </w:t>
        </w:r>
        <w:r w:rsidRPr="003A1CAF">
          <w:rPr>
            <w:color w:val="000000" w:themeColor="text1"/>
          </w:rPr>
          <w:t>expression data</w:t>
        </w:r>
        <w:r>
          <w:rPr>
            <w:color w:val="000000" w:themeColor="text1"/>
          </w:rPr>
          <w:t>,</w:t>
        </w:r>
        <w:r w:rsidRPr="003A1CAF">
          <w:rPr>
            <w:color w:val="000000" w:themeColor="text1"/>
          </w:rPr>
          <w:t xml:space="preserve"> </w:t>
        </w:r>
        <w:r>
          <w:rPr>
            <w:color w:val="000000" w:themeColor="text1"/>
          </w:rPr>
          <w:t>or</w:t>
        </w:r>
        <w:r w:rsidRPr="003A1CAF">
          <w:rPr>
            <w:color w:val="000000" w:themeColor="text1"/>
          </w:rPr>
          <w:t xml:space="preserve"> motion signals for joints</w:t>
        </w:r>
        <w:r w:rsidRPr="003A1CAF">
          <w:rPr>
            <w:lang w:eastAsia="zh-CN"/>
          </w:rPr>
          <w:t>) supported by UE1</w:t>
        </w:r>
        <w:r>
          <w:rPr>
            <w:lang w:eastAsia="zh-CN"/>
          </w:rPr>
          <w:t>, and related rendering requirement or capability information</w:t>
        </w:r>
      </w:ins>
      <w:ins w:id="146" w:author="Shane He (Nokia)-2025July" w:date="2025-07-18T10:38:00Z" w16du:dateUtc="2025-07-18T08:38:00Z">
        <w:r w:rsidR="00752987">
          <w:rPr>
            <w:lang w:eastAsia="zh-CN"/>
          </w:rPr>
          <w:t xml:space="preserve"> </w:t>
        </w:r>
        <w:commentRangeStart w:id="147"/>
        <w:r w:rsidR="00752987">
          <w:rPr>
            <w:lang w:eastAsia="zh-CN"/>
          </w:rPr>
          <w:t>of the UE2</w:t>
        </w:r>
      </w:ins>
      <w:commentRangeEnd w:id="147"/>
      <w:ins w:id="148" w:author="Shane He (Nokia)-2025July" w:date="2025-07-18T11:06:00Z" w16du:dateUtc="2025-07-18T09:06:00Z">
        <w:r w:rsidR="003C2336" w:rsidRPr="003A1CAF">
          <w:rPr>
            <w:rStyle w:val="CommentReference"/>
            <w:sz w:val="20"/>
            <w:lang w:eastAsia="zh-CN"/>
          </w:rPr>
          <w:commentReference w:id="147"/>
        </w:r>
      </w:ins>
      <w:ins w:id="149" w:author="Eric Yip" w:date="2025-06-23T17:08:00Z">
        <w:r w:rsidRPr="003A1CAF">
          <w:rPr>
            <w:lang w:eastAsia="zh-CN"/>
          </w:rPr>
          <w:t xml:space="preserve">. </w:t>
        </w:r>
      </w:ins>
    </w:p>
    <w:p w14:paraId="5E5F102B" w14:textId="77777777" w:rsidR="003F714A" w:rsidRDefault="003F714A" w:rsidP="003F714A">
      <w:pPr>
        <w:pStyle w:val="B2"/>
        <w:rPr>
          <w:ins w:id="150" w:author="Eric Yip" w:date="2025-06-23T17:08:00Z"/>
        </w:rPr>
      </w:pPr>
      <w:ins w:id="151" w:author="Eric Yip" w:date="2025-06-23T17:08:00Z">
        <w:r>
          <w:rPr>
            <w:rFonts w:eastAsia="Malgun Gothic"/>
            <w:lang w:eastAsia="ko-KR"/>
          </w:rPr>
          <w:t>A.1.5.2:</w:t>
        </w:r>
        <w:r>
          <w:rPr>
            <w:rFonts w:eastAsia="Malgun Gothic"/>
            <w:lang w:eastAsia="ko-KR"/>
          </w:rPr>
          <w:tab/>
          <w:t xml:space="preserve">(optional) </w:t>
        </w:r>
        <w:r>
          <w:t xml:space="preserve">Through an established P2A application data channel, MF/DC AS sends a capability negotiation request to the UE2. The message may include the same information as in described in </w:t>
        </w:r>
        <w:r>
          <w:rPr>
            <w:rFonts w:eastAsia="Malgun Gothic"/>
            <w:lang w:eastAsia="ko-KR"/>
          </w:rPr>
          <w:t>A.1.5.1.</w:t>
        </w:r>
      </w:ins>
    </w:p>
    <w:p w14:paraId="7FFC1BD5" w14:textId="77777777" w:rsidR="003F714A" w:rsidRPr="002A5C94" w:rsidRDefault="003F714A" w:rsidP="003F714A">
      <w:pPr>
        <w:pStyle w:val="B2"/>
        <w:rPr>
          <w:ins w:id="152" w:author="Eric Yip" w:date="2025-06-23T17:08:00Z"/>
          <w:rFonts w:eastAsia="Malgun Gothic"/>
          <w:lang w:eastAsia="ko-KR"/>
        </w:rPr>
      </w:pPr>
      <w:ins w:id="153" w:author="Eric Yip" w:date="2025-06-23T17:08:00Z">
        <w:r>
          <w:rPr>
            <w:rFonts w:eastAsia="Malgun Gothic"/>
            <w:lang w:eastAsia="ko-KR"/>
          </w:rPr>
          <w:t>A.1.5.3</w:t>
        </w:r>
        <w:r>
          <w:rPr>
            <w:rFonts w:eastAsia="Yu Mincho"/>
          </w:rPr>
          <w:t>:</w:t>
        </w:r>
        <w:r>
          <w:rPr>
            <w:rFonts w:eastAsia="Yu Mincho"/>
          </w:rPr>
          <w:tab/>
          <w:t>(optional) UE2</w:t>
        </w:r>
        <w:r w:rsidRPr="003A1CAF">
          <w:rPr>
            <w:lang w:eastAsia="zh-CN"/>
          </w:rPr>
          <w:t xml:space="preserve"> sends the capability negotiation response to </w:t>
        </w:r>
        <w:r>
          <w:rPr>
            <w:lang w:eastAsia="zh-CN"/>
          </w:rPr>
          <w:t>MF/DC AS. The message carries the capability negotiation result related to UE2’s preference.</w:t>
        </w:r>
      </w:ins>
    </w:p>
    <w:p w14:paraId="05C4AEE5" w14:textId="743918B0" w:rsidR="003F714A" w:rsidRPr="003A1CAF" w:rsidRDefault="003F714A" w:rsidP="003F714A">
      <w:pPr>
        <w:pStyle w:val="B2"/>
        <w:rPr>
          <w:ins w:id="154" w:author="Eric Yip" w:date="2025-06-23T17:08:00Z"/>
          <w:lang w:eastAsia="zh-CN"/>
        </w:rPr>
      </w:pPr>
      <w:ins w:id="155" w:author="Eric Yip" w:date="2025-06-23T17:08:00Z">
        <w:r>
          <w:rPr>
            <w:lang w:eastAsia="zh-CN"/>
          </w:rPr>
          <w:t>A.1.5.4</w:t>
        </w:r>
        <w:r w:rsidRPr="003A1CAF">
          <w:rPr>
            <w:lang w:eastAsia="zh-CN"/>
          </w:rPr>
          <w:t>:</w:t>
        </w:r>
        <w:r>
          <w:rPr>
            <w:lang w:eastAsia="zh-CN"/>
          </w:rPr>
          <w:tab/>
        </w:r>
        <w:r w:rsidRPr="003A1CAF">
          <w:rPr>
            <w:lang w:eastAsia="zh-CN"/>
          </w:rPr>
          <w:t xml:space="preserve">The DC AS gets the avatar type (2D or 3D, from base avatar retrieved from BAR or to be generated by the MF) </w:t>
        </w:r>
        <w:r>
          <w:rPr>
            <w:lang w:eastAsia="zh-CN"/>
          </w:rPr>
          <w:t>associated with the</w:t>
        </w:r>
        <w:r w:rsidRPr="003A1CAF">
          <w:rPr>
            <w:lang w:eastAsia="zh-CN"/>
          </w:rPr>
          <w:t xml:space="preserve"> avatar </w:t>
        </w:r>
        <w:r>
          <w:rPr>
            <w:lang w:eastAsia="zh-CN"/>
          </w:rPr>
          <w:t>ID</w:t>
        </w:r>
        <w:r w:rsidRPr="003A1CAF">
          <w:rPr>
            <w:lang w:eastAsia="zh-CN"/>
          </w:rPr>
          <w:t xml:space="preserve"> and confirms the </w:t>
        </w:r>
        <w:r>
          <w:rPr>
            <w:lang w:eastAsia="zh-CN"/>
          </w:rPr>
          <w:t>avatar animation</w:t>
        </w:r>
        <w:r w:rsidRPr="003A1CAF">
          <w:rPr>
            <w:lang w:eastAsia="zh-CN"/>
          </w:rPr>
          <w:t xml:space="preserve"> negotiation result based on the avatar type and the </w:t>
        </w:r>
        <w:r>
          <w:rPr>
            <w:lang w:eastAsia="zh-CN"/>
          </w:rPr>
          <w:t>capabilities</w:t>
        </w:r>
        <w:r w:rsidRPr="003A1CAF">
          <w:rPr>
            <w:lang w:eastAsia="zh-CN"/>
          </w:rPr>
          <w:t xml:space="preserve"> supported by UE1</w:t>
        </w:r>
        <w:r>
          <w:rPr>
            <w:lang w:eastAsia="zh-CN"/>
          </w:rPr>
          <w:t xml:space="preserve">, </w:t>
        </w:r>
        <w:commentRangeStart w:id="156"/>
        <w:r w:rsidRPr="003A1CAF">
          <w:rPr>
            <w:lang w:eastAsia="zh-CN"/>
          </w:rPr>
          <w:t>MF</w:t>
        </w:r>
      </w:ins>
      <w:commentRangeEnd w:id="156"/>
      <w:r w:rsidR="003C2336">
        <w:rPr>
          <w:rStyle w:val="CommentReference"/>
          <w:sz w:val="20"/>
          <w:lang w:eastAsia="zh-CN"/>
        </w:rPr>
        <w:commentReference w:id="156"/>
      </w:r>
      <w:ins w:id="157" w:author="Eric Yip" w:date="2025-06-23T17:08:00Z">
        <w:r>
          <w:rPr>
            <w:lang w:eastAsia="zh-CN"/>
          </w:rPr>
          <w:t xml:space="preserve"> and UE2</w:t>
        </w:r>
        <w:r w:rsidRPr="003A1CAF">
          <w:rPr>
            <w:lang w:eastAsia="zh-CN"/>
          </w:rPr>
          <w:t xml:space="preserve">. The capability negotiation result includes the </w:t>
        </w:r>
        <w:r>
          <w:rPr>
            <w:lang w:eastAsia="zh-CN"/>
          </w:rPr>
          <w:t xml:space="preserve">rendering mode </w:t>
        </w:r>
      </w:ins>
      <w:ins w:id="158" w:author="Shane He (Nokia)-2025July" w:date="2025-07-18T10:37:00Z" w16du:dateUtc="2025-07-18T08:37:00Z">
        <w:r w:rsidR="00752987">
          <w:rPr>
            <w:rFonts w:eastAsia="DengXian"/>
            <w:lang w:eastAsia="zh-CN"/>
          </w:rPr>
          <w:t xml:space="preserve">(e.g., MF rendering mode or DC AS rendering mode) </w:t>
        </w:r>
      </w:ins>
      <w:ins w:id="159" w:author="Eric Yip" w:date="2025-06-23T17:08:00Z">
        <w:r>
          <w:rPr>
            <w:lang w:eastAsia="zh-CN"/>
          </w:rPr>
          <w:t xml:space="preserve">and </w:t>
        </w:r>
        <w:r w:rsidRPr="003A1CAF">
          <w:rPr>
            <w:lang w:eastAsia="zh-CN"/>
          </w:rPr>
          <w:t xml:space="preserve">animation method (e.g., by audio, text or </w:t>
        </w:r>
        <w:r w:rsidRPr="003A1CAF">
          <w:rPr>
            <w:color w:val="000000" w:themeColor="text1"/>
          </w:rPr>
          <w:t>expression data and motion signals for joints</w:t>
        </w:r>
        <w:r w:rsidRPr="003A1CAF">
          <w:rPr>
            <w:lang w:eastAsia="zh-CN"/>
          </w:rPr>
          <w:t>).</w:t>
        </w:r>
        <w:r w:rsidRPr="003A1CAF" w:rsidDel="00BC5BC6">
          <w:rPr>
            <w:lang w:eastAsia="zh-CN"/>
          </w:rPr>
          <w:t xml:space="preserve"> </w:t>
        </w:r>
      </w:ins>
    </w:p>
    <w:p w14:paraId="65764C0C" w14:textId="77777777" w:rsidR="003F714A" w:rsidRDefault="003F714A" w:rsidP="003F714A">
      <w:pPr>
        <w:pStyle w:val="B2"/>
        <w:rPr>
          <w:ins w:id="160" w:author="Eric Yip" w:date="2025-06-23T17:08:00Z"/>
          <w:lang w:eastAsia="zh-CN"/>
        </w:rPr>
      </w:pPr>
      <w:ins w:id="161" w:author="Eric Yip" w:date="2025-06-23T17:08:00Z">
        <w:r>
          <w:rPr>
            <w:lang w:eastAsia="zh-CN"/>
          </w:rPr>
          <w:t>A.1.5.5</w:t>
        </w:r>
        <w:r w:rsidRPr="003A1CAF">
          <w:rPr>
            <w:lang w:eastAsia="zh-CN"/>
          </w:rPr>
          <w:t>:</w:t>
        </w:r>
        <w:r>
          <w:rPr>
            <w:lang w:eastAsia="zh-CN"/>
          </w:rPr>
          <w:tab/>
        </w:r>
        <w:r w:rsidRPr="003A1CAF">
          <w:rPr>
            <w:lang w:eastAsia="zh-CN"/>
          </w:rPr>
          <w:t>The DC AS sends the capability negotiation response to UE1 through MF. The message carries the capability negotiation result.</w:t>
        </w:r>
      </w:ins>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4" w:author="Shane He (Nokia)-2025July" w:date="2025-07-18T11:02:00Z" w:initials="H.S">
    <w:p w14:paraId="184A02D3" w14:textId="77777777" w:rsidR="00597544" w:rsidRDefault="00597544" w:rsidP="00597544">
      <w:pPr>
        <w:pStyle w:val="CommentText"/>
      </w:pPr>
      <w:r>
        <w:rPr>
          <w:rStyle w:val="CommentReference"/>
        </w:rPr>
        <w:annotationRef/>
      </w:r>
      <w:r>
        <w:t>A.1.3.1 and A.1.3.2 are moved from A.5 and A.6 from 1361</w:t>
      </w:r>
    </w:p>
  </w:comment>
  <w:comment w:id="94" w:author="Ahmed Hamza" w:date="2025-05-19T19:23:00Z" w:initials="JL">
    <w:p w14:paraId="2DAE85F8" w14:textId="2DF9D7F9" w:rsidR="00A47C38" w:rsidRDefault="00A47C38" w:rsidP="00A47C38">
      <w:r>
        <w:rPr>
          <w:rStyle w:val="CommentReference"/>
        </w:rPr>
        <w:annotationRef/>
      </w:r>
      <w:r>
        <w:rPr>
          <w:lang w:eastAsia="x-none"/>
        </w:rPr>
        <w:t>Is it possible not to verify it? I think this will always be the case.</w:t>
      </w:r>
    </w:p>
  </w:comment>
  <w:comment w:id="95" w:author="Shane He (Nokia)" w:date="2025-05-20T12:10:00Z" w:initials="H.S">
    <w:p w14:paraId="1B5640EE" w14:textId="77777777" w:rsidR="00A47C38" w:rsidRDefault="00A47C38" w:rsidP="00A47C38">
      <w:pPr>
        <w:pStyle w:val="CommentText"/>
      </w:pPr>
      <w:r>
        <w:rPr>
          <w:rStyle w:val="CommentReference"/>
        </w:rPr>
        <w:annotationRef/>
      </w:r>
      <w:r>
        <w:t>updated</w:t>
      </w:r>
    </w:p>
  </w:comment>
  <w:comment w:id="111" w:author="Shane He (Nokia)-2025July" w:date="2025-07-18T11:03:00Z" w:initials="H.S">
    <w:p w14:paraId="7774C3A7" w14:textId="77777777" w:rsidR="00621B4C" w:rsidRDefault="00597544" w:rsidP="00621B4C">
      <w:pPr>
        <w:pStyle w:val="CommentText"/>
      </w:pPr>
      <w:r>
        <w:rPr>
          <w:rStyle w:val="CommentReference"/>
        </w:rPr>
        <w:annotationRef/>
      </w:r>
      <w:r w:rsidR="00621B4C">
        <w:t>A.1.3.3 merged A.7 an A.8 just to simplify the flows. Text are from 1361. The first sentence is added for clarification.</w:t>
      </w:r>
    </w:p>
  </w:comment>
  <w:comment w:id="128" w:author="Shane He (Nokia)-2025July" w:date="2025-07-18T11:04:00Z" w:initials="H.S">
    <w:p w14:paraId="69E2F8F2" w14:textId="273743E1" w:rsidR="00597544" w:rsidRDefault="00597544" w:rsidP="00597544">
      <w:pPr>
        <w:pStyle w:val="CommentText"/>
      </w:pPr>
      <w:r>
        <w:rPr>
          <w:rStyle w:val="CommentReference"/>
        </w:rPr>
        <w:annotationRef/>
      </w:r>
      <w:r>
        <w:t xml:space="preserve">Editor note added to address Samsung’s concern regarding MF capabilities for avatar rendering </w:t>
      </w:r>
    </w:p>
  </w:comment>
  <w:comment w:id="147" w:author="Shane He (Nokia)-2025July" w:date="2025-07-18T11:06:00Z" w:initials="H.S">
    <w:p w14:paraId="231ADE00" w14:textId="77777777" w:rsidR="003C2336" w:rsidRDefault="003C2336" w:rsidP="003C2336">
      <w:pPr>
        <w:pStyle w:val="CommentText"/>
      </w:pPr>
      <w:r>
        <w:rPr>
          <w:rStyle w:val="CommentReference"/>
        </w:rPr>
        <w:annotationRef/>
      </w:r>
      <w:r>
        <w:t>Here should be UE2’s capabilities only as network capabilities are not negotiated in following steps</w:t>
      </w:r>
    </w:p>
  </w:comment>
  <w:comment w:id="156" w:author="Shane He (Nokia)-2025July" w:date="2025-07-18T11:07:00Z" w:initials="H.S">
    <w:p w14:paraId="712802EE" w14:textId="77777777" w:rsidR="00EA0D25" w:rsidRDefault="003C2336" w:rsidP="00EA0D25">
      <w:pPr>
        <w:pStyle w:val="CommentText"/>
      </w:pPr>
      <w:r>
        <w:rPr>
          <w:rStyle w:val="CommentReference"/>
        </w:rPr>
        <w:annotationRef/>
      </w:r>
      <w:r w:rsidR="00EA0D25">
        <w:t xml:space="preserve">Actually in A.1.5.4 the capabilities of MF are taken into consideration. So, A.1.3.3 are necessary to provide such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4A02D3" w15:done="0"/>
  <w15:commentEx w15:paraId="2DAE85F8" w15:done="1"/>
  <w15:commentEx w15:paraId="1B5640EE" w15:paraIdParent="2DAE85F8" w15:done="1"/>
  <w15:commentEx w15:paraId="7774C3A7" w15:done="0"/>
  <w15:commentEx w15:paraId="69E2F8F2" w15:done="0"/>
  <w15:commentEx w15:paraId="231ADE00" w15:done="0"/>
  <w15:commentEx w15:paraId="71280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B0F572" w16cex:dateUtc="2025-07-18T09:02:00Z"/>
  <w16cex:commentExtensible w16cex:durableId="41031711" w16cex:dateUtc="2025-05-20T02:23:00Z"/>
  <w16cex:commentExtensible w16cex:durableId="438548A5" w16cex:dateUtc="2025-05-20T03:10:00Z"/>
  <w16cex:commentExtensible w16cex:durableId="4EB82C60" w16cex:dateUtc="2025-07-18T09:03:00Z"/>
  <w16cex:commentExtensible w16cex:durableId="336E70B7" w16cex:dateUtc="2025-07-18T09:04:00Z"/>
  <w16cex:commentExtensible w16cex:durableId="2D7D2E4E" w16cex:dateUtc="2025-07-18T09:06:00Z"/>
  <w16cex:commentExtensible w16cex:durableId="67B9DCCC" w16cex:dateUtc="2025-07-18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4A02D3" w16cid:durableId="0DB0F572"/>
  <w16cid:commentId w16cid:paraId="2DAE85F8" w16cid:durableId="41031711"/>
  <w16cid:commentId w16cid:paraId="1B5640EE" w16cid:durableId="438548A5"/>
  <w16cid:commentId w16cid:paraId="7774C3A7" w16cid:durableId="4EB82C60"/>
  <w16cid:commentId w16cid:paraId="69E2F8F2" w16cid:durableId="336E70B7"/>
  <w16cid:commentId w16cid:paraId="231ADE00" w16cid:durableId="2D7D2E4E"/>
  <w16cid:commentId w16cid:paraId="712802EE" w16cid:durableId="67B9DC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E5005" w14:textId="77777777" w:rsidR="00927FFC" w:rsidRDefault="00927FFC">
      <w:r>
        <w:separator/>
      </w:r>
    </w:p>
  </w:endnote>
  <w:endnote w:type="continuationSeparator" w:id="0">
    <w:p w14:paraId="1F5FCF96" w14:textId="77777777" w:rsidR="00927FFC" w:rsidRDefault="0092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501F0" w14:textId="77777777" w:rsidR="00927FFC" w:rsidRDefault="00927FFC">
      <w:r>
        <w:separator/>
      </w:r>
    </w:p>
  </w:footnote>
  <w:footnote w:type="continuationSeparator" w:id="0">
    <w:p w14:paraId="11B3B035" w14:textId="77777777" w:rsidR="00927FFC" w:rsidRDefault="0092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E33A5"/>
    <w:multiLevelType w:val="hybridMultilevel"/>
    <w:tmpl w:val="8F122BBC"/>
    <w:lvl w:ilvl="0" w:tplc="4A6A2494">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2"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A3D00"/>
    <w:multiLevelType w:val="hybridMultilevel"/>
    <w:tmpl w:val="FD9E5978"/>
    <w:lvl w:ilvl="0" w:tplc="6D86409C">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B7997"/>
    <w:multiLevelType w:val="hybridMultilevel"/>
    <w:tmpl w:val="C8E8013A"/>
    <w:lvl w:ilvl="0" w:tplc="5864887E">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8334D"/>
    <w:multiLevelType w:val="hybridMultilevel"/>
    <w:tmpl w:val="532C4812"/>
    <w:lvl w:ilvl="0" w:tplc="59DA8F06">
      <w:start w:val="10"/>
      <w:numFmt w:val="bullet"/>
      <w:lvlText w:val=""/>
      <w:lvlJc w:val="left"/>
      <w:pPr>
        <w:ind w:left="1080" w:hanging="360"/>
      </w:pPr>
      <w:rPr>
        <w:rFonts w:ascii="Wingdings" w:eastAsia="Batang"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16cid:durableId="481503982">
    <w:abstractNumId w:val="15"/>
  </w:num>
  <w:num w:numId="2" w16cid:durableId="1781104059">
    <w:abstractNumId w:val="6"/>
  </w:num>
  <w:num w:numId="3" w16cid:durableId="1866405832">
    <w:abstractNumId w:val="4"/>
  </w:num>
  <w:num w:numId="4" w16cid:durableId="1682049959">
    <w:abstractNumId w:val="20"/>
  </w:num>
  <w:num w:numId="5" w16cid:durableId="957755200">
    <w:abstractNumId w:val="21"/>
  </w:num>
  <w:num w:numId="6" w16cid:durableId="2146849917">
    <w:abstractNumId w:val="0"/>
  </w:num>
  <w:num w:numId="7" w16cid:durableId="2055689529">
    <w:abstractNumId w:val="2"/>
  </w:num>
  <w:num w:numId="8" w16cid:durableId="1227646784">
    <w:abstractNumId w:val="18"/>
  </w:num>
  <w:num w:numId="9" w16cid:durableId="225264044">
    <w:abstractNumId w:val="7"/>
  </w:num>
  <w:num w:numId="10" w16cid:durableId="1627731947">
    <w:abstractNumId w:val="13"/>
  </w:num>
  <w:num w:numId="11" w16cid:durableId="2089888856">
    <w:abstractNumId w:val="3"/>
  </w:num>
  <w:num w:numId="12" w16cid:durableId="2034767202">
    <w:abstractNumId w:val="10"/>
  </w:num>
  <w:num w:numId="13" w16cid:durableId="2052026555">
    <w:abstractNumId w:val="8"/>
  </w:num>
  <w:num w:numId="14" w16cid:durableId="2140147912">
    <w:abstractNumId w:val="17"/>
  </w:num>
  <w:num w:numId="15" w16cid:durableId="95636975">
    <w:abstractNumId w:val="16"/>
  </w:num>
  <w:num w:numId="16" w16cid:durableId="1079668130">
    <w:abstractNumId w:val="22"/>
  </w:num>
  <w:num w:numId="17" w16cid:durableId="736323748">
    <w:abstractNumId w:val="11"/>
  </w:num>
  <w:num w:numId="18" w16cid:durableId="303316838">
    <w:abstractNumId w:val="5"/>
  </w:num>
  <w:num w:numId="19" w16cid:durableId="136919597">
    <w:abstractNumId w:val="19"/>
  </w:num>
  <w:num w:numId="20" w16cid:durableId="922684413">
    <w:abstractNumId w:val="14"/>
  </w:num>
  <w:num w:numId="21" w16cid:durableId="1079211178">
    <w:abstractNumId w:val="1"/>
  </w:num>
  <w:num w:numId="22" w16cid:durableId="1350832683">
    <w:abstractNumId w:val="12"/>
  </w:num>
  <w:num w:numId="23" w16cid:durableId="21157837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
    <w15:presenceInfo w15:providerId="None" w15:userId="Eric Yip"/>
  </w15:person>
  <w15:person w15:author="Shane He (Nokia)-2025July">
    <w15:presenceInfo w15:providerId="None" w15:userId="Shane He (Nokia)-2025July"/>
  </w15:person>
  <w15:person w15:author="Ahmed Hamza">
    <w15:presenceInfo w15:providerId="AD" w15:userId="S::Ahmed.Hamza@InterDigital.com::33048365-ed7c-4902-b993-9b9b64236180"/>
  </w15:person>
  <w15:person w15:author="Shane He (Nokia)">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6C"/>
    <w:rsid w:val="00011219"/>
    <w:rsid w:val="00022AE9"/>
    <w:rsid w:val="00022E4A"/>
    <w:rsid w:val="00023463"/>
    <w:rsid w:val="00030081"/>
    <w:rsid w:val="00030A6C"/>
    <w:rsid w:val="00032D56"/>
    <w:rsid w:val="000358E0"/>
    <w:rsid w:val="0003711D"/>
    <w:rsid w:val="00037434"/>
    <w:rsid w:val="00040A88"/>
    <w:rsid w:val="00041F3B"/>
    <w:rsid w:val="00042A81"/>
    <w:rsid w:val="00043211"/>
    <w:rsid w:val="000434EB"/>
    <w:rsid w:val="000435C0"/>
    <w:rsid w:val="00043E25"/>
    <w:rsid w:val="00044759"/>
    <w:rsid w:val="0004575F"/>
    <w:rsid w:val="0004600C"/>
    <w:rsid w:val="00046994"/>
    <w:rsid w:val="00047AB3"/>
    <w:rsid w:val="000516AB"/>
    <w:rsid w:val="000532A5"/>
    <w:rsid w:val="00062124"/>
    <w:rsid w:val="00066856"/>
    <w:rsid w:val="00066D4A"/>
    <w:rsid w:val="00067ECE"/>
    <w:rsid w:val="0007005D"/>
    <w:rsid w:val="00070F86"/>
    <w:rsid w:val="00072AAF"/>
    <w:rsid w:val="00072DD2"/>
    <w:rsid w:val="000757B5"/>
    <w:rsid w:val="0008167A"/>
    <w:rsid w:val="00084246"/>
    <w:rsid w:val="000914D4"/>
    <w:rsid w:val="000A4B77"/>
    <w:rsid w:val="000B1216"/>
    <w:rsid w:val="000B14A6"/>
    <w:rsid w:val="000B236D"/>
    <w:rsid w:val="000B4F61"/>
    <w:rsid w:val="000B5D8D"/>
    <w:rsid w:val="000B657F"/>
    <w:rsid w:val="000B6C7D"/>
    <w:rsid w:val="000B6EB7"/>
    <w:rsid w:val="000B6F90"/>
    <w:rsid w:val="000C317E"/>
    <w:rsid w:val="000C4CAD"/>
    <w:rsid w:val="000C6598"/>
    <w:rsid w:val="000D21C2"/>
    <w:rsid w:val="000D4783"/>
    <w:rsid w:val="000D4FD2"/>
    <w:rsid w:val="000D7318"/>
    <w:rsid w:val="000D759A"/>
    <w:rsid w:val="000E0820"/>
    <w:rsid w:val="000E385B"/>
    <w:rsid w:val="000E39BC"/>
    <w:rsid w:val="000E5983"/>
    <w:rsid w:val="000E7A4C"/>
    <w:rsid w:val="000F12C7"/>
    <w:rsid w:val="000F2C04"/>
    <w:rsid w:val="000F2C43"/>
    <w:rsid w:val="000F4503"/>
    <w:rsid w:val="0010519E"/>
    <w:rsid w:val="00107186"/>
    <w:rsid w:val="001163A8"/>
    <w:rsid w:val="00116BDF"/>
    <w:rsid w:val="001176A0"/>
    <w:rsid w:val="00121953"/>
    <w:rsid w:val="00124965"/>
    <w:rsid w:val="001253F0"/>
    <w:rsid w:val="00125570"/>
    <w:rsid w:val="00130F69"/>
    <w:rsid w:val="00132405"/>
    <w:rsid w:val="0013241F"/>
    <w:rsid w:val="00133009"/>
    <w:rsid w:val="00137CAD"/>
    <w:rsid w:val="0014220E"/>
    <w:rsid w:val="00142F65"/>
    <w:rsid w:val="00143552"/>
    <w:rsid w:val="00146A32"/>
    <w:rsid w:val="00152222"/>
    <w:rsid w:val="00165FBB"/>
    <w:rsid w:val="001754DE"/>
    <w:rsid w:val="001765DB"/>
    <w:rsid w:val="00182401"/>
    <w:rsid w:val="00183134"/>
    <w:rsid w:val="00185580"/>
    <w:rsid w:val="001879D2"/>
    <w:rsid w:val="00191D62"/>
    <w:rsid w:val="00191E6B"/>
    <w:rsid w:val="001929C1"/>
    <w:rsid w:val="001938A3"/>
    <w:rsid w:val="001973C7"/>
    <w:rsid w:val="001A287C"/>
    <w:rsid w:val="001A6676"/>
    <w:rsid w:val="001B36A8"/>
    <w:rsid w:val="001B5C2B"/>
    <w:rsid w:val="001B720D"/>
    <w:rsid w:val="001B77E2"/>
    <w:rsid w:val="001B7CE9"/>
    <w:rsid w:val="001C0900"/>
    <w:rsid w:val="001C0B99"/>
    <w:rsid w:val="001C3A25"/>
    <w:rsid w:val="001C53AB"/>
    <w:rsid w:val="001D25E6"/>
    <w:rsid w:val="001D425A"/>
    <w:rsid w:val="001D4C82"/>
    <w:rsid w:val="001D5720"/>
    <w:rsid w:val="001D6101"/>
    <w:rsid w:val="001E2EB5"/>
    <w:rsid w:val="001E333C"/>
    <w:rsid w:val="001E41F3"/>
    <w:rsid w:val="001E66F3"/>
    <w:rsid w:val="001F151F"/>
    <w:rsid w:val="001F3B42"/>
    <w:rsid w:val="001F462B"/>
    <w:rsid w:val="001F601E"/>
    <w:rsid w:val="002055A5"/>
    <w:rsid w:val="002071B1"/>
    <w:rsid w:val="00212096"/>
    <w:rsid w:val="00212400"/>
    <w:rsid w:val="0021472C"/>
    <w:rsid w:val="002153AE"/>
    <w:rsid w:val="002157ED"/>
    <w:rsid w:val="00216490"/>
    <w:rsid w:val="00216525"/>
    <w:rsid w:val="00222647"/>
    <w:rsid w:val="00222D3E"/>
    <w:rsid w:val="00225C69"/>
    <w:rsid w:val="002301E5"/>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4DAC"/>
    <w:rsid w:val="00275D12"/>
    <w:rsid w:val="0027780F"/>
    <w:rsid w:val="00280C87"/>
    <w:rsid w:val="00285E42"/>
    <w:rsid w:val="00294508"/>
    <w:rsid w:val="002953C7"/>
    <w:rsid w:val="00297E04"/>
    <w:rsid w:val="002A3B78"/>
    <w:rsid w:val="002A45F4"/>
    <w:rsid w:val="002A4EC0"/>
    <w:rsid w:val="002A5567"/>
    <w:rsid w:val="002A5C94"/>
    <w:rsid w:val="002A6BBA"/>
    <w:rsid w:val="002A7335"/>
    <w:rsid w:val="002B1A87"/>
    <w:rsid w:val="002B3C88"/>
    <w:rsid w:val="002B3DEF"/>
    <w:rsid w:val="002B725A"/>
    <w:rsid w:val="002C25F7"/>
    <w:rsid w:val="002C42B1"/>
    <w:rsid w:val="002C4E4D"/>
    <w:rsid w:val="002C4E4E"/>
    <w:rsid w:val="002C700F"/>
    <w:rsid w:val="002C7406"/>
    <w:rsid w:val="002D4670"/>
    <w:rsid w:val="002D4AAF"/>
    <w:rsid w:val="002E0C5F"/>
    <w:rsid w:val="002E2F13"/>
    <w:rsid w:val="002E48BE"/>
    <w:rsid w:val="002E6115"/>
    <w:rsid w:val="002F0CDA"/>
    <w:rsid w:val="002F14EF"/>
    <w:rsid w:val="002F229E"/>
    <w:rsid w:val="002F3469"/>
    <w:rsid w:val="002F4FF2"/>
    <w:rsid w:val="002F6340"/>
    <w:rsid w:val="00301FFD"/>
    <w:rsid w:val="00302838"/>
    <w:rsid w:val="00305924"/>
    <w:rsid w:val="00305C60"/>
    <w:rsid w:val="003077BC"/>
    <w:rsid w:val="00310477"/>
    <w:rsid w:val="003107E8"/>
    <w:rsid w:val="003114E1"/>
    <w:rsid w:val="0031217B"/>
    <w:rsid w:val="0031443F"/>
    <w:rsid w:val="00315BD4"/>
    <w:rsid w:val="003200A5"/>
    <w:rsid w:val="003220D4"/>
    <w:rsid w:val="00324E79"/>
    <w:rsid w:val="00325097"/>
    <w:rsid w:val="00326A49"/>
    <w:rsid w:val="00326EC5"/>
    <w:rsid w:val="00330643"/>
    <w:rsid w:val="00332881"/>
    <w:rsid w:val="00337A60"/>
    <w:rsid w:val="003408B3"/>
    <w:rsid w:val="00341953"/>
    <w:rsid w:val="00350012"/>
    <w:rsid w:val="003509FF"/>
    <w:rsid w:val="00353A02"/>
    <w:rsid w:val="00354FD4"/>
    <w:rsid w:val="003554E8"/>
    <w:rsid w:val="0036060F"/>
    <w:rsid w:val="003617F4"/>
    <w:rsid w:val="00365434"/>
    <w:rsid w:val="003658C8"/>
    <w:rsid w:val="00370766"/>
    <w:rsid w:val="00371954"/>
    <w:rsid w:val="003767B1"/>
    <w:rsid w:val="00382B4A"/>
    <w:rsid w:val="003830D7"/>
    <w:rsid w:val="00383C7B"/>
    <w:rsid w:val="00385EBF"/>
    <w:rsid w:val="0038755F"/>
    <w:rsid w:val="0039050F"/>
    <w:rsid w:val="00390878"/>
    <w:rsid w:val="003918BF"/>
    <w:rsid w:val="00394683"/>
    <w:rsid w:val="00394E81"/>
    <w:rsid w:val="003A1228"/>
    <w:rsid w:val="003A2A1E"/>
    <w:rsid w:val="003A50A2"/>
    <w:rsid w:val="003A59CB"/>
    <w:rsid w:val="003B2CE5"/>
    <w:rsid w:val="003B330D"/>
    <w:rsid w:val="003B6F41"/>
    <w:rsid w:val="003B79F5"/>
    <w:rsid w:val="003C2336"/>
    <w:rsid w:val="003C7B78"/>
    <w:rsid w:val="003D2FB0"/>
    <w:rsid w:val="003D4807"/>
    <w:rsid w:val="003D6A79"/>
    <w:rsid w:val="003E2677"/>
    <w:rsid w:val="003E29EF"/>
    <w:rsid w:val="003E3DB8"/>
    <w:rsid w:val="003E475F"/>
    <w:rsid w:val="003E522A"/>
    <w:rsid w:val="003E605A"/>
    <w:rsid w:val="003E6775"/>
    <w:rsid w:val="003E699E"/>
    <w:rsid w:val="003F37B6"/>
    <w:rsid w:val="003F3BF2"/>
    <w:rsid w:val="003F6412"/>
    <w:rsid w:val="003F714A"/>
    <w:rsid w:val="00401225"/>
    <w:rsid w:val="00404F6E"/>
    <w:rsid w:val="00405A41"/>
    <w:rsid w:val="00407B04"/>
    <w:rsid w:val="00411094"/>
    <w:rsid w:val="00411125"/>
    <w:rsid w:val="00413493"/>
    <w:rsid w:val="00415C38"/>
    <w:rsid w:val="00422CFA"/>
    <w:rsid w:val="00424445"/>
    <w:rsid w:val="00424AF5"/>
    <w:rsid w:val="00426129"/>
    <w:rsid w:val="00435765"/>
    <w:rsid w:val="00435799"/>
    <w:rsid w:val="00436BAB"/>
    <w:rsid w:val="00440825"/>
    <w:rsid w:val="004415D8"/>
    <w:rsid w:val="00442F9A"/>
    <w:rsid w:val="00443403"/>
    <w:rsid w:val="00453782"/>
    <w:rsid w:val="0045392D"/>
    <w:rsid w:val="004561C2"/>
    <w:rsid w:val="00456847"/>
    <w:rsid w:val="00457165"/>
    <w:rsid w:val="00457AEC"/>
    <w:rsid w:val="00462840"/>
    <w:rsid w:val="00464133"/>
    <w:rsid w:val="00465AE3"/>
    <w:rsid w:val="00465C74"/>
    <w:rsid w:val="00465EFD"/>
    <w:rsid w:val="00467737"/>
    <w:rsid w:val="00472391"/>
    <w:rsid w:val="004725E0"/>
    <w:rsid w:val="00473BB3"/>
    <w:rsid w:val="00474227"/>
    <w:rsid w:val="004805DF"/>
    <w:rsid w:val="00482179"/>
    <w:rsid w:val="00486A33"/>
    <w:rsid w:val="00490EDA"/>
    <w:rsid w:val="00491E6C"/>
    <w:rsid w:val="0049658C"/>
    <w:rsid w:val="00496C55"/>
    <w:rsid w:val="00497A32"/>
    <w:rsid w:val="00497F14"/>
    <w:rsid w:val="004A4BEC"/>
    <w:rsid w:val="004B0FA3"/>
    <w:rsid w:val="004B45A4"/>
    <w:rsid w:val="004C1E90"/>
    <w:rsid w:val="004D02C0"/>
    <w:rsid w:val="004D077E"/>
    <w:rsid w:val="004D508E"/>
    <w:rsid w:val="004E1854"/>
    <w:rsid w:val="004E529A"/>
    <w:rsid w:val="004F0A93"/>
    <w:rsid w:val="004F0B6E"/>
    <w:rsid w:val="004F509C"/>
    <w:rsid w:val="004F6184"/>
    <w:rsid w:val="00502900"/>
    <w:rsid w:val="00504AD0"/>
    <w:rsid w:val="005055BE"/>
    <w:rsid w:val="0050780D"/>
    <w:rsid w:val="00510763"/>
    <w:rsid w:val="00511527"/>
    <w:rsid w:val="0051277C"/>
    <w:rsid w:val="00515064"/>
    <w:rsid w:val="00520968"/>
    <w:rsid w:val="005275CB"/>
    <w:rsid w:val="00532D2F"/>
    <w:rsid w:val="00535BF2"/>
    <w:rsid w:val="00536489"/>
    <w:rsid w:val="00536FF5"/>
    <w:rsid w:val="00540308"/>
    <w:rsid w:val="005411EC"/>
    <w:rsid w:val="00541A7B"/>
    <w:rsid w:val="00543BCA"/>
    <w:rsid w:val="0054453D"/>
    <w:rsid w:val="00545213"/>
    <w:rsid w:val="0055000A"/>
    <w:rsid w:val="00553B40"/>
    <w:rsid w:val="005557CA"/>
    <w:rsid w:val="005571E4"/>
    <w:rsid w:val="00557C57"/>
    <w:rsid w:val="005627D0"/>
    <w:rsid w:val="0056381C"/>
    <w:rsid w:val="005651FD"/>
    <w:rsid w:val="00566B5D"/>
    <w:rsid w:val="00566C8C"/>
    <w:rsid w:val="00571CEF"/>
    <w:rsid w:val="005735A6"/>
    <w:rsid w:val="00573CCA"/>
    <w:rsid w:val="00574A03"/>
    <w:rsid w:val="00582DAD"/>
    <w:rsid w:val="00584400"/>
    <w:rsid w:val="005900B8"/>
    <w:rsid w:val="00592829"/>
    <w:rsid w:val="0059620A"/>
    <w:rsid w:val="0059653F"/>
    <w:rsid w:val="00597544"/>
    <w:rsid w:val="00597BF4"/>
    <w:rsid w:val="005A3952"/>
    <w:rsid w:val="005A4470"/>
    <w:rsid w:val="005A6150"/>
    <w:rsid w:val="005A634D"/>
    <w:rsid w:val="005A75F9"/>
    <w:rsid w:val="005B25F0"/>
    <w:rsid w:val="005B7892"/>
    <w:rsid w:val="005C086C"/>
    <w:rsid w:val="005C11F0"/>
    <w:rsid w:val="005D41B4"/>
    <w:rsid w:val="005D55E1"/>
    <w:rsid w:val="005D6C4B"/>
    <w:rsid w:val="005D7121"/>
    <w:rsid w:val="005E2C44"/>
    <w:rsid w:val="005E5C62"/>
    <w:rsid w:val="005E78BA"/>
    <w:rsid w:val="005F168F"/>
    <w:rsid w:val="005F218B"/>
    <w:rsid w:val="0060287A"/>
    <w:rsid w:val="00604267"/>
    <w:rsid w:val="00606094"/>
    <w:rsid w:val="006077DE"/>
    <w:rsid w:val="0061048B"/>
    <w:rsid w:val="00611ECD"/>
    <w:rsid w:val="00612E72"/>
    <w:rsid w:val="006135E6"/>
    <w:rsid w:val="00614D46"/>
    <w:rsid w:val="00621B4C"/>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6580"/>
    <w:rsid w:val="00661116"/>
    <w:rsid w:val="00662550"/>
    <w:rsid w:val="00664067"/>
    <w:rsid w:val="00665F7B"/>
    <w:rsid w:val="0066761B"/>
    <w:rsid w:val="00673865"/>
    <w:rsid w:val="006763BD"/>
    <w:rsid w:val="00677777"/>
    <w:rsid w:val="00682E57"/>
    <w:rsid w:val="006A03A3"/>
    <w:rsid w:val="006A5143"/>
    <w:rsid w:val="006B2E8B"/>
    <w:rsid w:val="006B2F1C"/>
    <w:rsid w:val="006B47F0"/>
    <w:rsid w:val="006B5418"/>
    <w:rsid w:val="006C0387"/>
    <w:rsid w:val="006C0B24"/>
    <w:rsid w:val="006C234C"/>
    <w:rsid w:val="006C3AA5"/>
    <w:rsid w:val="006C4556"/>
    <w:rsid w:val="006D176E"/>
    <w:rsid w:val="006D3369"/>
    <w:rsid w:val="006D4CB3"/>
    <w:rsid w:val="006E21FB"/>
    <w:rsid w:val="006E292A"/>
    <w:rsid w:val="006E4FBF"/>
    <w:rsid w:val="006E72F7"/>
    <w:rsid w:val="006E7AF2"/>
    <w:rsid w:val="006E7BA4"/>
    <w:rsid w:val="006F0BD6"/>
    <w:rsid w:val="006F6FDD"/>
    <w:rsid w:val="007000C1"/>
    <w:rsid w:val="007004CD"/>
    <w:rsid w:val="00705FD1"/>
    <w:rsid w:val="00710497"/>
    <w:rsid w:val="00710976"/>
    <w:rsid w:val="00712022"/>
    <w:rsid w:val="00712563"/>
    <w:rsid w:val="007126C4"/>
    <w:rsid w:val="00714096"/>
    <w:rsid w:val="00714B2E"/>
    <w:rsid w:val="00716BDB"/>
    <w:rsid w:val="00727AC1"/>
    <w:rsid w:val="00736C34"/>
    <w:rsid w:val="0074184E"/>
    <w:rsid w:val="00741C24"/>
    <w:rsid w:val="00743092"/>
    <w:rsid w:val="007439B9"/>
    <w:rsid w:val="00746B9E"/>
    <w:rsid w:val="00750463"/>
    <w:rsid w:val="00750661"/>
    <w:rsid w:val="007517EA"/>
    <w:rsid w:val="00752224"/>
    <w:rsid w:val="00752987"/>
    <w:rsid w:val="00755458"/>
    <w:rsid w:val="0076213B"/>
    <w:rsid w:val="007627D4"/>
    <w:rsid w:val="00762E6A"/>
    <w:rsid w:val="00766955"/>
    <w:rsid w:val="007670A6"/>
    <w:rsid w:val="00775957"/>
    <w:rsid w:val="007760E6"/>
    <w:rsid w:val="007863FF"/>
    <w:rsid w:val="007912F4"/>
    <w:rsid w:val="007914C1"/>
    <w:rsid w:val="007938F2"/>
    <w:rsid w:val="00797217"/>
    <w:rsid w:val="007A0749"/>
    <w:rsid w:val="007A2BD1"/>
    <w:rsid w:val="007B07CF"/>
    <w:rsid w:val="007B4183"/>
    <w:rsid w:val="007B512A"/>
    <w:rsid w:val="007C2097"/>
    <w:rsid w:val="007C2EC8"/>
    <w:rsid w:val="007C2F14"/>
    <w:rsid w:val="007C4481"/>
    <w:rsid w:val="007C4D4B"/>
    <w:rsid w:val="007C6CEF"/>
    <w:rsid w:val="007C7597"/>
    <w:rsid w:val="007D249B"/>
    <w:rsid w:val="007D2AD9"/>
    <w:rsid w:val="007E3007"/>
    <w:rsid w:val="007E6510"/>
    <w:rsid w:val="007E6A06"/>
    <w:rsid w:val="007E6B6E"/>
    <w:rsid w:val="007E6CD3"/>
    <w:rsid w:val="007F0625"/>
    <w:rsid w:val="007F25F8"/>
    <w:rsid w:val="007F31CA"/>
    <w:rsid w:val="007F48EA"/>
    <w:rsid w:val="007F672C"/>
    <w:rsid w:val="007F73DF"/>
    <w:rsid w:val="0080304B"/>
    <w:rsid w:val="0080420B"/>
    <w:rsid w:val="00810398"/>
    <w:rsid w:val="00814EEC"/>
    <w:rsid w:val="00823570"/>
    <w:rsid w:val="008243EF"/>
    <w:rsid w:val="008275AA"/>
    <w:rsid w:val="008302F3"/>
    <w:rsid w:val="00830F6E"/>
    <w:rsid w:val="008332AA"/>
    <w:rsid w:val="0083354F"/>
    <w:rsid w:val="008350BE"/>
    <w:rsid w:val="0083609B"/>
    <w:rsid w:val="00841D08"/>
    <w:rsid w:val="00844B84"/>
    <w:rsid w:val="00846CB6"/>
    <w:rsid w:val="00847229"/>
    <w:rsid w:val="00847460"/>
    <w:rsid w:val="00850FCD"/>
    <w:rsid w:val="00852011"/>
    <w:rsid w:val="00852DFE"/>
    <w:rsid w:val="0085396C"/>
    <w:rsid w:val="00853B6C"/>
    <w:rsid w:val="00856A30"/>
    <w:rsid w:val="00862602"/>
    <w:rsid w:val="008672D3"/>
    <w:rsid w:val="00870EE7"/>
    <w:rsid w:val="00873E3A"/>
    <w:rsid w:val="00875CCA"/>
    <w:rsid w:val="00875E1B"/>
    <w:rsid w:val="00880AC2"/>
    <w:rsid w:val="00880EB0"/>
    <w:rsid w:val="008810B0"/>
    <w:rsid w:val="00883B6F"/>
    <w:rsid w:val="0088486F"/>
    <w:rsid w:val="008859DF"/>
    <w:rsid w:val="00886B59"/>
    <w:rsid w:val="008873C8"/>
    <w:rsid w:val="008902BC"/>
    <w:rsid w:val="008A02A3"/>
    <w:rsid w:val="008A0451"/>
    <w:rsid w:val="008A2E48"/>
    <w:rsid w:val="008A3B86"/>
    <w:rsid w:val="008A5CEB"/>
    <w:rsid w:val="008A5E86"/>
    <w:rsid w:val="008A5F08"/>
    <w:rsid w:val="008B708F"/>
    <w:rsid w:val="008B72B0"/>
    <w:rsid w:val="008C03CF"/>
    <w:rsid w:val="008C25EF"/>
    <w:rsid w:val="008C4BC6"/>
    <w:rsid w:val="008C60F7"/>
    <w:rsid w:val="008D13B2"/>
    <w:rsid w:val="008D357F"/>
    <w:rsid w:val="008D48EA"/>
    <w:rsid w:val="008D6749"/>
    <w:rsid w:val="008E0CA2"/>
    <w:rsid w:val="008E3F74"/>
    <w:rsid w:val="008E4502"/>
    <w:rsid w:val="008E4659"/>
    <w:rsid w:val="008E4ACE"/>
    <w:rsid w:val="008E7FB6"/>
    <w:rsid w:val="008F00D4"/>
    <w:rsid w:val="008F21D4"/>
    <w:rsid w:val="008F519C"/>
    <w:rsid w:val="008F686C"/>
    <w:rsid w:val="00906D8E"/>
    <w:rsid w:val="00911926"/>
    <w:rsid w:val="00915A10"/>
    <w:rsid w:val="00917C15"/>
    <w:rsid w:val="00920903"/>
    <w:rsid w:val="00922425"/>
    <w:rsid w:val="00927FFC"/>
    <w:rsid w:val="0093578B"/>
    <w:rsid w:val="00935B5F"/>
    <w:rsid w:val="0093683A"/>
    <w:rsid w:val="00937D64"/>
    <w:rsid w:val="00943DC1"/>
    <w:rsid w:val="009449FD"/>
    <w:rsid w:val="00945CB4"/>
    <w:rsid w:val="0095562A"/>
    <w:rsid w:val="00955AAF"/>
    <w:rsid w:val="00961768"/>
    <w:rsid w:val="009629FD"/>
    <w:rsid w:val="00962BFE"/>
    <w:rsid w:val="00963D50"/>
    <w:rsid w:val="00967614"/>
    <w:rsid w:val="00971917"/>
    <w:rsid w:val="009807C7"/>
    <w:rsid w:val="00981050"/>
    <w:rsid w:val="00986D55"/>
    <w:rsid w:val="00991139"/>
    <w:rsid w:val="00992E8B"/>
    <w:rsid w:val="009B3291"/>
    <w:rsid w:val="009C25C0"/>
    <w:rsid w:val="009C61B9"/>
    <w:rsid w:val="009E2E7D"/>
    <w:rsid w:val="009E3297"/>
    <w:rsid w:val="009E617D"/>
    <w:rsid w:val="009E697F"/>
    <w:rsid w:val="009F1264"/>
    <w:rsid w:val="009F3221"/>
    <w:rsid w:val="009F4EEF"/>
    <w:rsid w:val="009F7424"/>
    <w:rsid w:val="009F7937"/>
    <w:rsid w:val="009F7C5D"/>
    <w:rsid w:val="00A00DB9"/>
    <w:rsid w:val="00A01A9A"/>
    <w:rsid w:val="00A03F24"/>
    <w:rsid w:val="00A055C2"/>
    <w:rsid w:val="00A057EF"/>
    <w:rsid w:val="00A07584"/>
    <w:rsid w:val="00A10247"/>
    <w:rsid w:val="00A103BD"/>
    <w:rsid w:val="00A11B38"/>
    <w:rsid w:val="00A122CA"/>
    <w:rsid w:val="00A124B9"/>
    <w:rsid w:val="00A12C8D"/>
    <w:rsid w:val="00A132A3"/>
    <w:rsid w:val="00A140DD"/>
    <w:rsid w:val="00A16D6E"/>
    <w:rsid w:val="00A21811"/>
    <w:rsid w:val="00A2600A"/>
    <w:rsid w:val="00A2613B"/>
    <w:rsid w:val="00A32441"/>
    <w:rsid w:val="00A32A79"/>
    <w:rsid w:val="00A3669C"/>
    <w:rsid w:val="00A4367F"/>
    <w:rsid w:val="00A4474A"/>
    <w:rsid w:val="00A44971"/>
    <w:rsid w:val="00A46E59"/>
    <w:rsid w:val="00A47B5B"/>
    <w:rsid w:val="00A47C38"/>
    <w:rsid w:val="00A47E70"/>
    <w:rsid w:val="00A52EF3"/>
    <w:rsid w:val="00A554A2"/>
    <w:rsid w:val="00A56EA8"/>
    <w:rsid w:val="00A60F58"/>
    <w:rsid w:val="00A61BF1"/>
    <w:rsid w:val="00A62279"/>
    <w:rsid w:val="00A6790D"/>
    <w:rsid w:val="00A67DCC"/>
    <w:rsid w:val="00A72DCE"/>
    <w:rsid w:val="00A752C5"/>
    <w:rsid w:val="00A83163"/>
    <w:rsid w:val="00A83EA5"/>
    <w:rsid w:val="00A83ECE"/>
    <w:rsid w:val="00A84816"/>
    <w:rsid w:val="00A84ACE"/>
    <w:rsid w:val="00A87D96"/>
    <w:rsid w:val="00A9104D"/>
    <w:rsid w:val="00A94310"/>
    <w:rsid w:val="00AA2AF8"/>
    <w:rsid w:val="00AA3632"/>
    <w:rsid w:val="00AA6305"/>
    <w:rsid w:val="00AB773D"/>
    <w:rsid w:val="00AC565C"/>
    <w:rsid w:val="00AC588E"/>
    <w:rsid w:val="00AD1232"/>
    <w:rsid w:val="00AD474D"/>
    <w:rsid w:val="00AD72AD"/>
    <w:rsid w:val="00AD7C25"/>
    <w:rsid w:val="00AE4D95"/>
    <w:rsid w:val="00AF0C3D"/>
    <w:rsid w:val="00AF16FA"/>
    <w:rsid w:val="00AF5568"/>
    <w:rsid w:val="00AF6B24"/>
    <w:rsid w:val="00B00320"/>
    <w:rsid w:val="00B01A8A"/>
    <w:rsid w:val="00B03597"/>
    <w:rsid w:val="00B046B4"/>
    <w:rsid w:val="00B05DE5"/>
    <w:rsid w:val="00B076C6"/>
    <w:rsid w:val="00B10074"/>
    <w:rsid w:val="00B1007D"/>
    <w:rsid w:val="00B211E5"/>
    <w:rsid w:val="00B258BB"/>
    <w:rsid w:val="00B27BA8"/>
    <w:rsid w:val="00B33D4B"/>
    <w:rsid w:val="00B35590"/>
    <w:rsid w:val="00B357DE"/>
    <w:rsid w:val="00B37915"/>
    <w:rsid w:val="00B43444"/>
    <w:rsid w:val="00B45BC1"/>
    <w:rsid w:val="00B45C9E"/>
    <w:rsid w:val="00B47938"/>
    <w:rsid w:val="00B501D7"/>
    <w:rsid w:val="00B5188B"/>
    <w:rsid w:val="00B519EA"/>
    <w:rsid w:val="00B52D1A"/>
    <w:rsid w:val="00B53D3B"/>
    <w:rsid w:val="00B57359"/>
    <w:rsid w:val="00B65CC5"/>
    <w:rsid w:val="00B66361"/>
    <w:rsid w:val="00B66D06"/>
    <w:rsid w:val="00B70D58"/>
    <w:rsid w:val="00B72AC8"/>
    <w:rsid w:val="00B7664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97A97"/>
    <w:rsid w:val="00BA1AE1"/>
    <w:rsid w:val="00BA3ACC"/>
    <w:rsid w:val="00BA65AF"/>
    <w:rsid w:val="00BB17F9"/>
    <w:rsid w:val="00BB18D5"/>
    <w:rsid w:val="00BB20F4"/>
    <w:rsid w:val="00BB25D4"/>
    <w:rsid w:val="00BB5DFC"/>
    <w:rsid w:val="00BB6434"/>
    <w:rsid w:val="00BC0575"/>
    <w:rsid w:val="00BC0A75"/>
    <w:rsid w:val="00BC3E65"/>
    <w:rsid w:val="00BC49FC"/>
    <w:rsid w:val="00BC4A78"/>
    <w:rsid w:val="00BC4BFF"/>
    <w:rsid w:val="00BC7C3B"/>
    <w:rsid w:val="00BD0266"/>
    <w:rsid w:val="00BD279D"/>
    <w:rsid w:val="00BD3B6F"/>
    <w:rsid w:val="00BD7BC6"/>
    <w:rsid w:val="00BE4AE1"/>
    <w:rsid w:val="00BE4DF7"/>
    <w:rsid w:val="00BE71CC"/>
    <w:rsid w:val="00BE7FC3"/>
    <w:rsid w:val="00BF3228"/>
    <w:rsid w:val="00BF458A"/>
    <w:rsid w:val="00BF6AB1"/>
    <w:rsid w:val="00BF752C"/>
    <w:rsid w:val="00C0610D"/>
    <w:rsid w:val="00C066F3"/>
    <w:rsid w:val="00C1270D"/>
    <w:rsid w:val="00C147F7"/>
    <w:rsid w:val="00C21716"/>
    <w:rsid w:val="00C21836"/>
    <w:rsid w:val="00C247DF"/>
    <w:rsid w:val="00C31593"/>
    <w:rsid w:val="00C31643"/>
    <w:rsid w:val="00C32C7A"/>
    <w:rsid w:val="00C330A2"/>
    <w:rsid w:val="00C33A8C"/>
    <w:rsid w:val="00C37922"/>
    <w:rsid w:val="00C415C3"/>
    <w:rsid w:val="00C427E6"/>
    <w:rsid w:val="00C44392"/>
    <w:rsid w:val="00C44F40"/>
    <w:rsid w:val="00C51715"/>
    <w:rsid w:val="00C62006"/>
    <w:rsid w:val="00C631EB"/>
    <w:rsid w:val="00C6333D"/>
    <w:rsid w:val="00C667E5"/>
    <w:rsid w:val="00C70926"/>
    <w:rsid w:val="00C7110A"/>
    <w:rsid w:val="00C713E0"/>
    <w:rsid w:val="00C71D3E"/>
    <w:rsid w:val="00C74A8A"/>
    <w:rsid w:val="00C76C62"/>
    <w:rsid w:val="00C80205"/>
    <w:rsid w:val="00C835DE"/>
    <w:rsid w:val="00C83E4E"/>
    <w:rsid w:val="00C84595"/>
    <w:rsid w:val="00C85AD4"/>
    <w:rsid w:val="00C94FD6"/>
    <w:rsid w:val="00C95985"/>
    <w:rsid w:val="00C95AAF"/>
    <w:rsid w:val="00C96EAE"/>
    <w:rsid w:val="00C9780B"/>
    <w:rsid w:val="00CA2EA4"/>
    <w:rsid w:val="00CA7D10"/>
    <w:rsid w:val="00CB1493"/>
    <w:rsid w:val="00CB508F"/>
    <w:rsid w:val="00CB6DA6"/>
    <w:rsid w:val="00CC0EAC"/>
    <w:rsid w:val="00CC10AB"/>
    <w:rsid w:val="00CC169B"/>
    <w:rsid w:val="00CC1C59"/>
    <w:rsid w:val="00CC30BB"/>
    <w:rsid w:val="00CC48F0"/>
    <w:rsid w:val="00CC4AB8"/>
    <w:rsid w:val="00CC4EA0"/>
    <w:rsid w:val="00CC5026"/>
    <w:rsid w:val="00CC7774"/>
    <w:rsid w:val="00CD2478"/>
    <w:rsid w:val="00CD2BC5"/>
    <w:rsid w:val="00CD4C1A"/>
    <w:rsid w:val="00CD541D"/>
    <w:rsid w:val="00CE22D1"/>
    <w:rsid w:val="00CE29E5"/>
    <w:rsid w:val="00CE365A"/>
    <w:rsid w:val="00CE3DB6"/>
    <w:rsid w:val="00CE4346"/>
    <w:rsid w:val="00CE4AB3"/>
    <w:rsid w:val="00CE55BA"/>
    <w:rsid w:val="00CF027A"/>
    <w:rsid w:val="00CF0EE8"/>
    <w:rsid w:val="00CF1FE4"/>
    <w:rsid w:val="00CF39F5"/>
    <w:rsid w:val="00D00522"/>
    <w:rsid w:val="00D05569"/>
    <w:rsid w:val="00D06817"/>
    <w:rsid w:val="00D07787"/>
    <w:rsid w:val="00D11584"/>
    <w:rsid w:val="00D12AA5"/>
    <w:rsid w:val="00D12FF1"/>
    <w:rsid w:val="00D14D68"/>
    <w:rsid w:val="00D21996"/>
    <w:rsid w:val="00D25B6B"/>
    <w:rsid w:val="00D33780"/>
    <w:rsid w:val="00D35CF7"/>
    <w:rsid w:val="00D431D7"/>
    <w:rsid w:val="00D4482B"/>
    <w:rsid w:val="00D51C49"/>
    <w:rsid w:val="00D52290"/>
    <w:rsid w:val="00D53BE5"/>
    <w:rsid w:val="00D54B4B"/>
    <w:rsid w:val="00D6096A"/>
    <w:rsid w:val="00D62025"/>
    <w:rsid w:val="00D641A9"/>
    <w:rsid w:val="00D715C2"/>
    <w:rsid w:val="00D75194"/>
    <w:rsid w:val="00D76D84"/>
    <w:rsid w:val="00D77CCA"/>
    <w:rsid w:val="00D805D1"/>
    <w:rsid w:val="00D80B64"/>
    <w:rsid w:val="00D8267C"/>
    <w:rsid w:val="00D8294D"/>
    <w:rsid w:val="00D84DA4"/>
    <w:rsid w:val="00D8626B"/>
    <w:rsid w:val="00D86A88"/>
    <w:rsid w:val="00D87DF4"/>
    <w:rsid w:val="00D908E8"/>
    <w:rsid w:val="00DA0F4F"/>
    <w:rsid w:val="00DA4875"/>
    <w:rsid w:val="00DB0312"/>
    <w:rsid w:val="00DB72BB"/>
    <w:rsid w:val="00DC17BB"/>
    <w:rsid w:val="00DC2EEA"/>
    <w:rsid w:val="00DC34C0"/>
    <w:rsid w:val="00DC721A"/>
    <w:rsid w:val="00DD2C3E"/>
    <w:rsid w:val="00DE6D12"/>
    <w:rsid w:val="00DF0DD3"/>
    <w:rsid w:val="00DF39FA"/>
    <w:rsid w:val="00E015DE"/>
    <w:rsid w:val="00E04F5D"/>
    <w:rsid w:val="00E07404"/>
    <w:rsid w:val="00E105A8"/>
    <w:rsid w:val="00E108CB"/>
    <w:rsid w:val="00E122DF"/>
    <w:rsid w:val="00E131CC"/>
    <w:rsid w:val="00E159F8"/>
    <w:rsid w:val="00E17B26"/>
    <w:rsid w:val="00E201B9"/>
    <w:rsid w:val="00E218DE"/>
    <w:rsid w:val="00E21AC8"/>
    <w:rsid w:val="00E23A56"/>
    <w:rsid w:val="00E24619"/>
    <w:rsid w:val="00E3169C"/>
    <w:rsid w:val="00E349CF"/>
    <w:rsid w:val="00E35B43"/>
    <w:rsid w:val="00E36D14"/>
    <w:rsid w:val="00E4265E"/>
    <w:rsid w:val="00E4306D"/>
    <w:rsid w:val="00E47C86"/>
    <w:rsid w:val="00E5343A"/>
    <w:rsid w:val="00E53580"/>
    <w:rsid w:val="00E62410"/>
    <w:rsid w:val="00E62C3D"/>
    <w:rsid w:val="00E6342C"/>
    <w:rsid w:val="00E65AD4"/>
    <w:rsid w:val="00E65E8A"/>
    <w:rsid w:val="00E66D50"/>
    <w:rsid w:val="00E71CBF"/>
    <w:rsid w:val="00E73759"/>
    <w:rsid w:val="00E77511"/>
    <w:rsid w:val="00E777B8"/>
    <w:rsid w:val="00E800E9"/>
    <w:rsid w:val="00E82A3A"/>
    <w:rsid w:val="00E862FF"/>
    <w:rsid w:val="00E901BC"/>
    <w:rsid w:val="00E90A16"/>
    <w:rsid w:val="00E91CDC"/>
    <w:rsid w:val="00E924C6"/>
    <w:rsid w:val="00E9497F"/>
    <w:rsid w:val="00E94D7C"/>
    <w:rsid w:val="00EA05C0"/>
    <w:rsid w:val="00EA0D25"/>
    <w:rsid w:val="00EA15FE"/>
    <w:rsid w:val="00EA76BB"/>
    <w:rsid w:val="00EB1063"/>
    <w:rsid w:val="00EB3FE7"/>
    <w:rsid w:val="00EB64DA"/>
    <w:rsid w:val="00EB65A4"/>
    <w:rsid w:val="00EB77A3"/>
    <w:rsid w:val="00EC11E7"/>
    <w:rsid w:val="00EC11EB"/>
    <w:rsid w:val="00EC1F00"/>
    <w:rsid w:val="00EC2DD6"/>
    <w:rsid w:val="00EC5431"/>
    <w:rsid w:val="00EC793E"/>
    <w:rsid w:val="00ED3D47"/>
    <w:rsid w:val="00ED41F4"/>
    <w:rsid w:val="00EE5F69"/>
    <w:rsid w:val="00EE67EA"/>
    <w:rsid w:val="00EE6A83"/>
    <w:rsid w:val="00EE723B"/>
    <w:rsid w:val="00EE741D"/>
    <w:rsid w:val="00EE7D7C"/>
    <w:rsid w:val="00EE7FCF"/>
    <w:rsid w:val="00EF1428"/>
    <w:rsid w:val="00EF18FA"/>
    <w:rsid w:val="00EF3E7A"/>
    <w:rsid w:val="00EF44FB"/>
    <w:rsid w:val="00EF5436"/>
    <w:rsid w:val="00EF6497"/>
    <w:rsid w:val="00F00CEF"/>
    <w:rsid w:val="00F00F32"/>
    <w:rsid w:val="00F020C6"/>
    <w:rsid w:val="00F022B3"/>
    <w:rsid w:val="00F02E5B"/>
    <w:rsid w:val="00F05170"/>
    <w:rsid w:val="00F1278B"/>
    <w:rsid w:val="00F16B55"/>
    <w:rsid w:val="00F1776B"/>
    <w:rsid w:val="00F21CC1"/>
    <w:rsid w:val="00F21E55"/>
    <w:rsid w:val="00F2357D"/>
    <w:rsid w:val="00F2462E"/>
    <w:rsid w:val="00F24884"/>
    <w:rsid w:val="00F24E4F"/>
    <w:rsid w:val="00F25D98"/>
    <w:rsid w:val="00F2689F"/>
    <w:rsid w:val="00F26950"/>
    <w:rsid w:val="00F300FB"/>
    <w:rsid w:val="00F30ADE"/>
    <w:rsid w:val="00F32727"/>
    <w:rsid w:val="00F34816"/>
    <w:rsid w:val="00F35127"/>
    <w:rsid w:val="00F369F9"/>
    <w:rsid w:val="00F37926"/>
    <w:rsid w:val="00F432E2"/>
    <w:rsid w:val="00F47580"/>
    <w:rsid w:val="00F501B9"/>
    <w:rsid w:val="00F50ACD"/>
    <w:rsid w:val="00F52A91"/>
    <w:rsid w:val="00F53A46"/>
    <w:rsid w:val="00F57D25"/>
    <w:rsid w:val="00F637B9"/>
    <w:rsid w:val="00F66948"/>
    <w:rsid w:val="00F71275"/>
    <w:rsid w:val="00F71A8C"/>
    <w:rsid w:val="00F75E90"/>
    <w:rsid w:val="00F7680F"/>
    <w:rsid w:val="00F81B2B"/>
    <w:rsid w:val="00F81C1E"/>
    <w:rsid w:val="00F81F02"/>
    <w:rsid w:val="00F82687"/>
    <w:rsid w:val="00F831EE"/>
    <w:rsid w:val="00F85FC8"/>
    <w:rsid w:val="00F86788"/>
    <w:rsid w:val="00F9179A"/>
    <w:rsid w:val="00F950B7"/>
    <w:rsid w:val="00F9665F"/>
    <w:rsid w:val="00F97EE9"/>
    <w:rsid w:val="00FA4AFF"/>
    <w:rsid w:val="00FA5C23"/>
    <w:rsid w:val="00FA6B16"/>
    <w:rsid w:val="00FB3596"/>
    <w:rsid w:val="00FB5E9F"/>
    <w:rsid w:val="00FB6386"/>
    <w:rsid w:val="00FB641F"/>
    <w:rsid w:val="00FC4B4B"/>
    <w:rsid w:val="00FC4E85"/>
    <w:rsid w:val="00FC5BC6"/>
    <w:rsid w:val="00FC6BF7"/>
    <w:rsid w:val="00FC74D8"/>
    <w:rsid w:val="00FC7DA7"/>
    <w:rsid w:val="00FD0C4D"/>
    <w:rsid w:val="00FD3298"/>
    <w:rsid w:val="00FD3A15"/>
    <w:rsid w:val="00FD6101"/>
    <w:rsid w:val="00FD7069"/>
    <w:rsid w:val="00FD73DA"/>
    <w:rsid w:val="00FD7944"/>
    <w:rsid w:val="00FE1C07"/>
    <w:rsid w:val="00FE6C48"/>
    <w:rsid w:val="00FF0AB7"/>
    <w:rsid w:val="00FF13EE"/>
    <w:rsid w:val="00FF1CF8"/>
    <w:rsid w:val="00FF301F"/>
    <w:rsid w:val="00FF5867"/>
    <w:rsid w:val="00FF6434"/>
    <w:rsid w:val="00FF6A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Malgun Gothic"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563A8420-8E34-418E-94B8-9C1FD4C96D2C}">
  <ds:schemaRefs>
    <ds:schemaRef ds:uri="http://schemas.openxmlformats.org/officeDocument/2006/bibliography"/>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1215</Words>
  <Characters>6932</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Shane He (Nokia)-2025July</cp:lastModifiedBy>
  <cp:revision>2</cp:revision>
  <cp:lastPrinted>1900-01-01T00:00:00Z</cp:lastPrinted>
  <dcterms:created xsi:type="dcterms:W3CDTF">2025-07-18T10:00:00Z</dcterms:created>
  <dcterms:modified xsi:type="dcterms:W3CDTF">2025-07-18T10:00:00Z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50FAF94D8D4610DCF2BBFCBCAA220475198ABCB3A17A4A1634E8732DA5D0C87031B47DA6F899A263BCB7EE7ADDFC70FD4422D4701299A78935D03CD672583101</vt:lpwstr>
  </property>
</Properties>
</file>