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31721" w14:textId="44ADEA7A" w:rsidR="00752305" w:rsidRDefault="00752305" w:rsidP="00752305">
      <w:pPr>
        <w:pStyle w:val="CRCoverPage"/>
        <w:tabs>
          <w:tab w:val="right" w:pos="9639"/>
        </w:tabs>
        <w:spacing w:after="0"/>
        <w:rPr>
          <w:b/>
          <w:i/>
          <w:noProof/>
          <w:sz w:val="28"/>
        </w:rPr>
      </w:pPr>
      <w:r>
        <w:rPr>
          <w:b/>
          <w:noProof/>
          <w:sz w:val="24"/>
        </w:rPr>
        <w:t xml:space="preserve">3GPP TSG-SA WG4 </w:t>
      </w:r>
      <w:r w:rsidR="00C95BBF">
        <w:rPr>
          <w:b/>
          <w:noProof/>
          <w:sz w:val="24"/>
        </w:rPr>
        <w:t>Meeting #133-e</w:t>
      </w:r>
      <w:r>
        <w:rPr>
          <w:b/>
          <w:i/>
          <w:noProof/>
          <w:sz w:val="28"/>
        </w:rPr>
        <w:tab/>
      </w:r>
      <w:r w:rsidR="00C95BBF">
        <w:rPr>
          <w:b/>
          <w:noProof/>
          <w:sz w:val="24"/>
        </w:rPr>
        <w:t>S4-251</w:t>
      </w:r>
      <w:r w:rsidR="006647C5">
        <w:rPr>
          <w:b/>
          <w:noProof/>
          <w:sz w:val="24"/>
        </w:rPr>
        <w:t>346</w:t>
      </w:r>
      <w:ins w:id="0" w:author="Eric Yip_r01" w:date="2025-07-21T13:37:00Z">
        <w:r w:rsidR="00952AAD">
          <w:rPr>
            <w:b/>
            <w:noProof/>
            <w:sz w:val="24"/>
          </w:rPr>
          <w:t>_r0</w:t>
        </w:r>
        <w:del w:id="1" w:author="Eric Yip_r02" w:date="2025-07-22T21:57:00Z">
          <w:r w:rsidR="00952AAD" w:rsidDel="00096F7F">
            <w:rPr>
              <w:b/>
              <w:noProof/>
              <w:sz w:val="24"/>
            </w:rPr>
            <w:delText>1</w:delText>
          </w:r>
        </w:del>
      </w:ins>
      <w:ins w:id="2" w:author="Eric Yip_r02" w:date="2025-07-22T21:57:00Z">
        <w:r w:rsidR="00096F7F">
          <w:rPr>
            <w:b/>
            <w:noProof/>
            <w:sz w:val="24"/>
          </w:rPr>
          <w:t>2</w:t>
        </w:r>
      </w:ins>
    </w:p>
    <w:p w14:paraId="018B34B1" w14:textId="48275007" w:rsidR="00752305" w:rsidRDefault="00752305" w:rsidP="00752305">
      <w:pPr>
        <w:pStyle w:val="CRCoverPage"/>
        <w:outlineLvl w:val="0"/>
        <w:rPr>
          <w:b/>
          <w:noProof/>
          <w:sz w:val="24"/>
        </w:rPr>
      </w:pPr>
      <w:r>
        <w:rPr>
          <w:b/>
          <w:noProof/>
          <w:sz w:val="24"/>
        </w:rPr>
        <w:t xml:space="preserve">Online, </w:t>
      </w:r>
      <w:r w:rsidR="00C95BBF">
        <w:rPr>
          <w:b/>
          <w:noProof/>
          <w:sz w:val="24"/>
        </w:rPr>
        <w:t>18-25 July 2025</w:t>
      </w:r>
    </w:p>
    <w:p w14:paraId="51466FE6" w14:textId="77777777" w:rsidR="00A46E59" w:rsidRDefault="00A46E59" w:rsidP="00F32727">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F32727">
      <w:pPr>
        <w:pStyle w:val="CRCoverPage"/>
        <w:outlineLvl w:val="0"/>
        <w:rPr>
          <w:b/>
          <w:sz w:val="24"/>
        </w:rPr>
      </w:pPr>
    </w:p>
    <w:p w14:paraId="2C6FC682" w14:textId="03614426" w:rsidR="00875E1B" w:rsidRPr="006B5418" w:rsidRDefault="00875E1B" w:rsidP="00F32727">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28E8E44F" w:rsidR="00875E1B" w:rsidRDefault="00875E1B" w:rsidP="00F32727">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w:t>
      </w:r>
      <w:proofErr w:type="spellStart"/>
      <w:r w:rsidR="00442F9A">
        <w:rPr>
          <w:rFonts w:ascii="Arial" w:hAnsi="Arial" w:cs="Arial"/>
          <w:b/>
          <w:bCs/>
          <w:lang w:val="en-US"/>
        </w:rPr>
        <w:t>AvCall</w:t>
      </w:r>
      <w:proofErr w:type="spellEnd"/>
      <w:r w:rsidR="00442F9A">
        <w:rPr>
          <w:rFonts w:ascii="Arial" w:hAnsi="Arial" w:cs="Arial"/>
          <w:b/>
          <w:bCs/>
          <w:lang w:val="en-US"/>
        </w:rPr>
        <w:t>-MED</w:t>
      </w:r>
      <w:r w:rsidRPr="00B056FD">
        <w:rPr>
          <w:rFonts w:ascii="Arial" w:hAnsi="Arial" w:cs="Arial"/>
          <w:b/>
          <w:bCs/>
          <w:lang w:val="en-US"/>
        </w:rPr>
        <w:t xml:space="preserve">] </w:t>
      </w:r>
      <w:r w:rsidR="00C631EB">
        <w:rPr>
          <w:rFonts w:ascii="Arial" w:hAnsi="Arial" w:cs="Arial"/>
          <w:b/>
          <w:bCs/>
          <w:lang w:val="en-US"/>
        </w:rPr>
        <w:t xml:space="preserve">On avatar </w:t>
      </w:r>
      <w:r w:rsidR="008977A9">
        <w:rPr>
          <w:rFonts w:ascii="Arial" w:hAnsi="Arial" w:cs="Arial"/>
          <w:b/>
          <w:bCs/>
          <w:lang w:val="en-US"/>
        </w:rPr>
        <w:t>management</w:t>
      </w:r>
      <w:r w:rsidR="00C631EB">
        <w:rPr>
          <w:rFonts w:ascii="Arial" w:hAnsi="Arial" w:cs="Arial"/>
          <w:b/>
          <w:bCs/>
          <w:lang w:val="en-US"/>
        </w:rPr>
        <w:t xml:space="preserve"> call flow</w:t>
      </w:r>
    </w:p>
    <w:p w14:paraId="0D1F9602" w14:textId="2FA67A5C" w:rsidR="00875E1B" w:rsidRPr="006B5418" w:rsidRDefault="00611ECD" w:rsidP="00F32727">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B33BF2">
        <w:rPr>
          <w:rFonts w:ascii="Arial" w:hAnsi="Arial" w:cs="Arial"/>
          <w:b/>
          <w:bCs/>
          <w:lang w:val="en-US"/>
        </w:rPr>
        <w:t>10.7</w:t>
      </w:r>
    </w:p>
    <w:p w14:paraId="0FCA7357" w14:textId="7C7E5625" w:rsidR="00875E1B" w:rsidRPr="006B5418" w:rsidRDefault="00875E1B" w:rsidP="00F32727">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F32727">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F32727">
      <w:pPr>
        <w:pStyle w:val="CRCoverPage"/>
        <w:rPr>
          <w:b/>
          <w:lang w:val="en-US"/>
        </w:rPr>
      </w:pPr>
      <w:r w:rsidRPr="006B5418">
        <w:rPr>
          <w:b/>
          <w:lang w:val="en-US"/>
        </w:rPr>
        <w:t>1. Introduction</w:t>
      </w:r>
    </w:p>
    <w:p w14:paraId="66869D48" w14:textId="653BDF53" w:rsidR="00F24884" w:rsidRPr="00F24884" w:rsidRDefault="00A32A79" w:rsidP="00F32727">
      <w:pPr>
        <w:spacing w:before="100" w:beforeAutospacing="1" w:after="100" w:afterAutospacing="1"/>
        <w:rPr>
          <w:rFonts w:eastAsia="Times New Roman"/>
          <w:lang w:val="en-US" w:eastAsia="ko-KR"/>
        </w:rPr>
      </w:pPr>
      <w:r>
        <w:rPr>
          <w:rFonts w:eastAsia="맑은 고딕"/>
          <w:lang w:val="en-US" w:eastAsia="en-GB"/>
        </w:rPr>
        <w:t xml:space="preserve">This contribution </w:t>
      </w:r>
      <w:r w:rsidR="00A27951">
        <w:rPr>
          <w:rFonts w:eastAsia="맑은 고딕"/>
          <w:lang w:val="en-US" w:eastAsia="en-GB"/>
        </w:rPr>
        <w:t>presents again</w:t>
      </w:r>
      <w:r>
        <w:rPr>
          <w:rFonts w:eastAsia="맑은 고딕"/>
          <w:lang w:val="en-US" w:eastAsia="en-GB"/>
        </w:rPr>
        <w:t xml:space="preserve"> </w:t>
      </w:r>
      <w:r w:rsidR="000C317E">
        <w:rPr>
          <w:rFonts w:eastAsia="맑은 고딕"/>
          <w:lang w:val="en-US" w:eastAsia="en-GB"/>
        </w:rPr>
        <w:t xml:space="preserve">an updated avatar </w:t>
      </w:r>
      <w:r w:rsidR="008977A9">
        <w:rPr>
          <w:rFonts w:eastAsia="맑은 고딕"/>
          <w:lang w:val="en-US" w:eastAsia="en-GB"/>
        </w:rPr>
        <w:t>management</w:t>
      </w:r>
      <w:r w:rsidR="000C317E">
        <w:rPr>
          <w:rFonts w:eastAsia="맑은 고딕"/>
          <w:lang w:val="en-US" w:eastAsia="en-GB"/>
        </w:rPr>
        <w:t xml:space="preserve"> call flow, </w:t>
      </w:r>
      <w:r w:rsidR="00B30E03">
        <w:rPr>
          <w:rFonts w:eastAsia="맑은 고딕"/>
          <w:lang w:val="en-US" w:eastAsia="en-GB"/>
        </w:rPr>
        <w:t xml:space="preserve">including the addition of data elements for the BAR RESTful API operations as </w:t>
      </w:r>
      <w:r w:rsidR="000C317E">
        <w:rPr>
          <w:rFonts w:eastAsia="맑은 고딕"/>
          <w:lang w:val="en-US" w:eastAsia="en-GB"/>
        </w:rPr>
        <w:t xml:space="preserve">based on the </w:t>
      </w:r>
      <w:r w:rsidR="008977A9">
        <w:rPr>
          <w:rFonts w:eastAsia="맑은 고딕"/>
          <w:lang w:val="en-US" w:eastAsia="en-GB"/>
        </w:rPr>
        <w:t xml:space="preserve">comments </w:t>
      </w:r>
      <w:r w:rsidR="00A40927">
        <w:rPr>
          <w:rFonts w:eastAsia="맑은 고딕"/>
          <w:lang w:val="en-US" w:eastAsia="en-GB"/>
        </w:rPr>
        <w:t>received regarding</w:t>
      </w:r>
      <w:r w:rsidR="000C317E">
        <w:rPr>
          <w:rFonts w:eastAsia="맑은 고딕"/>
          <w:lang w:val="en-US" w:eastAsia="en-GB"/>
        </w:rPr>
        <w:t xml:space="preserve"> </w:t>
      </w:r>
      <w:r w:rsidR="00B30E03" w:rsidRPr="00B30E03">
        <w:rPr>
          <w:rFonts w:eastAsia="맑은 고딕"/>
          <w:lang w:val="en-US" w:eastAsia="en-GB"/>
        </w:rPr>
        <w:t>S4aR250110</w:t>
      </w:r>
      <w:r w:rsidR="000C317E">
        <w:rPr>
          <w:rFonts w:eastAsia="맑은 고딕"/>
          <w:lang w:val="en-US" w:eastAsia="en-GB"/>
        </w:rPr>
        <w:t xml:space="preserve"> from </w:t>
      </w:r>
      <w:r w:rsidR="00B30E03">
        <w:rPr>
          <w:rFonts w:eastAsia="맑은 고딕"/>
          <w:lang w:val="en-US" w:eastAsia="en-GB"/>
        </w:rPr>
        <w:t>the post-</w:t>
      </w:r>
      <w:r w:rsidR="000C317E">
        <w:rPr>
          <w:rFonts w:eastAsia="맑은 고딕"/>
          <w:lang w:val="en-US" w:eastAsia="en-GB"/>
        </w:rPr>
        <w:t>SA4 #132</w:t>
      </w:r>
      <w:r w:rsidR="00B30E03">
        <w:rPr>
          <w:rFonts w:eastAsia="맑은 고딕"/>
          <w:lang w:val="en-US" w:eastAsia="en-GB"/>
        </w:rPr>
        <w:t xml:space="preserve"> RTC SWG </w:t>
      </w:r>
      <w:proofErr w:type="spellStart"/>
      <w:r w:rsidR="00B30E03">
        <w:rPr>
          <w:rFonts w:eastAsia="맑은 고딕"/>
          <w:lang w:val="en-US" w:eastAsia="en-GB"/>
        </w:rPr>
        <w:t>adhoc</w:t>
      </w:r>
      <w:proofErr w:type="spellEnd"/>
      <w:r w:rsidR="00B30E03">
        <w:rPr>
          <w:rFonts w:eastAsia="맑은 고딕"/>
          <w:lang w:val="en-US" w:eastAsia="en-GB"/>
        </w:rPr>
        <w:t xml:space="preserve"> telco</w:t>
      </w:r>
      <w:r>
        <w:rPr>
          <w:rFonts w:eastAsia="맑은 고딕"/>
          <w:lang w:val="en-US" w:eastAsia="en-GB"/>
        </w:rPr>
        <w:t>.</w:t>
      </w:r>
    </w:p>
    <w:p w14:paraId="0833CF6A" w14:textId="77777777" w:rsidR="00165FBB" w:rsidRPr="00165FBB" w:rsidRDefault="00165FBB" w:rsidP="00F32727">
      <w:pPr>
        <w:spacing w:before="100" w:beforeAutospacing="1" w:after="100" w:afterAutospacing="1"/>
        <w:rPr>
          <w:rFonts w:eastAsia="Times New Roman"/>
          <w:lang w:val="en-US"/>
        </w:rPr>
      </w:pPr>
    </w:p>
    <w:p w14:paraId="6BC25896" w14:textId="50B032EA" w:rsidR="00CD2478" w:rsidRDefault="00CD2478" w:rsidP="00F32727">
      <w:pPr>
        <w:pStyle w:val="CRCoverPage"/>
        <w:rPr>
          <w:b/>
          <w:lang w:val="en-US"/>
        </w:rPr>
      </w:pPr>
      <w:r w:rsidRPr="006B5418">
        <w:rPr>
          <w:b/>
          <w:lang w:val="en-US"/>
        </w:rPr>
        <w:t xml:space="preserve">2. </w:t>
      </w:r>
      <w:r w:rsidR="00133009">
        <w:rPr>
          <w:b/>
          <w:lang w:val="en-US"/>
        </w:rPr>
        <w:t>Discussion</w:t>
      </w:r>
    </w:p>
    <w:p w14:paraId="3F7E11CE" w14:textId="77777777" w:rsidR="0095171E" w:rsidRDefault="00D35CF7" w:rsidP="00B046B4">
      <w:pPr>
        <w:rPr>
          <w:rFonts w:eastAsia="맑은 고딕"/>
          <w:lang w:val="en-US" w:eastAsia="en-GB"/>
        </w:rPr>
      </w:pPr>
      <w:r>
        <w:rPr>
          <w:rFonts w:eastAsia="맑은 고딕"/>
          <w:lang w:val="en-US" w:eastAsia="en-GB"/>
        </w:rPr>
        <w:t xml:space="preserve">During SA4 #132 </w:t>
      </w:r>
      <w:r w:rsidR="000C317E">
        <w:rPr>
          <w:rFonts w:eastAsia="맑은 고딕"/>
          <w:lang w:val="en-US" w:eastAsia="en-GB"/>
        </w:rPr>
        <w:t xml:space="preserve">it was </w:t>
      </w:r>
      <w:r w:rsidR="007004CD">
        <w:rPr>
          <w:rFonts w:eastAsia="맑은 고딕"/>
          <w:lang w:val="en-US" w:eastAsia="en-GB"/>
        </w:rPr>
        <w:t xml:space="preserve">agreed that </w:t>
      </w:r>
      <w:r w:rsidR="00026294">
        <w:rPr>
          <w:rFonts w:eastAsia="맑은 고딕"/>
          <w:lang w:val="en-US" w:eastAsia="en-GB"/>
        </w:rPr>
        <w:t xml:space="preserve">avatar management can be realized via the IMS network </w:t>
      </w:r>
      <w:r w:rsidR="0012211B">
        <w:rPr>
          <w:rFonts w:eastAsia="맑은 고딕"/>
          <w:lang w:val="en-US" w:eastAsia="en-GB"/>
        </w:rPr>
        <w:t>using the already defined interfaces in the IMS DC architecture</w:t>
      </w:r>
      <w:r w:rsidR="00326EC5">
        <w:rPr>
          <w:rFonts w:eastAsia="맑은 고딕"/>
          <w:lang w:val="en-US" w:eastAsia="en-GB"/>
        </w:rPr>
        <w:t>.</w:t>
      </w:r>
      <w:r w:rsidR="00F53A46">
        <w:rPr>
          <w:rFonts w:eastAsia="맑은 고딕"/>
          <w:lang w:val="en-US" w:eastAsia="en-GB"/>
        </w:rPr>
        <w:t xml:space="preserve"> A sub clause </w:t>
      </w:r>
      <w:r w:rsidR="009807C7">
        <w:rPr>
          <w:rFonts w:eastAsia="맑은 고딕"/>
          <w:lang w:val="en-US" w:eastAsia="en-GB"/>
        </w:rPr>
        <w:t xml:space="preserve">placeholder </w:t>
      </w:r>
      <w:r w:rsidR="00F53A46">
        <w:rPr>
          <w:rFonts w:eastAsia="맑은 고딕"/>
          <w:lang w:val="en-US" w:eastAsia="en-GB"/>
        </w:rPr>
        <w:t xml:space="preserve">for a call flow detailing this </w:t>
      </w:r>
      <w:r w:rsidR="009807C7">
        <w:rPr>
          <w:rFonts w:eastAsia="맑은 고딕"/>
          <w:lang w:val="en-US" w:eastAsia="en-GB"/>
        </w:rPr>
        <w:t>procedure</w:t>
      </w:r>
      <w:r w:rsidR="00F53A46">
        <w:rPr>
          <w:rFonts w:eastAsia="맑은 고딕"/>
          <w:lang w:val="en-US" w:eastAsia="en-GB"/>
        </w:rPr>
        <w:t xml:space="preserve"> on avatar </w:t>
      </w:r>
      <w:r w:rsidR="0012211B">
        <w:rPr>
          <w:rFonts w:eastAsia="맑은 고딕"/>
          <w:lang w:val="en-US" w:eastAsia="en-GB"/>
        </w:rPr>
        <w:t>management</w:t>
      </w:r>
      <w:r w:rsidR="00F53A46">
        <w:rPr>
          <w:rFonts w:eastAsia="맑은 고딕"/>
          <w:lang w:val="en-US" w:eastAsia="en-GB"/>
        </w:rPr>
        <w:t xml:space="preserve"> was</w:t>
      </w:r>
      <w:r w:rsidR="009807C7">
        <w:rPr>
          <w:rFonts w:eastAsia="맑은 고딕"/>
          <w:lang w:val="en-US" w:eastAsia="en-GB"/>
        </w:rPr>
        <w:t xml:space="preserve"> also created in the latest version of the base CR.</w:t>
      </w:r>
    </w:p>
    <w:p w14:paraId="110F4479" w14:textId="4E07BD6A" w:rsidR="0095171E" w:rsidRDefault="0095171E" w:rsidP="00B046B4">
      <w:pPr>
        <w:rPr>
          <w:rFonts w:eastAsia="맑은 고딕"/>
          <w:lang w:val="en-US" w:eastAsia="en-GB"/>
        </w:rPr>
      </w:pPr>
      <w:r>
        <w:rPr>
          <w:rFonts w:eastAsia="맑은 고딕"/>
          <w:lang w:val="en-US" w:eastAsia="en-GB"/>
        </w:rPr>
        <w:t xml:space="preserve">During the post-SA4#132 RTC SWG </w:t>
      </w:r>
      <w:proofErr w:type="spellStart"/>
      <w:r>
        <w:rPr>
          <w:rFonts w:eastAsia="맑은 고딕"/>
          <w:lang w:val="en-US" w:eastAsia="en-GB"/>
        </w:rPr>
        <w:t>adhoc</w:t>
      </w:r>
      <w:proofErr w:type="spellEnd"/>
      <w:r>
        <w:rPr>
          <w:rFonts w:eastAsia="맑은 고딕"/>
          <w:lang w:val="en-US" w:eastAsia="en-GB"/>
        </w:rPr>
        <w:t xml:space="preserve"> telco, </w:t>
      </w:r>
      <w:r w:rsidR="00E8313A">
        <w:rPr>
          <w:rFonts w:eastAsia="맑은 고딕"/>
          <w:lang w:val="en-US" w:eastAsia="en-GB"/>
        </w:rPr>
        <w:t xml:space="preserve">it was commented that further data elements related to the proposed API operations would be needed. </w:t>
      </w:r>
      <w:r w:rsidR="001D1E89">
        <w:rPr>
          <w:rFonts w:eastAsia="맑은 고딕"/>
          <w:lang w:val="en-US" w:eastAsia="en-GB"/>
        </w:rPr>
        <w:t>A related liaison to SA2 was also suggested to check for alignment.</w:t>
      </w:r>
      <w:r w:rsidR="00E8313A">
        <w:rPr>
          <w:rFonts w:eastAsia="맑은 고딕"/>
          <w:lang w:val="en-US" w:eastAsia="en-GB"/>
        </w:rPr>
        <w:t xml:space="preserve"> </w:t>
      </w:r>
    </w:p>
    <w:p w14:paraId="3908C70E" w14:textId="34C16802" w:rsidR="002157ED" w:rsidRDefault="001D1E89" w:rsidP="00B046B4">
      <w:pPr>
        <w:rPr>
          <w:rFonts w:eastAsia="맑은 고딕"/>
          <w:lang w:val="en-US" w:eastAsia="en-GB"/>
        </w:rPr>
      </w:pPr>
      <w:r>
        <w:rPr>
          <w:rFonts w:eastAsia="맑은 고딕"/>
          <w:lang w:val="en-US" w:eastAsia="en-GB"/>
        </w:rPr>
        <w:t>T</w:t>
      </w:r>
      <w:r w:rsidR="00F53A46">
        <w:rPr>
          <w:rFonts w:eastAsia="맑은 고딕"/>
          <w:lang w:val="en-US" w:eastAsia="en-GB"/>
        </w:rPr>
        <w:t xml:space="preserve">his contribution </w:t>
      </w:r>
      <w:r w:rsidR="009807C7">
        <w:rPr>
          <w:rFonts w:eastAsia="맑은 고딕"/>
          <w:lang w:val="en-US" w:eastAsia="en-GB"/>
        </w:rPr>
        <w:t>proposes:</w:t>
      </w:r>
    </w:p>
    <w:p w14:paraId="6A8E8152" w14:textId="678FB8AE" w:rsidR="0088352F" w:rsidRDefault="0088352F" w:rsidP="00EC793E">
      <w:pPr>
        <w:pStyle w:val="ListParagraph"/>
        <w:numPr>
          <w:ilvl w:val="0"/>
          <w:numId w:val="23"/>
        </w:numPr>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 xml:space="preserve">An avatar management call flow for </w:t>
      </w:r>
      <w:r w:rsidR="00483545">
        <w:rPr>
          <w:rFonts w:ascii="Times New Roman" w:eastAsia="맑은 고딕" w:hAnsi="Times New Roman" w:cs="Times New Roman"/>
          <w:kern w:val="0"/>
          <w:szCs w:val="20"/>
          <w:lang w:val="en-US" w:eastAsia="en-GB"/>
        </w:rPr>
        <w:t>the registration and upload of base avatars and assets</w:t>
      </w:r>
    </w:p>
    <w:p w14:paraId="2CD78BE5" w14:textId="77777777" w:rsidR="00066D4A" w:rsidRPr="00B046B4" w:rsidRDefault="00066D4A" w:rsidP="00B046B4">
      <w:pPr>
        <w:rPr>
          <w:rFonts w:eastAsia="맑은 고딕"/>
          <w:lang w:val="en-US" w:eastAsia="en-GB"/>
        </w:rPr>
      </w:pPr>
    </w:p>
    <w:p w14:paraId="71D8388F" w14:textId="77777777" w:rsidR="000B4F61" w:rsidRDefault="000B4F61" w:rsidP="00F32727">
      <w:pPr>
        <w:pStyle w:val="CRCoverPage"/>
        <w:rPr>
          <w:b/>
          <w:lang w:val="en-US"/>
        </w:rPr>
      </w:pPr>
      <w:r>
        <w:rPr>
          <w:b/>
          <w:lang w:val="en-US"/>
        </w:rPr>
        <w:t>3</w:t>
      </w:r>
      <w:r w:rsidRPr="006B5418">
        <w:rPr>
          <w:b/>
          <w:lang w:val="en-US"/>
        </w:rPr>
        <w:t xml:space="preserve">. </w:t>
      </w:r>
      <w:r>
        <w:rPr>
          <w:b/>
          <w:lang w:val="en-US"/>
        </w:rPr>
        <w:t>Proposal</w:t>
      </w:r>
    </w:p>
    <w:p w14:paraId="0EFECB8D" w14:textId="27CB24C4" w:rsidR="000B4F61" w:rsidRPr="006B5418" w:rsidRDefault="000B4F61" w:rsidP="00F32727">
      <w:pPr>
        <w:rPr>
          <w:lang w:val="en-US"/>
        </w:rPr>
      </w:pPr>
      <w:r w:rsidRPr="006B5418">
        <w:rPr>
          <w:lang w:val="en-US"/>
        </w:rPr>
        <w:t xml:space="preserve">It is proposed to agree the </w:t>
      </w:r>
      <w:r>
        <w:rPr>
          <w:lang w:val="en-US"/>
        </w:rPr>
        <w:t xml:space="preserve">following changes to </w:t>
      </w:r>
      <w:r w:rsidR="0063401F">
        <w:rPr>
          <w:lang w:val="en-US"/>
        </w:rPr>
        <w:t xml:space="preserve">the latest version of </w:t>
      </w:r>
      <w:r w:rsidR="006B2F1C">
        <w:rPr>
          <w:lang w:val="en-US"/>
        </w:rPr>
        <w:t xml:space="preserve">the CR for </w:t>
      </w:r>
      <w:r>
        <w:rPr>
          <w:lang w:val="en-US"/>
        </w:rPr>
        <w:t>3GPP TR</w:t>
      </w:r>
      <w:r w:rsidRPr="006B5418">
        <w:rPr>
          <w:lang w:val="en-US"/>
        </w:rPr>
        <w:t xml:space="preserve"> </w:t>
      </w:r>
      <w:r>
        <w:rPr>
          <w:lang w:val="en-US"/>
        </w:rPr>
        <w:t>26.</w:t>
      </w:r>
      <w:r w:rsidR="006B2F1C">
        <w:rPr>
          <w:lang w:val="en-US"/>
        </w:rPr>
        <w:t>264</w:t>
      </w:r>
      <w:r>
        <w:rPr>
          <w:lang w:val="en-US"/>
        </w:rPr>
        <w:t>.</w:t>
      </w:r>
    </w:p>
    <w:p w14:paraId="5FD38E9A" w14:textId="77777777" w:rsidR="000B4F61" w:rsidRDefault="000B4F61" w:rsidP="00F32727">
      <w:pPr>
        <w:pStyle w:val="CRCoverPage"/>
        <w:rPr>
          <w:lang w:val="en-US"/>
        </w:rPr>
      </w:pPr>
    </w:p>
    <w:p w14:paraId="5212947E" w14:textId="76440417" w:rsidR="000B4F61" w:rsidRPr="006B5418" w:rsidRDefault="00582DAD" w:rsidP="00F3272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w:t>
      </w:r>
      <w:r w:rsidR="005C086C">
        <w:rPr>
          <w:rFonts w:ascii="Arial" w:hAnsi="Arial" w:cs="Arial"/>
          <w:color w:val="0000FF"/>
          <w:sz w:val="28"/>
          <w:szCs w:val="28"/>
          <w:lang w:val="en-US"/>
        </w:rPr>
        <w:t>c</w:t>
      </w:r>
      <w:r w:rsidR="000B4F61" w:rsidRPr="006B5418">
        <w:rPr>
          <w:rFonts w:ascii="Arial" w:hAnsi="Arial" w:cs="Arial"/>
          <w:color w:val="0000FF"/>
          <w:sz w:val="28"/>
          <w:szCs w:val="28"/>
          <w:lang w:val="en-US"/>
        </w:rPr>
        <w:t>hange * * * *</w:t>
      </w:r>
    </w:p>
    <w:p w14:paraId="738CCA4F" w14:textId="77777777" w:rsidR="00E8297D" w:rsidRDefault="00E8297D" w:rsidP="00E8297D">
      <w:pPr>
        <w:pStyle w:val="Heading3"/>
        <w:rPr>
          <w:ins w:id="3" w:author="Eric Yip" w:date="2025-06-19T16:33:00Z"/>
          <w:rFonts w:eastAsia="DengXian"/>
          <w:lang w:eastAsia="zh-CN"/>
        </w:rPr>
      </w:pPr>
      <w:ins w:id="4" w:author="Eric Yip" w:date="2025-06-19T16:33:00Z">
        <w:r>
          <w:rPr>
            <w:rFonts w:eastAsia="DengXian"/>
            <w:lang w:eastAsia="zh-CN"/>
          </w:rPr>
          <w:lastRenderedPageBreak/>
          <w:t xml:space="preserve">A.2.2 </w:t>
        </w:r>
        <w:r>
          <w:rPr>
            <w:rFonts w:eastAsia="DengXian"/>
            <w:lang w:eastAsia="zh-CN"/>
          </w:rPr>
          <w:tab/>
          <w:t>Avatar Management Call Flow</w:t>
        </w:r>
      </w:ins>
    </w:p>
    <w:p w14:paraId="4A806ABB" w14:textId="07B4D198" w:rsidR="00B77F4F" w:rsidRDefault="00912659" w:rsidP="001F4CB5">
      <w:pPr>
        <w:pStyle w:val="B1"/>
        <w:ind w:left="0" w:firstLine="0"/>
        <w:jc w:val="center"/>
        <w:rPr>
          <w:ins w:id="5" w:author="Eric Yip" w:date="2025-06-19T16:33:00Z"/>
          <w:noProof/>
        </w:rPr>
      </w:pPr>
      <w:ins w:id="6" w:author="Eric Yip" w:date="2025-06-19T16:33:00Z">
        <w:r w:rsidRPr="00FC7DFE">
          <w:rPr>
            <w:noProof/>
          </w:rPr>
          <w:object w:dxaOrig="14100" w:dyaOrig="11175" w14:anchorId="01B9A1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6pt;height:327.45pt" o:ole="">
              <v:imagedata r:id="rId12" o:title=""/>
            </v:shape>
            <o:OLEObject Type="Embed" ProgID="Mscgen.Chart" ShapeID="_x0000_i1025" DrawAspect="Content" ObjectID="_1814726591" r:id="rId13"/>
          </w:object>
        </w:r>
      </w:ins>
    </w:p>
    <w:p w14:paraId="5D5AC0B5" w14:textId="162B3A0E" w:rsidR="00650588" w:rsidRDefault="00650588" w:rsidP="00650588">
      <w:pPr>
        <w:jc w:val="center"/>
        <w:rPr>
          <w:ins w:id="7" w:author="Eric Yip" w:date="2025-06-19T16:33:00Z"/>
          <w:noProof/>
        </w:rPr>
      </w:pPr>
      <w:ins w:id="8" w:author="Eric Yip" w:date="2025-06-19T16:33:00Z">
        <w:r>
          <w:rPr>
            <w:noProof/>
          </w:rPr>
          <w:t xml:space="preserve">Figure A.2.2-1: </w:t>
        </w:r>
      </w:ins>
      <w:ins w:id="9" w:author="Eric Yip" w:date="2025-06-19T16:34:00Z">
        <w:r>
          <w:rPr>
            <w:noProof/>
          </w:rPr>
          <w:t>Avatar management call flow via IMS network</w:t>
        </w:r>
      </w:ins>
      <w:ins w:id="10" w:author="Eric Yip" w:date="2025-06-20T14:21:00Z">
        <w:r w:rsidR="007E28B1">
          <w:rPr>
            <w:noProof/>
          </w:rPr>
          <w:t xml:space="preserve"> for registering and uploading base avatar and associated assets</w:t>
        </w:r>
      </w:ins>
    </w:p>
    <w:p w14:paraId="33BE7C7F" w14:textId="77777777" w:rsidR="00A359B2" w:rsidRDefault="00A359B2" w:rsidP="00A359B2">
      <w:pPr>
        <w:pStyle w:val="B1"/>
        <w:rPr>
          <w:ins w:id="11" w:author="Eric Yip" w:date="2025-06-20T14:19:00Z"/>
          <w:noProof/>
        </w:rPr>
      </w:pPr>
      <w:ins w:id="12" w:author="Eric Yip" w:date="2025-06-20T14:19:00Z">
        <w:r>
          <w:rPr>
            <w:noProof/>
          </w:rPr>
          <w:t>1.</w:t>
        </w:r>
        <w:r>
          <w:rPr>
            <w:noProof/>
          </w:rPr>
          <w:tab/>
          <w:t>UE creates the base avatar.</w:t>
        </w:r>
      </w:ins>
    </w:p>
    <w:p w14:paraId="2DBAEF8D" w14:textId="77777777" w:rsidR="00A359B2" w:rsidRPr="0047691A" w:rsidRDefault="00A359B2" w:rsidP="00A359B2">
      <w:pPr>
        <w:pStyle w:val="B1"/>
        <w:ind w:left="0" w:firstLine="0"/>
        <w:rPr>
          <w:ins w:id="13" w:author="Eric Yip" w:date="2025-06-20T14:19:00Z"/>
          <w:lang w:val="en-US"/>
        </w:rPr>
      </w:pPr>
      <w:ins w:id="14" w:author="Eric Yip" w:date="2025-06-20T14:19:00Z">
        <w:r w:rsidRPr="0047691A">
          <w:rPr>
            <w:lang w:val="en-US"/>
          </w:rPr>
          <w:t>Base avatar registration request (the use of an avatar ID assigned by the BAR is required for the secure upload of the base avatar by the UE):</w:t>
        </w:r>
      </w:ins>
    </w:p>
    <w:p w14:paraId="7784BEC6" w14:textId="098BE75E" w:rsidR="00A359B2" w:rsidRDefault="00A359B2" w:rsidP="00A359B2">
      <w:pPr>
        <w:pStyle w:val="B1"/>
        <w:rPr>
          <w:ins w:id="15" w:author="Eric Yip" w:date="2025-06-20T14:19:00Z"/>
          <w:noProof/>
        </w:rPr>
      </w:pPr>
      <w:ins w:id="16" w:author="Eric Yip" w:date="2025-06-20T14:19:00Z">
        <w:r>
          <w:rPr>
            <w:noProof/>
          </w:rPr>
          <w:t>2.</w:t>
        </w:r>
        <w:r>
          <w:rPr>
            <w:noProof/>
          </w:rPr>
          <w:tab/>
          <w:t xml:space="preserve">UE requests the registration of its base avatar to MF/DC AS via </w:t>
        </w:r>
        <w:del w:id="17" w:author="Eric Yip_r01" w:date="2025-07-21T13:38:00Z">
          <w:r w:rsidDel="00AA0038">
            <w:rPr>
              <w:noProof/>
            </w:rPr>
            <w:delText xml:space="preserve">bootstrap or </w:delText>
          </w:r>
        </w:del>
        <w:r>
          <w:rPr>
            <w:noProof/>
          </w:rPr>
          <w:t>application data channel.</w:t>
        </w:r>
      </w:ins>
    </w:p>
    <w:p w14:paraId="670FC5E4" w14:textId="77777777" w:rsidR="00A359B2" w:rsidRDefault="00A359B2" w:rsidP="00A359B2">
      <w:pPr>
        <w:pStyle w:val="B1"/>
        <w:rPr>
          <w:ins w:id="18" w:author="Eric Yip" w:date="2025-06-20T14:19:00Z"/>
          <w:noProof/>
        </w:rPr>
      </w:pPr>
      <w:ins w:id="19" w:author="Eric Yip" w:date="2025-06-20T14:19:00Z">
        <w:r>
          <w:rPr>
            <w:noProof/>
          </w:rPr>
          <w:t>3.</w:t>
        </w:r>
        <w:r>
          <w:rPr>
            <w:noProof/>
          </w:rPr>
          <w:tab/>
          <w:t>DC AS forwards the registration request to BAR.</w:t>
        </w:r>
      </w:ins>
    </w:p>
    <w:p w14:paraId="5E294DA4" w14:textId="5216A632" w:rsidR="00440131" w:rsidRDefault="00A359B2" w:rsidP="00440131">
      <w:pPr>
        <w:pStyle w:val="B1"/>
        <w:rPr>
          <w:ins w:id="20" w:author="Eric Yip_r02" w:date="2025-07-22T21:46:00Z"/>
          <w:noProof/>
        </w:rPr>
      </w:pPr>
      <w:ins w:id="21" w:author="Eric Yip" w:date="2025-06-20T14:19:00Z">
        <w:r>
          <w:rPr>
            <w:noProof/>
          </w:rPr>
          <w:t>4.</w:t>
        </w:r>
        <w:r>
          <w:rPr>
            <w:noProof/>
          </w:rPr>
          <w:tab/>
          <w:t>BAR assigns a unique Avatar ID for the UE and URL for the base avatar according to the UE identifier known via the DC AS.</w:t>
        </w:r>
        <w:del w:id="22" w:author="Eric Yip_r02" w:date="2025-07-22T21:46:00Z">
          <w:r w:rsidDel="00440131">
            <w:rPr>
              <w:noProof/>
            </w:rPr>
            <w:delText>.</w:delText>
          </w:r>
        </w:del>
      </w:ins>
    </w:p>
    <w:p w14:paraId="49F29BBD" w14:textId="68869DB3" w:rsidR="00440131" w:rsidRDefault="00440131" w:rsidP="00440131">
      <w:pPr>
        <w:pStyle w:val="B1"/>
        <w:rPr>
          <w:ins w:id="23" w:author="Eric Yip" w:date="2025-06-20T14:19:00Z"/>
          <w:noProof/>
        </w:rPr>
      </w:pPr>
      <w:ins w:id="24" w:author="Eric Yip_r02" w:date="2025-07-22T21:46:00Z">
        <w:r>
          <w:rPr>
            <w:noProof/>
          </w:rPr>
          <w:tab/>
          <w:t xml:space="preserve">Note: </w:t>
        </w:r>
      </w:ins>
      <w:ins w:id="25" w:author="Eric Yip_r02" w:date="2025-07-22T21:54:00Z">
        <w:r>
          <w:rPr>
            <w:noProof/>
          </w:rPr>
          <w:t xml:space="preserve">How BAR obtains and maps user identifiers to Avatar IDs </w:t>
        </w:r>
      </w:ins>
      <w:ins w:id="26" w:author="Eric Yip_r02" w:date="2025-07-22T21:56:00Z">
        <w:r>
          <w:rPr>
            <w:noProof/>
          </w:rPr>
          <w:t>is FFS.</w:t>
        </w:r>
      </w:ins>
    </w:p>
    <w:p w14:paraId="010A2E45" w14:textId="77777777" w:rsidR="00A359B2" w:rsidRDefault="00A359B2" w:rsidP="00A359B2">
      <w:pPr>
        <w:pStyle w:val="B1"/>
        <w:rPr>
          <w:ins w:id="27" w:author="Eric Yip" w:date="2025-06-20T14:19:00Z"/>
          <w:noProof/>
        </w:rPr>
      </w:pPr>
      <w:ins w:id="28" w:author="Eric Yip" w:date="2025-06-20T14:19:00Z">
        <w:r>
          <w:rPr>
            <w:noProof/>
          </w:rPr>
          <w:t>5.</w:t>
        </w:r>
        <w:r>
          <w:rPr>
            <w:noProof/>
          </w:rPr>
          <w:tab/>
          <w:t>BAR sends a registration response containing the Avatar ID and URL to the UE via MF/DC AS.</w:t>
        </w:r>
      </w:ins>
    </w:p>
    <w:p w14:paraId="0640B70B" w14:textId="3FB186EF" w:rsidR="00A359B2" w:rsidRDefault="00A359B2" w:rsidP="00AE3356">
      <w:pPr>
        <w:pStyle w:val="B1"/>
        <w:rPr>
          <w:ins w:id="29" w:author="Eric Yip" w:date="2025-06-20T14:19:00Z"/>
          <w:noProof/>
        </w:rPr>
      </w:pPr>
      <w:ins w:id="30" w:author="Eric Yip" w:date="2025-06-20T14:19:00Z">
        <w:r>
          <w:rPr>
            <w:noProof/>
          </w:rPr>
          <w:t>6.</w:t>
        </w:r>
        <w:r>
          <w:rPr>
            <w:noProof/>
          </w:rPr>
          <w:tab/>
          <w:t>The UE inserts the assigned Avatar ID into the Base Avatar data created from step 1.</w:t>
        </w:r>
      </w:ins>
    </w:p>
    <w:p w14:paraId="229AF868" w14:textId="58FBCA26" w:rsidR="00A359B2" w:rsidRDefault="00A359B2" w:rsidP="00A359B2">
      <w:pPr>
        <w:pStyle w:val="B1"/>
        <w:rPr>
          <w:ins w:id="31" w:author="Eric Yip" w:date="2025-06-20T14:23:00Z"/>
          <w:noProof/>
        </w:rPr>
      </w:pPr>
      <w:ins w:id="32" w:author="Eric Yip" w:date="2025-06-20T14:19:00Z">
        <w:r>
          <w:rPr>
            <w:noProof/>
          </w:rPr>
          <w:t>7.</w:t>
        </w:r>
        <w:r>
          <w:rPr>
            <w:noProof/>
          </w:rPr>
          <w:tab/>
          <w:t>Upload request from avatar app to avatar storage.</w:t>
        </w:r>
      </w:ins>
    </w:p>
    <w:p w14:paraId="4E86FCC7" w14:textId="3855C459" w:rsidR="00D71D2E" w:rsidRDefault="00D71D2E" w:rsidP="00A359B2">
      <w:pPr>
        <w:pStyle w:val="B1"/>
        <w:rPr>
          <w:ins w:id="33" w:author="Eric Yip" w:date="2025-06-20T14:24:00Z"/>
          <w:noProof/>
        </w:rPr>
      </w:pPr>
      <w:ins w:id="34" w:author="Eric Yip" w:date="2025-06-20T14:23:00Z">
        <w:r>
          <w:rPr>
            <w:noProof/>
          </w:rPr>
          <w:t>8.</w:t>
        </w:r>
        <w:r>
          <w:rPr>
            <w:noProof/>
          </w:rPr>
          <w:tab/>
          <w:t xml:space="preserve">UE uploads base avatar data to the </w:t>
        </w:r>
      </w:ins>
      <w:ins w:id="35" w:author="Eric Yip" w:date="2025-06-20T14:24:00Z">
        <w:r w:rsidR="000C3972">
          <w:rPr>
            <w:noProof/>
          </w:rPr>
          <w:t>BAR via MF</w:t>
        </w:r>
      </w:ins>
      <w:ins w:id="36" w:author="Eric Yip_r01" w:date="2025-07-21T13:38:00Z">
        <w:r w:rsidR="00AA0038">
          <w:rPr>
            <w:noProof/>
          </w:rPr>
          <w:t xml:space="preserve"> </w:t>
        </w:r>
      </w:ins>
      <w:ins w:id="37" w:author="Eric Yip_r01" w:date="2025-07-21T13:39:00Z">
        <w:r w:rsidR="00AA0038">
          <w:rPr>
            <w:noProof/>
          </w:rPr>
          <w:t>using application data channel</w:t>
        </w:r>
      </w:ins>
      <w:ins w:id="38" w:author="Eric Yip" w:date="2025-06-20T14:24:00Z">
        <w:r w:rsidR="000C3972">
          <w:rPr>
            <w:noProof/>
          </w:rPr>
          <w:t>.</w:t>
        </w:r>
      </w:ins>
    </w:p>
    <w:p w14:paraId="3080A812" w14:textId="73664345" w:rsidR="000C3972" w:rsidRDefault="000C3972" w:rsidP="00A359B2">
      <w:pPr>
        <w:pStyle w:val="B1"/>
        <w:rPr>
          <w:ins w:id="39" w:author="Eric Yip" w:date="2025-06-20T14:19:00Z"/>
          <w:noProof/>
        </w:rPr>
      </w:pPr>
      <w:ins w:id="40" w:author="Eric Yip" w:date="2025-06-20T14:24:00Z">
        <w:r>
          <w:rPr>
            <w:noProof/>
          </w:rPr>
          <w:t>9.</w:t>
        </w:r>
        <w:r>
          <w:rPr>
            <w:noProof/>
          </w:rPr>
          <w:tab/>
          <w:t>BAR replies with associated information</w:t>
        </w:r>
      </w:ins>
      <w:ins w:id="41" w:author="Eric Yip" w:date="2025-06-20T14:28:00Z">
        <w:r w:rsidR="00F94B64">
          <w:rPr>
            <w:noProof/>
          </w:rPr>
          <w:t xml:space="preserve"> for the registered base avatar.</w:t>
        </w:r>
      </w:ins>
    </w:p>
    <w:p w14:paraId="28D5BDDA" w14:textId="7B4167A4" w:rsidR="00E8297D" w:rsidRPr="0047691A" w:rsidRDefault="00F94B64" w:rsidP="0047691A">
      <w:pPr>
        <w:rPr>
          <w:ins w:id="42" w:author="Eric Yip" w:date="2025-06-20T14:29:00Z"/>
          <w:lang w:val="en-US"/>
        </w:rPr>
      </w:pPr>
      <w:ins w:id="43" w:author="Eric Yip" w:date="2025-06-20T14:29:00Z">
        <w:r w:rsidRPr="0047691A">
          <w:rPr>
            <w:lang w:val="en-US"/>
          </w:rPr>
          <w:t>Add</w:t>
        </w:r>
        <w:r w:rsidR="0047691A" w:rsidRPr="0047691A">
          <w:rPr>
            <w:lang w:val="en-US"/>
          </w:rPr>
          <w:t xml:space="preserve"> asset:</w:t>
        </w:r>
      </w:ins>
    </w:p>
    <w:p w14:paraId="1731E77B" w14:textId="3254E8C9" w:rsidR="0047691A" w:rsidRDefault="0047691A" w:rsidP="0047691A">
      <w:pPr>
        <w:pStyle w:val="B1"/>
        <w:rPr>
          <w:ins w:id="44" w:author="Eric Yip" w:date="2025-06-20T14:30:00Z"/>
        </w:rPr>
      </w:pPr>
      <w:ins w:id="45" w:author="Eric Yip" w:date="2025-06-20T14:30:00Z">
        <w:r>
          <w:t>10.</w:t>
        </w:r>
        <w:r>
          <w:tab/>
        </w:r>
        <w:r w:rsidR="00445FE2">
          <w:t>Add new asset.</w:t>
        </w:r>
      </w:ins>
    </w:p>
    <w:p w14:paraId="7E732E59" w14:textId="34A39FF2" w:rsidR="00445FE2" w:rsidRDefault="00445FE2" w:rsidP="0047691A">
      <w:pPr>
        <w:pStyle w:val="B1"/>
        <w:rPr>
          <w:ins w:id="46" w:author="Eric Yip" w:date="2025-06-20T14:33:00Z"/>
        </w:rPr>
      </w:pPr>
      <w:ins w:id="47" w:author="Eric Yip" w:date="2025-06-20T14:31:00Z">
        <w:r>
          <w:t>11.</w:t>
        </w:r>
        <w:r>
          <w:tab/>
        </w:r>
        <w:r w:rsidR="00C761EE">
          <w:t xml:space="preserve">UE requests </w:t>
        </w:r>
      </w:ins>
      <w:ins w:id="48" w:author="Eric Yip" w:date="2025-06-20T16:57:00Z">
        <w:r w:rsidR="00893DC7">
          <w:t xml:space="preserve">the registration of a </w:t>
        </w:r>
      </w:ins>
      <w:ins w:id="49" w:author="Eric Yip" w:date="2025-06-20T14:31:00Z">
        <w:r w:rsidR="00DA0B9F">
          <w:t xml:space="preserve">new asset to BAR via </w:t>
        </w:r>
      </w:ins>
      <w:ins w:id="50" w:author="Eric Yip" w:date="2025-06-20T14:32:00Z">
        <w:r w:rsidR="00C761EE">
          <w:t>MF</w:t>
        </w:r>
      </w:ins>
      <w:ins w:id="51" w:author="Eric Yip_r01" w:date="2025-07-21T13:39:00Z">
        <w:r w:rsidR="00AA0038">
          <w:t xml:space="preserve"> using application </w:t>
        </w:r>
      </w:ins>
      <w:ins w:id="52" w:author="Eric Yip_r01" w:date="2025-07-21T13:40:00Z">
        <w:r w:rsidR="00AA0038">
          <w:t>data channel</w:t>
        </w:r>
      </w:ins>
      <w:ins w:id="53" w:author="Eric Yip" w:date="2025-06-20T14:33:00Z">
        <w:r w:rsidR="007713F8">
          <w:t>.</w:t>
        </w:r>
      </w:ins>
    </w:p>
    <w:p w14:paraId="5F0315C8" w14:textId="10449A92" w:rsidR="007713F8" w:rsidRDefault="007713F8" w:rsidP="0047691A">
      <w:pPr>
        <w:pStyle w:val="B1"/>
        <w:rPr>
          <w:ins w:id="54" w:author="Eric Yip" w:date="2025-06-20T15:00:00Z"/>
        </w:rPr>
      </w:pPr>
      <w:ins w:id="55" w:author="Eric Yip" w:date="2025-06-20T14:33:00Z">
        <w:r>
          <w:lastRenderedPageBreak/>
          <w:t>12.</w:t>
        </w:r>
        <w:r>
          <w:tab/>
        </w:r>
      </w:ins>
      <w:ins w:id="56" w:author="Eric Yip" w:date="2025-06-20T14:59:00Z">
        <w:r w:rsidR="00C761EE">
          <w:t>BAR</w:t>
        </w:r>
      </w:ins>
      <w:ins w:id="57" w:author="Eric Yip" w:date="2025-06-20T15:00:00Z">
        <w:r w:rsidR="00C761EE">
          <w:t xml:space="preserve"> creates a new asset ID </w:t>
        </w:r>
      </w:ins>
      <w:ins w:id="58" w:author="Eric Yip" w:date="2025-06-20T16:57:00Z">
        <w:r w:rsidR="00893DC7">
          <w:t xml:space="preserve">for the requested asset </w:t>
        </w:r>
      </w:ins>
      <w:ins w:id="59" w:author="Eric Yip" w:date="2025-06-20T15:00:00Z">
        <w:r w:rsidR="00C761EE">
          <w:t>and stores the asset</w:t>
        </w:r>
      </w:ins>
      <w:ins w:id="60" w:author="Eric Yip" w:date="2025-06-20T16:57:00Z">
        <w:r w:rsidR="00893DC7">
          <w:t xml:space="preserve"> ID</w:t>
        </w:r>
      </w:ins>
      <w:ins w:id="61" w:author="Eric Yip" w:date="2025-06-20T15:00:00Z">
        <w:r w:rsidR="00C761EE">
          <w:t xml:space="preserve"> under the associated avatar ID.</w:t>
        </w:r>
      </w:ins>
    </w:p>
    <w:p w14:paraId="417CF7ED" w14:textId="1CA08F84" w:rsidR="00C761EE" w:rsidRDefault="00C761EE" w:rsidP="0047691A">
      <w:pPr>
        <w:pStyle w:val="B1"/>
        <w:rPr>
          <w:ins w:id="62" w:author="Eric Yip" w:date="2025-06-20T16:58:00Z"/>
        </w:rPr>
      </w:pPr>
      <w:ins w:id="63" w:author="Eric Yip" w:date="2025-06-20T15:00:00Z">
        <w:r>
          <w:t>13.</w:t>
        </w:r>
        <w:r>
          <w:tab/>
          <w:t>BAR updates the asso</w:t>
        </w:r>
      </w:ins>
      <w:ins w:id="64" w:author="Eric Yip" w:date="2025-06-20T15:01:00Z">
        <w:r>
          <w:t>ciated information corresponding to the avatar</w:t>
        </w:r>
      </w:ins>
      <w:ins w:id="65" w:author="Eric Yip" w:date="2025-06-20T15:13:00Z">
        <w:r w:rsidR="00514AFE">
          <w:t xml:space="preserve"> ID.</w:t>
        </w:r>
      </w:ins>
    </w:p>
    <w:p w14:paraId="56AE6D3B" w14:textId="1A0B4EBD" w:rsidR="00B07646" w:rsidRDefault="00B07646" w:rsidP="00B07646">
      <w:pPr>
        <w:pStyle w:val="B1"/>
        <w:rPr>
          <w:ins w:id="66" w:author="Eric Yip" w:date="2025-06-20T16:59:00Z"/>
          <w:noProof/>
        </w:rPr>
      </w:pPr>
      <w:ins w:id="67" w:author="Eric Yip" w:date="2025-06-20T16:58:00Z">
        <w:r>
          <w:t>14.</w:t>
        </w:r>
        <w:r>
          <w:tab/>
        </w:r>
        <w:r>
          <w:rPr>
            <w:noProof/>
          </w:rPr>
          <w:t>BAR sends a registration response containing the asset ID to the UE via MF.</w:t>
        </w:r>
      </w:ins>
    </w:p>
    <w:p w14:paraId="3ED870D1" w14:textId="55086EC2" w:rsidR="00CA6427" w:rsidRDefault="00CA6427" w:rsidP="00B07646">
      <w:pPr>
        <w:pStyle w:val="B1"/>
        <w:rPr>
          <w:ins w:id="68" w:author="Eric Yip" w:date="2025-06-20T15:13:00Z"/>
          <w:noProof/>
        </w:rPr>
      </w:pPr>
      <w:ins w:id="69" w:author="Eric Yip" w:date="2025-06-20T16:59:00Z">
        <w:r>
          <w:rPr>
            <w:noProof/>
          </w:rPr>
          <w:t>15.</w:t>
        </w:r>
        <w:r>
          <w:rPr>
            <w:noProof/>
          </w:rPr>
          <w:tab/>
          <w:t>UE uploads asset data to the BAR via MF.</w:t>
        </w:r>
      </w:ins>
    </w:p>
    <w:p w14:paraId="478BED73" w14:textId="3FF3DD53" w:rsidR="00514AFE" w:rsidRDefault="00514AFE" w:rsidP="0047691A">
      <w:pPr>
        <w:pStyle w:val="B1"/>
        <w:rPr>
          <w:ins w:id="70" w:author="Eric Yip" w:date="2025-06-20T15:18:00Z"/>
        </w:rPr>
      </w:pPr>
      <w:ins w:id="71" w:author="Eric Yip" w:date="2025-06-20T15:13:00Z">
        <w:r>
          <w:t>1</w:t>
        </w:r>
      </w:ins>
      <w:ins w:id="72" w:author="Eric Yip" w:date="2025-06-20T16:59:00Z">
        <w:r w:rsidR="00CA6427">
          <w:t>6</w:t>
        </w:r>
      </w:ins>
      <w:ins w:id="73" w:author="Eric Yip" w:date="2025-06-20T15:13:00Z">
        <w:r>
          <w:t>.</w:t>
        </w:r>
        <w:r>
          <w:tab/>
        </w:r>
      </w:ins>
      <w:ins w:id="74" w:author="Eric Yip" w:date="2025-06-20T15:18:00Z">
        <w:r w:rsidR="00DC0026">
          <w:t>BAR replies with updated associated information.</w:t>
        </w:r>
      </w:ins>
    </w:p>
    <w:p w14:paraId="63A13DDF" w14:textId="56BA78E0" w:rsidR="00DC0026" w:rsidRPr="0047691A" w:rsidRDefault="00DC0026" w:rsidP="0047691A">
      <w:pPr>
        <w:pStyle w:val="B1"/>
        <w:rPr>
          <w:ins w:id="75" w:author="Eric Yip" w:date="2025-06-19T16:33:00Z"/>
        </w:rPr>
      </w:pPr>
      <w:ins w:id="76" w:author="Eric Yip" w:date="2025-06-20T15:18:00Z">
        <w:r>
          <w:t>1</w:t>
        </w:r>
      </w:ins>
      <w:ins w:id="77" w:author="Eric Yip" w:date="2025-06-20T16:59:00Z">
        <w:r w:rsidR="00CA6427">
          <w:t>7</w:t>
        </w:r>
      </w:ins>
      <w:ins w:id="78" w:author="Eric Yip" w:date="2025-06-20T15:18:00Z">
        <w:r>
          <w:t>.</w:t>
        </w:r>
        <w:r>
          <w:tab/>
          <w:t>Repeat for the registration of additional assets.</w:t>
        </w:r>
      </w:ins>
    </w:p>
    <w:p w14:paraId="6023CE19" w14:textId="744D1C57" w:rsidR="00A25B88" w:rsidRPr="00782081" w:rsidDel="007F04AA" w:rsidRDefault="00A25B88" w:rsidP="00AD72AD">
      <w:pPr>
        <w:pStyle w:val="B1"/>
        <w:ind w:left="0" w:firstLine="0"/>
        <w:rPr>
          <w:del w:id="79" w:author="Eric Yip (Samsung)" w:date="2025-07-14T13:13:00Z"/>
          <w:lang w:eastAsia="ko-KR"/>
        </w:rPr>
      </w:pPr>
    </w:p>
    <w:p w14:paraId="40F6A84F" w14:textId="77777777" w:rsidR="000B4F61" w:rsidRPr="00BC3E65" w:rsidRDefault="000B4F61" w:rsidP="00F3272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82301D7" w14:textId="7353D325" w:rsidR="006D4CB3" w:rsidRDefault="006D4CB3" w:rsidP="00F32727">
      <w:pPr>
        <w:pStyle w:val="CRCoverPage"/>
        <w:rPr>
          <w:lang w:val="en-US"/>
        </w:rPr>
      </w:pPr>
    </w:p>
    <w:sectPr w:rsidR="006D4CB3">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999E0" w14:textId="77777777" w:rsidR="004F2928" w:rsidRDefault="004F2928">
      <w:r>
        <w:separator/>
      </w:r>
    </w:p>
  </w:endnote>
  <w:endnote w:type="continuationSeparator" w:id="0">
    <w:p w14:paraId="0DE62459" w14:textId="77777777" w:rsidR="004F2928" w:rsidRDefault="004F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04A14" w14:textId="77777777" w:rsidR="004F2928" w:rsidRDefault="004F2928">
      <w:r>
        <w:separator/>
      </w:r>
    </w:p>
  </w:footnote>
  <w:footnote w:type="continuationSeparator" w:id="0">
    <w:p w14:paraId="517D61B0" w14:textId="77777777" w:rsidR="004F2928" w:rsidRDefault="004F2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F1C2C"/>
    <w:multiLevelType w:val="hybridMultilevel"/>
    <w:tmpl w:val="CFCEB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6C5B4B"/>
    <w:multiLevelType w:val="hybridMultilevel"/>
    <w:tmpl w:val="ADB8FC12"/>
    <w:lvl w:ilvl="0" w:tplc="0E6451BA">
      <w:start w:val="1"/>
      <w:numFmt w:val="bullet"/>
      <w:lvlText w:val=""/>
      <w:lvlJc w:val="left"/>
      <w:pPr>
        <w:ind w:left="720" w:hanging="360"/>
      </w:pPr>
      <w:rPr>
        <w:rFonts w:ascii="Wingdings" w:eastAsia="바탕"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4563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2292D"/>
    <w:multiLevelType w:val="hybridMultilevel"/>
    <w:tmpl w:val="A908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E33A5"/>
    <w:multiLevelType w:val="hybridMultilevel"/>
    <w:tmpl w:val="8F122BBC"/>
    <w:lvl w:ilvl="0" w:tplc="4A6A2494">
      <w:start w:val="2"/>
      <w:numFmt w:val="bullet"/>
      <w:lvlText w:val="-"/>
      <w:lvlJc w:val="left"/>
      <w:pPr>
        <w:ind w:left="720" w:hanging="360"/>
      </w:pPr>
      <w:rPr>
        <w:rFonts w:ascii="Times New Roman" w:eastAsia="맑은 고딕"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960738"/>
    <w:multiLevelType w:val="hybridMultilevel"/>
    <w:tmpl w:val="1E6A2B4E"/>
    <w:lvl w:ilvl="0" w:tplc="2CC02A04">
      <w:start w:val="1"/>
      <w:numFmt w:val="decimal"/>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13" w15:restartNumberingAfterBreak="0">
    <w:nsid w:val="538D7EEA"/>
    <w:multiLevelType w:val="hybridMultilevel"/>
    <w:tmpl w:val="6E30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A21AE7"/>
    <w:multiLevelType w:val="hybridMultilevel"/>
    <w:tmpl w:val="E6E68F58"/>
    <w:lvl w:ilvl="0" w:tplc="B992BB2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A3D00"/>
    <w:multiLevelType w:val="hybridMultilevel"/>
    <w:tmpl w:val="FD9E5978"/>
    <w:lvl w:ilvl="0" w:tplc="6D86409C">
      <w:start w:val="8"/>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4B7997"/>
    <w:multiLevelType w:val="hybridMultilevel"/>
    <w:tmpl w:val="C8E8013A"/>
    <w:lvl w:ilvl="0" w:tplc="5864887E">
      <w:start w:val="8"/>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38334D"/>
    <w:multiLevelType w:val="hybridMultilevel"/>
    <w:tmpl w:val="532C4812"/>
    <w:lvl w:ilvl="0" w:tplc="59DA8F06">
      <w:start w:val="10"/>
      <w:numFmt w:val="bullet"/>
      <w:lvlText w:val=""/>
      <w:lvlJc w:val="left"/>
      <w:pPr>
        <w:ind w:left="1080" w:hanging="360"/>
      </w:pPr>
      <w:rPr>
        <w:rFonts w:ascii="Wingdings" w:eastAsia="바탕"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D9654C"/>
    <w:multiLevelType w:val="hybridMultilevel"/>
    <w:tmpl w:val="1370FEC6"/>
    <w:lvl w:ilvl="0" w:tplc="9EBABFD6">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num w:numId="1">
    <w:abstractNumId w:val="16"/>
  </w:num>
  <w:num w:numId="2">
    <w:abstractNumId w:val="7"/>
  </w:num>
  <w:num w:numId="3">
    <w:abstractNumId w:val="5"/>
  </w:num>
  <w:num w:numId="4">
    <w:abstractNumId w:val="21"/>
  </w:num>
  <w:num w:numId="5">
    <w:abstractNumId w:val="22"/>
  </w:num>
  <w:num w:numId="6">
    <w:abstractNumId w:val="0"/>
  </w:num>
  <w:num w:numId="7">
    <w:abstractNumId w:val="2"/>
  </w:num>
  <w:num w:numId="8">
    <w:abstractNumId w:val="19"/>
  </w:num>
  <w:num w:numId="9">
    <w:abstractNumId w:val="8"/>
  </w:num>
  <w:num w:numId="10">
    <w:abstractNumId w:val="14"/>
  </w:num>
  <w:num w:numId="11">
    <w:abstractNumId w:val="4"/>
  </w:num>
  <w:num w:numId="12">
    <w:abstractNumId w:val="11"/>
  </w:num>
  <w:num w:numId="13">
    <w:abstractNumId w:val="9"/>
  </w:num>
  <w:num w:numId="14">
    <w:abstractNumId w:val="18"/>
  </w:num>
  <w:num w:numId="15">
    <w:abstractNumId w:val="17"/>
  </w:num>
  <w:num w:numId="16">
    <w:abstractNumId w:val="23"/>
  </w:num>
  <w:num w:numId="17">
    <w:abstractNumId w:val="12"/>
  </w:num>
  <w:num w:numId="18">
    <w:abstractNumId w:val="6"/>
  </w:num>
  <w:num w:numId="19">
    <w:abstractNumId w:val="20"/>
  </w:num>
  <w:num w:numId="20">
    <w:abstractNumId w:val="15"/>
  </w:num>
  <w:num w:numId="21">
    <w:abstractNumId w:val="1"/>
  </w:num>
  <w:num w:numId="22">
    <w:abstractNumId w:val="13"/>
  </w:num>
  <w:num w:numId="23">
    <w:abstractNumId w:val="10"/>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 Yip_r01">
    <w15:presenceInfo w15:providerId="None" w15:userId="Eric Yip_r01"/>
  </w15:person>
  <w15:person w15:author="Eric Yip_r02">
    <w15:presenceInfo w15:providerId="None" w15:userId="Eric Yip_r02"/>
  </w15:person>
  <w15:person w15:author="Eric Yip">
    <w15:presenceInfo w15:providerId="None" w15:userId="Eric Yip"/>
  </w15:person>
  <w15:person w15:author="Eric Yip (Samsung)">
    <w15:presenceInfo w15:providerId="None" w15:userId="Eric Yip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2D"/>
    <w:rsid w:val="00005766"/>
    <w:rsid w:val="00006D6C"/>
    <w:rsid w:val="00011219"/>
    <w:rsid w:val="0001142B"/>
    <w:rsid w:val="00022AE9"/>
    <w:rsid w:val="00022E4A"/>
    <w:rsid w:val="00023463"/>
    <w:rsid w:val="00025555"/>
    <w:rsid w:val="00026294"/>
    <w:rsid w:val="00030081"/>
    <w:rsid w:val="00030A6C"/>
    <w:rsid w:val="00032D56"/>
    <w:rsid w:val="000347BD"/>
    <w:rsid w:val="000358E0"/>
    <w:rsid w:val="0003711D"/>
    <w:rsid w:val="00037434"/>
    <w:rsid w:val="00040A88"/>
    <w:rsid w:val="00041F3B"/>
    <w:rsid w:val="00042A81"/>
    <w:rsid w:val="00043211"/>
    <w:rsid w:val="000434EB"/>
    <w:rsid w:val="000435C0"/>
    <w:rsid w:val="00043E25"/>
    <w:rsid w:val="00044759"/>
    <w:rsid w:val="0004575F"/>
    <w:rsid w:val="0004600C"/>
    <w:rsid w:val="00047AB3"/>
    <w:rsid w:val="0005313A"/>
    <w:rsid w:val="000532A5"/>
    <w:rsid w:val="00053988"/>
    <w:rsid w:val="00062124"/>
    <w:rsid w:val="00066856"/>
    <w:rsid w:val="00066D4A"/>
    <w:rsid w:val="00067ECE"/>
    <w:rsid w:val="0007005D"/>
    <w:rsid w:val="00070F86"/>
    <w:rsid w:val="00072AAF"/>
    <w:rsid w:val="00072DD2"/>
    <w:rsid w:val="000757B5"/>
    <w:rsid w:val="0008167A"/>
    <w:rsid w:val="00084246"/>
    <w:rsid w:val="000914D4"/>
    <w:rsid w:val="00096F7F"/>
    <w:rsid w:val="00097C7C"/>
    <w:rsid w:val="000A4B77"/>
    <w:rsid w:val="000B1216"/>
    <w:rsid w:val="000B14A6"/>
    <w:rsid w:val="000B236D"/>
    <w:rsid w:val="000B4F61"/>
    <w:rsid w:val="000B5D8D"/>
    <w:rsid w:val="000B657F"/>
    <w:rsid w:val="000B6C7D"/>
    <w:rsid w:val="000B6EB7"/>
    <w:rsid w:val="000B6F90"/>
    <w:rsid w:val="000C317E"/>
    <w:rsid w:val="000C3972"/>
    <w:rsid w:val="000C4CAD"/>
    <w:rsid w:val="000C6598"/>
    <w:rsid w:val="000D21C2"/>
    <w:rsid w:val="000D4262"/>
    <w:rsid w:val="000D4601"/>
    <w:rsid w:val="000D4783"/>
    <w:rsid w:val="000D7318"/>
    <w:rsid w:val="000D759A"/>
    <w:rsid w:val="000E0820"/>
    <w:rsid w:val="000E385B"/>
    <w:rsid w:val="000E39BC"/>
    <w:rsid w:val="000F12C7"/>
    <w:rsid w:val="000F2C43"/>
    <w:rsid w:val="000F4503"/>
    <w:rsid w:val="0010519E"/>
    <w:rsid w:val="00106787"/>
    <w:rsid w:val="00111287"/>
    <w:rsid w:val="00113E3B"/>
    <w:rsid w:val="001161E7"/>
    <w:rsid w:val="001163A8"/>
    <w:rsid w:val="00116BDF"/>
    <w:rsid w:val="001176A0"/>
    <w:rsid w:val="00121953"/>
    <w:rsid w:val="0012211B"/>
    <w:rsid w:val="001253F0"/>
    <w:rsid w:val="00125570"/>
    <w:rsid w:val="00130F69"/>
    <w:rsid w:val="00132405"/>
    <w:rsid w:val="0013241F"/>
    <w:rsid w:val="00133009"/>
    <w:rsid w:val="001357F1"/>
    <w:rsid w:val="00137CAD"/>
    <w:rsid w:val="0014220E"/>
    <w:rsid w:val="00142F65"/>
    <w:rsid w:val="00143552"/>
    <w:rsid w:val="001443FC"/>
    <w:rsid w:val="00165FBB"/>
    <w:rsid w:val="001770D0"/>
    <w:rsid w:val="00182401"/>
    <w:rsid w:val="00183134"/>
    <w:rsid w:val="001879D2"/>
    <w:rsid w:val="00191D62"/>
    <w:rsid w:val="00191E6B"/>
    <w:rsid w:val="001929C1"/>
    <w:rsid w:val="001973C7"/>
    <w:rsid w:val="001A287C"/>
    <w:rsid w:val="001A6676"/>
    <w:rsid w:val="001B4A95"/>
    <w:rsid w:val="001B5C2B"/>
    <w:rsid w:val="001B720D"/>
    <w:rsid w:val="001B77E2"/>
    <w:rsid w:val="001B7CE9"/>
    <w:rsid w:val="001C0900"/>
    <w:rsid w:val="001C31A2"/>
    <w:rsid w:val="001C3A25"/>
    <w:rsid w:val="001C53AB"/>
    <w:rsid w:val="001D1E89"/>
    <w:rsid w:val="001D25E6"/>
    <w:rsid w:val="001D425A"/>
    <w:rsid w:val="001D4C82"/>
    <w:rsid w:val="001D5720"/>
    <w:rsid w:val="001D6101"/>
    <w:rsid w:val="001E2EB5"/>
    <w:rsid w:val="001E333C"/>
    <w:rsid w:val="001E41F3"/>
    <w:rsid w:val="001E66F3"/>
    <w:rsid w:val="001F151F"/>
    <w:rsid w:val="001F3B42"/>
    <w:rsid w:val="001F4CB5"/>
    <w:rsid w:val="001F5425"/>
    <w:rsid w:val="001F601E"/>
    <w:rsid w:val="00203C0E"/>
    <w:rsid w:val="002055A5"/>
    <w:rsid w:val="002071B1"/>
    <w:rsid w:val="00212096"/>
    <w:rsid w:val="00212400"/>
    <w:rsid w:val="0021472C"/>
    <w:rsid w:val="002153AE"/>
    <w:rsid w:val="002157ED"/>
    <w:rsid w:val="00216490"/>
    <w:rsid w:val="00216525"/>
    <w:rsid w:val="00220305"/>
    <w:rsid w:val="00222647"/>
    <w:rsid w:val="00222D3E"/>
    <w:rsid w:val="00225C69"/>
    <w:rsid w:val="00230B94"/>
    <w:rsid w:val="00231568"/>
    <w:rsid w:val="00232FD1"/>
    <w:rsid w:val="002400F9"/>
    <w:rsid w:val="00241597"/>
    <w:rsid w:val="00241B00"/>
    <w:rsid w:val="00244A2E"/>
    <w:rsid w:val="00245A27"/>
    <w:rsid w:val="0024607F"/>
    <w:rsid w:val="0024668B"/>
    <w:rsid w:val="00251B3E"/>
    <w:rsid w:val="0025504D"/>
    <w:rsid w:val="0026526D"/>
    <w:rsid w:val="00265367"/>
    <w:rsid w:val="002707A6"/>
    <w:rsid w:val="00274DAC"/>
    <w:rsid w:val="00275D12"/>
    <w:rsid w:val="0027780F"/>
    <w:rsid w:val="00280C87"/>
    <w:rsid w:val="00286B1A"/>
    <w:rsid w:val="002952C1"/>
    <w:rsid w:val="002953C7"/>
    <w:rsid w:val="00297E04"/>
    <w:rsid w:val="002A2EF0"/>
    <w:rsid w:val="002A45F4"/>
    <w:rsid w:val="002A4EC0"/>
    <w:rsid w:val="002A5567"/>
    <w:rsid w:val="002A5C94"/>
    <w:rsid w:val="002A6BBA"/>
    <w:rsid w:val="002A7335"/>
    <w:rsid w:val="002B1A87"/>
    <w:rsid w:val="002B3C88"/>
    <w:rsid w:val="002B3DEF"/>
    <w:rsid w:val="002B725A"/>
    <w:rsid w:val="002C25F7"/>
    <w:rsid w:val="002C4E4E"/>
    <w:rsid w:val="002C700F"/>
    <w:rsid w:val="002C7406"/>
    <w:rsid w:val="002D4670"/>
    <w:rsid w:val="002D4AAF"/>
    <w:rsid w:val="002E0C5F"/>
    <w:rsid w:val="002E2F13"/>
    <w:rsid w:val="002E48BE"/>
    <w:rsid w:val="002E5D5B"/>
    <w:rsid w:val="002E6115"/>
    <w:rsid w:val="002E7109"/>
    <w:rsid w:val="002F14EF"/>
    <w:rsid w:val="002F229E"/>
    <w:rsid w:val="002F3469"/>
    <w:rsid w:val="002F4FF2"/>
    <w:rsid w:val="002F6340"/>
    <w:rsid w:val="00301FFD"/>
    <w:rsid w:val="00302838"/>
    <w:rsid w:val="00305924"/>
    <w:rsid w:val="00305C60"/>
    <w:rsid w:val="00310477"/>
    <w:rsid w:val="0031059F"/>
    <w:rsid w:val="003107E8"/>
    <w:rsid w:val="003114E1"/>
    <w:rsid w:val="0031217B"/>
    <w:rsid w:val="00313383"/>
    <w:rsid w:val="0031443F"/>
    <w:rsid w:val="00315BD4"/>
    <w:rsid w:val="003200A5"/>
    <w:rsid w:val="00324E79"/>
    <w:rsid w:val="00325097"/>
    <w:rsid w:val="00326EC5"/>
    <w:rsid w:val="00330643"/>
    <w:rsid w:val="00332881"/>
    <w:rsid w:val="00332AD8"/>
    <w:rsid w:val="00336C52"/>
    <w:rsid w:val="00337A60"/>
    <w:rsid w:val="003408B3"/>
    <w:rsid w:val="00340FB2"/>
    <w:rsid w:val="00350012"/>
    <w:rsid w:val="003509FF"/>
    <w:rsid w:val="00353A02"/>
    <w:rsid w:val="00354FD4"/>
    <w:rsid w:val="003554E8"/>
    <w:rsid w:val="0036060F"/>
    <w:rsid w:val="003617F4"/>
    <w:rsid w:val="00365434"/>
    <w:rsid w:val="003658C8"/>
    <w:rsid w:val="00367B4B"/>
    <w:rsid w:val="00370766"/>
    <w:rsid w:val="00371954"/>
    <w:rsid w:val="003767B1"/>
    <w:rsid w:val="00382B4A"/>
    <w:rsid w:val="003830D7"/>
    <w:rsid w:val="00383C7B"/>
    <w:rsid w:val="00385EBF"/>
    <w:rsid w:val="0038755F"/>
    <w:rsid w:val="0039050F"/>
    <w:rsid w:val="00390878"/>
    <w:rsid w:val="00394683"/>
    <w:rsid w:val="00394E81"/>
    <w:rsid w:val="003A1228"/>
    <w:rsid w:val="003A2A1E"/>
    <w:rsid w:val="003A50A2"/>
    <w:rsid w:val="003A59CB"/>
    <w:rsid w:val="003B2CE5"/>
    <w:rsid w:val="003B6F41"/>
    <w:rsid w:val="003B79F5"/>
    <w:rsid w:val="003C7B78"/>
    <w:rsid w:val="003D4807"/>
    <w:rsid w:val="003D6812"/>
    <w:rsid w:val="003D6A79"/>
    <w:rsid w:val="003E29EF"/>
    <w:rsid w:val="003E475F"/>
    <w:rsid w:val="003E522A"/>
    <w:rsid w:val="003E605A"/>
    <w:rsid w:val="003E6775"/>
    <w:rsid w:val="003E699E"/>
    <w:rsid w:val="003F3BF2"/>
    <w:rsid w:val="003F6412"/>
    <w:rsid w:val="00401225"/>
    <w:rsid w:val="00404F6E"/>
    <w:rsid w:val="00405A41"/>
    <w:rsid w:val="00407B04"/>
    <w:rsid w:val="00411094"/>
    <w:rsid w:val="00411125"/>
    <w:rsid w:val="00413493"/>
    <w:rsid w:val="00415C38"/>
    <w:rsid w:val="0041775B"/>
    <w:rsid w:val="00422CFA"/>
    <w:rsid w:val="00424445"/>
    <w:rsid w:val="00424AF5"/>
    <w:rsid w:val="00426129"/>
    <w:rsid w:val="00435765"/>
    <w:rsid w:val="00435799"/>
    <w:rsid w:val="00436BAB"/>
    <w:rsid w:val="00440131"/>
    <w:rsid w:val="00440825"/>
    <w:rsid w:val="004415D8"/>
    <w:rsid w:val="00442F9A"/>
    <w:rsid w:val="00443403"/>
    <w:rsid w:val="00445FE2"/>
    <w:rsid w:val="00453782"/>
    <w:rsid w:val="0045392D"/>
    <w:rsid w:val="004561C2"/>
    <w:rsid w:val="00456847"/>
    <w:rsid w:val="00457165"/>
    <w:rsid w:val="00457AEC"/>
    <w:rsid w:val="00462840"/>
    <w:rsid w:val="00464133"/>
    <w:rsid w:val="00465AE3"/>
    <w:rsid w:val="00465C74"/>
    <w:rsid w:val="00465EFD"/>
    <w:rsid w:val="00467737"/>
    <w:rsid w:val="00467B5F"/>
    <w:rsid w:val="004725E0"/>
    <w:rsid w:val="00473BB3"/>
    <w:rsid w:val="0047691A"/>
    <w:rsid w:val="004805DF"/>
    <w:rsid w:val="00482179"/>
    <w:rsid w:val="00483545"/>
    <w:rsid w:val="00486A33"/>
    <w:rsid w:val="00490EDA"/>
    <w:rsid w:val="00491E6C"/>
    <w:rsid w:val="0049658C"/>
    <w:rsid w:val="00496C55"/>
    <w:rsid w:val="00497A32"/>
    <w:rsid w:val="00497F14"/>
    <w:rsid w:val="004A1E14"/>
    <w:rsid w:val="004A4BEC"/>
    <w:rsid w:val="004B0FA3"/>
    <w:rsid w:val="004B45A4"/>
    <w:rsid w:val="004C1E90"/>
    <w:rsid w:val="004D02C0"/>
    <w:rsid w:val="004D077E"/>
    <w:rsid w:val="004D2E8F"/>
    <w:rsid w:val="004D508E"/>
    <w:rsid w:val="004E1854"/>
    <w:rsid w:val="004F0B6E"/>
    <w:rsid w:val="004F19C5"/>
    <w:rsid w:val="004F2928"/>
    <w:rsid w:val="004F509C"/>
    <w:rsid w:val="004F6184"/>
    <w:rsid w:val="00500068"/>
    <w:rsid w:val="00502900"/>
    <w:rsid w:val="005055BE"/>
    <w:rsid w:val="0050780D"/>
    <w:rsid w:val="00510763"/>
    <w:rsid w:val="00511527"/>
    <w:rsid w:val="0051277C"/>
    <w:rsid w:val="00514AFE"/>
    <w:rsid w:val="00520968"/>
    <w:rsid w:val="00523940"/>
    <w:rsid w:val="00526C81"/>
    <w:rsid w:val="005275CB"/>
    <w:rsid w:val="00532D2F"/>
    <w:rsid w:val="00535BF2"/>
    <w:rsid w:val="00540308"/>
    <w:rsid w:val="005411EC"/>
    <w:rsid w:val="00541A7B"/>
    <w:rsid w:val="00543BCA"/>
    <w:rsid w:val="0054453D"/>
    <w:rsid w:val="00545213"/>
    <w:rsid w:val="005453A4"/>
    <w:rsid w:val="0055000A"/>
    <w:rsid w:val="00553B40"/>
    <w:rsid w:val="005557CA"/>
    <w:rsid w:val="005571E4"/>
    <w:rsid w:val="00557C57"/>
    <w:rsid w:val="005627D0"/>
    <w:rsid w:val="005651FD"/>
    <w:rsid w:val="00566C8C"/>
    <w:rsid w:val="00571CEF"/>
    <w:rsid w:val="005735A6"/>
    <w:rsid w:val="00573CCA"/>
    <w:rsid w:val="00582DAD"/>
    <w:rsid w:val="00584400"/>
    <w:rsid w:val="005900B8"/>
    <w:rsid w:val="00592829"/>
    <w:rsid w:val="0059620A"/>
    <w:rsid w:val="0059653F"/>
    <w:rsid w:val="00597BF4"/>
    <w:rsid w:val="005A3952"/>
    <w:rsid w:val="005A6150"/>
    <w:rsid w:val="005A634D"/>
    <w:rsid w:val="005A75F9"/>
    <w:rsid w:val="005A7763"/>
    <w:rsid w:val="005B25F0"/>
    <w:rsid w:val="005B7892"/>
    <w:rsid w:val="005B7CC5"/>
    <w:rsid w:val="005C086C"/>
    <w:rsid w:val="005C11F0"/>
    <w:rsid w:val="005D41B4"/>
    <w:rsid w:val="005D55E1"/>
    <w:rsid w:val="005D7121"/>
    <w:rsid w:val="005E2C44"/>
    <w:rsid w:val="005E5C62"/>
    <w:rsid w:val="005E6D98"/>
    <w:rsid w:val="005E78BA"/>
    <w:rsid w:val="005F04A2"/>
    <w:rsid w:val="005F168F"/>
    <w:rsid w:val="005F218B"/>
    <w:rsid w:val="005F7185"/>
    <w:rsid w:val="005F7E6B"/>
    <w:rsid w:val="0060287A"/>
    <w:rsid w:val="00604267"/>
    <w:rsid w:val="00606094"/>
    <w:rsid w:val="006077DE"/>
    <w:rsid w:val="0061048B"/>
    <w:rsid w:val="00611ECD"/>
    <w:rsid w:val="006135E6"/>
    <w:rsid w:val="00623180"/>
    <w:rsid w:val="006234C3"/>
    <w:rsid w:val="00625FF5"/>
    <w:rsid w:val="00627AA1"/>
    <w:rsid w:val="006317D8"/>
    <w:rsid w:val="00631F95"/>
    <w:rsid w:val="00632840"/>
    <w:rsid w:val="0063401F"/>
    <w:rsid w:val="00634FC6"/>
    <w:rsid w:val="00640436"/>
    <w:rsid w:val="0064248A"/>
    <w:rsid w:val="00643317"/>
    <w:rsid w:val="006442C6"/>
    <w:rsid w:val="00650502"/>
    <w:rsid w:val="00650588"/>
    <w:rsid w:val="00661116"/>
    <w:rsid w:val="00662550"/>
    <w:rsid w:val="00664067"/>
    <w:rsid w:val="006647C5"/>
    <w:rsid w:val="00665F7B"/>
    <w:rsid w:val="00673865"/>
    <w:rsid w:val="006763BD"/>
    <w:rsid w:val="00677777"/>
    <w:rsid w:val="00677881"/>
    <w:rsid w:val="00682E57"/>
    <w:rsid w:val="00684677"/>
    <w:rsid w:val="006A03A3"/>
    <w:rsid w:val="006A5143"/>
    <w:rsid w:val="006B2E8B"/>
    <w:rsid w:val="006B2F1C"/>
    <w:rsid w:val="006B47F0"/>
    <w:rsid w:val="006B5418"/>
    <w:rsid w:val="006C0387"/>
    <w:rsid w:val="006C0B24"/>
    <w:rsid w:val="006C234C"/>
    <w:rsid w:val="006C3AA5"/>
    <w:rsid w:val="006D176E"/>
    <w:rsid w:val="006D3369"/>
    <w:rsid w:val="006D4CB3"/>
    <w:rsid w:val="006E21FB"/>
    <w:rsid w:val="006E292A"/>
    <w:rsid w:val="006E4107"/>
    <w:rsid w:val="006E4FBF"/>
    <w:rsid w:val="006E77D8"/>
    <w:rsid w:val="006E7AF2"/>
    <w:rsid w:val="006E7BA4"/>
    <w:rsid w:val="006F02B2"/>
    <w:rsid w:val="006F0BD6"/>
    <w:rsid w:val="006F6FDD"/>
    <w:rsid w:val="007000C1"/>
    <w:rsid w:val="007004CD"/>
    <w:rsid w:val="00703E14"/>
    <w:rsid w:val="00710497"/>
    <w:rsid w:val="00710976"/>
    <w:rsid w:val="00710DC3"/>
    <w:rsid w:val="00712563"/>
    <w:rsid w:val="007126C4"/>
    <w:rsid w:val="00714096"/>
    <w:rsid w:val="00714B2E"/>
    <w:rsid w:val="00716BDB"/>
    <w:rsid w:val="00727AC1"/>
    <w:rsid w:val="00736C34"/>
    <w:rsid w:val="00736D97"/>
    <w:rsid w:val="0074184E"/>
    <w:rsid w:val="00741C24"/>
    <w:rsid w:val="00743092"/>
    <w:rsid w:val="007439B9"/>
    <w:rsid w:val="00746B9E"/>
    <w:rsid w:val="00750463"/>
    <w:rsid w:val="007517EA"/>
    <w:rsid w:val="00752224"/>
    <w:rsid w:val="00752305"/>
    <w:rsid w:val="00752E85"/>
    <w:rsid w:val="00755458"/>
    <w:rsid w:val="0076213B"/>
    <w:rsid w:val="007627D4"/>
    <w:rsid w:val="00762E6A"/>
    <w:rsid w:val="00766955"/>
    <w:rsid w:val="007670A6"/>
    <w:rsid w:val="007713F8"/>
    <w:rsid w:val="00775DEB"/>
    <w:rsid w:val="007760E6"/>
    <w:rsid w:val="00782081"/>
    <w:rsid w:val="007863FF"/>
    <w:rsid w:val="007912F4"/>
    <w:rsid w:val="007914C1"/>
    <w:rsid w:val="007938F2"/>
    <w:rsid w:val="00797217"/>
    <w:rsid w:val="007A2BD1"/>
    <w:rsid w:val="007A3562"/>
    <w:rsid w:val="007B4183"/>
    <w:rsid w:val="007B512A"/>
    <w:rsid w:val="007C2097"/>
    <w:rsid w:val="007C2EC8"/>
    <w:rsid w:val="007C2F14"/>
    <w:rsid w:val="007C4481"/>
    <w:rsid w:val="007C4D4B"/>
    <w:rsid w:val="007C6CEF"/>
    <w:rsid w:val="007C7597"/>
    <w:rsid w:val="007D249B"/>
    <w:rsid w:val="007D2AD9"/>
    <w:rsid w:val="007E28B1"/>
    <w:rsid w:val="007E3007"/>
    <w:rsid w:val="007E6510"/>
    <w:rsid w:val="007E6A06"/>
    <w:rsid w:val="007E6B6E"/>
    <w:rsid w:val="007E6CD3"/>
    <w:rsid w:val="007E7E38"/>
    <w:rsid w:val="007F04AA"/>
    <w:rsid w:val="007F0625"/>
    <w:rsid w:val="007F2305"/>
    <w:rsid w:val="007F25F8"/>
    <w:rsid w:val="007F31CA"/>
    <w:rsid w:val="007F48EA"/>
    <w:rsid w:val="007F672C"/>
    <w:rsid w:val="007F73DF"/>
    <w:rsid w:val="0080304B"/>
    <w:rsid w:val="00810214"/>
    <w:rsid w:val="00810398"/>
    <w:rsid w:val="00812739"/>
    <w:rsid w:val="00814EEC"/>
    <w:rsid w:val="00823570"/>
    <w:rsid w:val="008243EF"/>
    <w:rsid w:val="008275AA"/>
    <w:rsid w:val="008302F3"/>
    <w:rsid w:val="00831014"/>
    <w:rsid w:val="00832F23"/>
    <w:rsid w:val="008332AA"/>
    <w:rsid w:val="0083354F"/>
    <w:rsid w:val="008350BE"/>
    <w:rsid w:val="0083609B"/>
    <w:rsid w:val="00841D08"/>
    <w:rsid w:val="00844B84"/>
    <w:rsid w:val="00846CB6"/>
    <w:rsid w:val="00847229"/>
    <w:rsid w:val="00847460"/>
    <w:rsid w:val="00850FCD"/>
    <w:rsid w:val="00852011"/>
    <w:rsid w:val="0085396C"/>
    <w:rsid w:val="00853B6C"/>
    <w:rsid w:val="00856A30"/>
    <w:rsid w:val="00861334"/>
    <w:rsid w:val="00864E49"/>
    <w:rsid w:val="008672D3"/>
    <w:rsid w:val="00870EE7"/>
    <w:rsid w:val="00873E3A"/>
    <w:rsid w:val="00875CCA"/>
    <w:rsid w:val="00875E1B"/>
    <w:rsid w:val="00880AC2"/>
    <w:rsid w:val="00880EB0"/>
    <w:rsid w:val="008810B0"/>
    <w:rsid w:val="0088352F"/>
    <w:rsid w:val="00883B6F"/>
    <w:rsid w:val="00886B59"/>
    <w:rsid w:val="008873C8"/>
    <w:rsid w:val="008902BC"/>
    <w:rsid w:val="00893DC7"/>
    <w:rsid w:val="008977A9"/>
    <w:rsid w:val="008A0451"/>
    <w:rsid w:val="008A2E48"/>
    <w:rsid w:val="008A3B86"/>
    <w:rsid w:val="008A5E86"/>
    <w:rsid w:val="008A5F08"/>
    <w:rsid w:val="008B708F"/>
    <w:rsid w:val="008B72B0"/>
    <w:rsid w:val="008C03CF"/>
    <w:rsid w:val="008C25EF"/>
    <w:rsid w:val="008C60F7"/>
    <w:rsid w:val="008D357F"/>
    <w:rsid w:val="008D48EA"/>
    <w:rsid w:val="008E3F74"/>
    <w:rsid w:val="008E4502"/>
    <w:rsid w:val="008E4659"/>
    <w:rsid w:val="008E4AA9"/>
    <w:rsid w:val="008E4ACE"/>
    <w:rsid w:val="008E7FB6"/>
    <w:rsid w:val="008F00D4"/>
    <w:rsid w:val="008F21D4"/>
    <w:rsid w:val="008F686C"/>
    <w:rsid w:val="00911926"/>
    <w:rsid w:val="00912659"/>
    <w:rsid w:val="009142C4"/>
    <w:rsid w:val="00915A10"/>
    <w:rsid w:val="00917C15"/>
    <w:rsid w:val="00920903"/>
    <w:rsid w:val="00922425"/>
    <w:rsid w:val="009356AC"/>
    <w:rsid w:val="0093578B"/>
    <w:rsid w:val="00935B5F"/>
    <w:rsid w:val="0093683A"/>
    <w:rsid w:val="00937D64"/>
    <w:rsid w:val="00943DC1"/>
    <w:rsid w:val="009449FD"/>
    <w:rsid w:val="00945CB4"/>
    <w:rsid w:val="0095171E"/>
    <w:rsid w:val="00952AAD"/>
    <w:rsid w:val="0095562A"/>
    <w:rsid w:val="00955AAF"/>
    <w:rsid w:val="009603E4"/>
    <w:rsid w:val="00961768"/>
    <w:rsid w:val="009629FD"/>
    <w:rsid w:val="00962BFE"/>
    <w:rsid w:val="00963D50"/>
    <w:rsid w:val="00967614"/>
    <w:rsid w:val="00971917"/>
    <w:rsid w:val="009807C7"/>
    <w:rsid w:val="00981050"/>
    <w:rsid w:val="00986D55"/>
    <w:rsid w:val="00991139"/>
    <w:rsid w:val="00992E8B"/>
    <w:rsid w:val="009A5586"/>
    <w:rsid w:val="009B0355"/>
    <w:rsid w:val="009B137C"/>
    <w:rsid w:val="009B2BE8"/>
    <w:rsid w:val="009B3291"/>
    <w:rsid w:val="009C61B9"/>
    <w:rsid w:val="009D41E2"/>
    <w:rsid w:val="009D65BD"/>
    <w:rsid w:val="009E2E7D"/>
    <w:rsid w:val="009E2F15"/>
    <w:rsid w:val="009E3297"/>
    <w:rsid w:val="009E617D"/>
    <w:rsid w:val="009E697F"/>
    <w:rsid w:val="009F0A42"/>
    <w:rsid w:val="009F1264"/>
    <w:rsid w:val="009F3221"/>
    <w:rsid w:val="009F7424"/>
    <w:rsid w:val="009F7937"/>
    <w:rsid w:val="009F7C5D"/>
    <w:rsid w:val="00A00BA9"/>
    <w:rsid w:val="00A01A9A"/>
    <w:rsid w:val="00A055C2"/>
    <w:rsid w:val="00A057EF"/>
    <w:rsid w:val="00A07584"/>
    <w:rsid w:val="00A10247"/>
    <w:rsid w:val="00A103BD"/>
    <w:rsid w:val="00A11B38"/>
    <w:rsid w:val="00A11B69"/>
    <w:rsid w:val="00A122CA"/>
    <w:rsid w:val="00A12C8D"/>
    <w:rsid w:val="00A132A3"/>
    <w:rsid w:val="00A13DD9"/>
    <w:rsid w:val="00A140DD"/>
    <w:rsid w:val="00A16D6E"/>
    <w:rsid w:val="00A21811"/>
    <w:rsid w:val="00A25B88"/>
    <w:rsid w:val="00A2600A"/>
    <w:rsid w:val="00A2613B"/>
    <w:rsid w:val="00A27951"/>
    <w:rsid w:val="00A32441"/>
    <w:rsid w:val="00A32A79"/>
    <w:rsid w:val="00A359B2"/>
    <w:rsid w:val="00A3669C"/>
    <w:rsid w:val="00A40927"/>
    <w:rsid w:val="00A4367F"/>
    <w:rsid w:val="00A4474A"/>
    <w:rsid w:val="00A44971"/>
    <w:rsid w:val="00A46E59"/>
    <w:rsid w:val="00A47E70"/>
    <w:rsid w:val="00A52EF3"/>
    <w:rsid w:val="00A554A2"/>
    <w:rsid w:val="00A56EA8"/>
    <w:rsid w:val="00A60F58"/>
    <w:rsid w:val="00A62279"/>
    <w:rsid w:val="00A72DCE"/>
    <w:rsid w:val="00A752C5"/>
    <w:rsid w:val="00A82110"/>
    <w:rsid w:val="00A83163"/>
    <w:rsid w:val="00A83EA5"/>
    <w:rsid w:val="00A83ECE"/>
    <w:rsid w:val="00A84816"/>
    <w:rsid w:val="00A84ACE"/>
    <w:rsid w:val="00A87D96"/>
    <w:rsid w:val="00A87EEE"/>
    <w:rsid w:val="00A9104D"/>
    <w:rsid w:val="00A9298C"/>
    <w:rsid w:val="00A94310"/>
    <w:rsid w:val="00AA0038"/>
    <w:rsid w:val="00AA2AF8"/>
    <w:rsid w:val="00AA6305"/>
    <w:rsid w:val="00AB773D"/>
    <w:rsid w:val="00AC3E88"/>
    <w:rsid w:val="00AC565C"/>
    <w:rsid w:val="00AC588E"/>
    <w:rsid w:val="00AD1232"/>
    <w:rsid w:val="00AD37DF"/>
    <w:rsid w:val="00AD474D"/>
    <w:rsid w:val="00AD72AD"/>
    <w:rsid w:val="00AD7C25"/>
    <w:rsid w:val="00AE3356"/>
    <w:rsid w:val="00AE4D95"/>
    <w:rsid w:val="00AE7840"/>
    <w:rsid w:val="00AF0C3D"/>
    <w:rsid w:val="00AF16FA"/>
    <w:rsid w:val="00AF5568"/>
    <w:rsid w:val="00AF6B24"/>
    <w:rsid w:val="00B00320"/>
    <w:rsid w:val="00B01A8A"/>
    <w:rsid w:val="00B03597"/>
    <w:rsid w:val="00B046B4"/>
    <w:rsid w:val="00B07646"/>
    <w:rsid w:val="00B076C6"/>
    <w:rsid w:val="00B10074"/>
    <w:rsid w:val="00B1007D"/>
    <w:rsid w:val="00B123F0"/>
    <w:rsid w:val="00B211E5"/>
    <w:rsid w:val="00B258BB"/>
    <w:rsid w:val="00B27BA8"/>
    <w:rsid w:val="00B30E03"/>
    <w:rsid w:val="00B33BF2"/>
    <w:rsid w:val="00B35590"/>
    <w:rsid w:val="00B357DE"/>
    <w:rsid w:val="00B37915"/>
    <w:rsid w:val="00B43444"/>
    <w:rsid w:val="00B45B2D"/>
    <w:rsid w:val="00B45BC1"/>
    <w:rsid w:val="00B45C9E"/>
    <w:rsid w:val="00B47938"/>
    <w:rsid w:val="00B501D7"/>
    <w:rsid w:val="00B5188B"/>
    <w:rsid w:val="00B519EA"/>
    <w:rsid w:val="00B52D1A"/>
    <w:rsid w:val="00B53D3B"/>
    <w:rsid w:val="00B57359"/>
    <w:rsid w:val="00B647A3"/>
    <w:rsid w:val="00B65CC5"/>
    <w:rsid w:val="00B66361"/>
    <w:rsid w:val="00B66D06"/>
    <w:rsid w:val="00B70D58"/>
    <w:rsid w:val="00B72AC8"/>
    <w:rsid w:val="00B7664A"/>
    <w:rsid w:val="00B77C8A"/>
    <w:rsid w:val="00B77F4F"/>
    <w:rsid w:val="00B83220"/>
    <w:rsid w:val="00B83ED8"/>
    <w:rsid w:val="00B8542D"/>
    <w:rsid w:val="00B86074"/>
    <w:rsid w:val="00B91267"/>
    <w:rsid w:val="00B917AC"/>
    <w:rsid w:val="00B923F1"/>
    <w:rsid w:val="00B9268B"/>
    <w:rsid w:val="00B92835"/>
    <w:rsid w:val="00B92F0C"/>
    <w:rsid w:val="00B94414"/>
    <w:rsid w:val="00B94453"/>
    <w:rsid w:val="00B9511A"/>
    <w:rsid w:val="00B961D8"/>
    <w:rsid w:val="00BA164C"/>
    <w:rsid w:val="00BA3ACC"/>
    <w:rsid w:val="00BA65AF"/>
    <w:rsid w:val="00BB1411"/>
    <w:rsid w:val="00BB17F9"/>
    <w:rsid w:val="00BB18D5"/>
    <w:rsid w:val="00BB20F4"/>
    <w:rsid w:val="00BB25D4"/>
    <w:rsid w:val="00BB5DFC"/>
    <w:rsid w:val="00BB6434"/>
    <w:rsid w:val="00BC0575"/>
    <w:rsid w:val="00BC0A75"/>
    <w:rsid w:val="00BC2559"/>
    <w:rsid w:val="00BC3E65"/>
    <w:rsid w:val="00BC49FC"/>
    <w:rsid w:val="00BC4BFF"/>
    <w:rsid w:val="00BC4D5E"/>
    <w:rsid w:val="00BC7C3B"/>
    <w:rsid w:val="00BD0266"/>
    <w:rsid w:val="00BD279D"/>
    <w:rsid w:val="00BD3B6F"/>
    <w:rsid w:val="00BD7852"/>
    <w:rsid w:val="00BE4AE1"/>
    <w:rsid w:val="00BE4DF7"/>
    <w:rsid w:val="00BE71CC"/>
    <w:rsid w:val="00BE7FC3"/>
    <w:rsid w:val="00BF3228"/>
    <w:rsid w:val="00BF458A"/>
    <w:rsid w:val="00BF6AB1"/>
    <w:rsid w:val="00BF752C"/>
    <w:rsid w:val="00C0610D"/>
    <w:rsid w:val="00C066F3"/>
    <w:rsid w:val="00C1270D"/>
    <w:rsid w:val="00C12ADD"/>
    <w:rsid w:val="00C147F7"/>
    <w:rsid w:val="00C21716"/>
    <w:rsid w:val="00C21836"/>
    <w:rsid w:val="00C247DF"/>
    <w:rsid w:val="00C31593"/>
    <w:rsid w:val="00C31643"/>
    <w:rsid w:val="00C32C7A"/>
    <w:rsid w:val="00C32F51"/>
    <w:rsid w:val="00C330A2"/>
    <w:rsid w:val="00C33A8C"/>
    <w:rsid w:val="00C37922"/>
    <w:rsid w:val="00C415C3"/>
    <w:rsid w:val="00C427E6"/>
    <w:rsid w:val="00C44392"/>
    <w:rsid w:val="00C51715"/>
    <w:rsid w:val="00C56EFC"/>
    <w:rsid w:val="00C62006"/>
    <w:rsid w:val="00C631EB"/>
    <w:rsid w:val="00C6333D"/>
    <w:rsid w:val="00C667E5"/>
    <w:rsid w:val="00C70926"/>
    <w:rsid w:val="00C7110A"/>
    <w:rsid w:val="00C713E0"/>
    <w:rsid w:val="00C71D3E"/>
    <w:rsid w:val="00C74A8A"/>
    <w:rsid w:val="00C761EE"/>
    <w:rsid w:val="00C835DE"/>
    <w:rsid w:val="00C83E4E"/>
    <w:rsid w:val="00C84595"/>
    <w:rsid w:val="00C85AD4"/>
    <w:rsid w:val="00C94FD6"/>
    <w:rsid w:val="00C95985"/>
    <w:rsid w:val="00C95BBF"/>
    <w:rsid w:val="00C96EAE"/>
    <w:rsid w:val="00C9780B"/>
    <w:rsid w:val="00CA2EA4"/>
    <w:rsid w:val="00CA6427"/>
    <w:rsid w:val="00CA7D10"/>
    <w:rsid w:val="00CB1493"/>
    <w:rsid w:val="00CB353C"/>
    <w:rsid w:val="00CB508F"/>
    <w:rsid w:val="00CC0E40"/>
    <w:rsid w:val="00CC10AB"/>
    <w:rsid w:val="00CC169B"/>
    <w:rsid w:val="00CC1C59"/>
    <w:rsid w:val="00CC30BB"/>
    <w:rsid w:val="00CC4EA0"/>
    <w:rsid w:val="00CC5026"/>
    <w:rsid w:val="00CC7105"/>
    <w:rsid w:val="00CC7774"/>
    <w:rsid w:val="00CD2478"/>
    <w:rsid w:val="00CD2BC5"/>
    <w:rsid w:val="00CD4C1A"/>
    <w:rsid w:val="00CD541D"/>
    <w:rsid w:val="00CE146B"/>
    <w:rsid w:val="00CE22D1"/>
    <w:rsid w:val="00CE365A"/>
    <w:rsid w:val="00CE3DB6"/>
    <w:rsid w:val="00CE4346"/>
    <w:rsid w:val="00CE4AB3"/>
    <w:rsid w:val="00CE55BA"/>
    <w:rsid w:val="00CF0EE8"/>
    <w:rsid w:val="00CF1FE4"/>
    <w:rsid w:val="00CF33F4"/>
    <w:rsid w:val="00CF39F5"/>
    <w:rsid w:val="00CF7F35"/>
    <w:rsid w:val="00D00522"/>
    <w:rsid w:val="00D05569"/>
    <w:rsid w:val="00D11584"/>
    <w:rsid w:val="00D12AA5"/>
    <w:rsid w:val="00D12FF1"/>
    <w:rsid w:val="00D14D68"/>
    <w:rsid w:val="00D21996"/>
    <w:rsid w:val="00D25B6B"/>
    <w:rsid w:val="00D31FB7"/>
    <w:rsid w:val="00D33780"/>
    <w:rsid w:val="00D35CF7"/>
    <w:rsid w:val="00D4482B"/>
    <w:rsid w:val="00D51C49"/>
    <w:rsid w:val="00D52290"/>
    <w:rsid w:val="00D53BE5"/>
    <w:rsid w:val="00D54B4B"/>
    <w:rsid w:val="00D6096A"/>
    <w:rsid w:val="00D62025"/>
    <w:rsid w:val="00D641A9"/>
    <w:rsid w:val="00D715C2"/>
    <w:rsid w:val="00D71D2E"/>
    <w:rsid w:val="00D75194"/>
    <w:rsid w:val="00D76D84"/>
    <w:rsid w:val="00D77CCA"/>
    <w:rsid w:val="00D80B64"/>
    <w:rsid w:val="00D8294D"/>
    <w:rsid w:val="00D84DA4"/>
    <w:rsid w:val="00D8626B"/>
    <w:rsid w:val="00D86A88"/>
    <w:rsid w:val="00D87DF4"/>
    <w:rsid w:val="00D908E8"/>
    <w:rsid w:val="00D91301"/>
    <w:rsid w:val="00DA0B9F"/>
    <w:rsid w:val="00DA0F4F"/>
    <w:rsid w:val="00DA4875"/>
    <w:rsid w:val="00DB72BB"/>
    <w:rsid w:val="00DC0026"/>
    <w:rsid w:val="00DC17BB"/>
    <w:rsid w:val="00DC2EEA"/>
    <w:rsid w:val="00DC34C0"/>
    <w:rsid w:val="00DC721A"/>
    <w:rsid w:val="00DD2C3E"/>
    <w:rsid w:val="00DE6D12"/>
    <w:rsid w:val="00DE79D2"/>
    <w:rsid w:val="00DF04DC"/>
    <w:rsid w:val="00DF0DD3"/>
    <w:rsid w:val="00DF39FA"/>
    <w:rsid w:val="00E015DE"/>
    <w:rsid w:val="00E04F5D"/>
    <w:rsid w:val="00E07404"/>
    <w:rsid w:val="00E07BF6"/>
    <w:rsid w:val="00E105A8"/>
    <w:rsid w:val="00E122DF"/>
    <w:rsid w:val="00E159F8"/>
    <w:rsid w:val="00E17B26"/>
    <w:rsid w:val="00E201B9"/>
    <w:rsid w:val="00E218DE"/>
    <w:rsid w:val="00E23A56"/>
    <w:rsid w:val="00E23D29"/>
    <w:rsid w:val="00E24619"/>
    <w:rsid w:val="00E266C2"/>
    <w:rsid w:val="00E3169C"/>
    <w:rsid w:val="00E32133"/>
    <w:rsid w:val="00E349CF"/>
    <w:rsid w:val="00E35B43"/>
    <w:rsid w:val="00E4265E"/>
    <w:rsid w:val="00E4306D"/>
    <w:rsid w:val="00E47C86"/>
    <w:rsid w:val="00E62410"/>
    <w:rsid w:val="00E62C3D"/>
    <w:rsid w:val="00E62D7D"/>
    <w:rsid w:val="00E6342C"/>
    <w:rsid w:val="00E65AD4"/>
    <w:rsid w:val="00E65E8A"/>
    <w:rsid w:val="00E66D50"/>
    <w:rsid w:val="00E71CBF"/>
    <w:rsid w:val="00E73759"/>
    <w:rsid w:val="00E77511"/>
    <w:rsid w:val="00E777B8"/>
    <w:rsid w:val="00E800E9"/>
    <w:rsid w:val="00E8297D"/>
    <w:rsid w:val="00E82A3A"/>
    <w:rsid w:val="00E8313A"/>
    <w:rsid w:val="00E8645C"/>
    <w:rsid w:val="00E901BC"/>
    <w:rsid w:val="00E90A16"/>
    <w:rsid w:val="00E91CDC"/>
    <w:rsid w:val="00E924C6"/>
    <w:rsid w:val="00E9497F"/>
    <w:rsid w:val="00E95204"/>
    <w:rsid w:val="00EA05C0"/>
    <w:rsid w:val="00EA06B5"/>
    <w:rsid w:val="00EA06E9"/>
    <w:rsid w:val="00EA15FE"/>
    <w:rsid w:val="00EA76BB"/>
    <w:rsid w:val="00EB1063"/>
    <w:rsid w:val="00EB3FE7"/>
    <w:rsid w:val="00EB64DA"/>
    <w:rsid w:val="00EB65A4"/>
    <w:rsid w:val="00EB77A3"/>
    <w:rsid w:val="00EC11E7"/>
    <w:rsid w:val="00EC11EB"/>
    <w:rsid w:val="00EC1F00"/>
    <w:rsid w:val="00EC2DD6"/>
    <w:rsid w:val="00EC5431"/>
    <w:rsid w:val="00EC793E"/>
    <w:rsid w:val="00ED3D47"/>
    <w:rsid w:val="00ED41F4"/>
    <w:rsid w:val="00EE5F69"/>
    <w:rsid w:val="00EE6A83"/>
    <w:rsid w:val="00EE723B"/>
    <w:rsid w:val="00EE741D"/>
    <w:rsid w:val="00EE7D7C"/>
    <w:rsid w:val="00EE7FCF"/>
    <w:rsid w:val="00EF1428"/>
    <w:rsid w:val="00EF3E7A"/>
    <w:rsid w:val="00EF44FB"/>
    <w:rsid w:val="00EF5620"/>
    <w:rsid w:val="00EF6497"/>
    <w:rsid w:val="00F00CEF"/>
    <w:rsid w:val="00F00F32"/>
    <w:rsid w:val="00F020C6"/>
    <w:rsid w:val="00F022B3"/>
    <w:rsid w:val="00F02592"/>
    <w:rsid w:val="00F02E5B"/>
    <w:rsid w:val="00F05170"/>
    <w:rsid w:val="00F1278B"/>
    <w:rsid w:val="00F16B55"/>
    <w:rsid w:val="00F1776B"/>
    <w:rsid w:val="00F21CC1"/>
    <w:rsid w:val="00F2462E"/>
    <w:rsid w:val="00F24884"/>
    <w:rsid w:val="00F24E4F"/>
    <w:rsid w:val="00F25D98"/>
    <w:rsid w:val="00F2689F"/>
    <w:rsid w:val="00F26950"/>
    <w:rsid w:val="00F300FB"/>
    <w:rsid w:val="00F3080B"/>
    <w:rsid w:val="00F30ADE"/>
    <w:rsid w:val="00F32727"/>
    <w:rsid w:val="00F32909"/>
    <w:rsid w:val="00F34816"/>
    <w:rsid w:val="00F35127"/>
    <w:rsid w:val="00F369F9"/>
    <w:rsid w:val="00F37926"/>
    <w:rsid w:val="00F432E2"/>
    <w:rsid w:val="00F47580"/>
    <w:rsid w:val="00F50ACD"/>
    <w:rsid w:val="00F52A91"/>
    <w:rsid w:val="00F53A46"/>
    <w:rsid w:val="00F57D25"/>
    <w:rsid w:val="00F637B9"/>
    <w:rsid w:val="00F66948"/>
    <w:rsid w:val="00F71275"/>
    <w:rsid w:val="00F71A8C"/>
    <w:rsid w:val="00F75E90"/>
    <w:rsid w:val="00F75F00"/>
    <w:rsid w:val="00F7680F"/>
    <w:rsid w:val="00F81C1E"/>
    <w:rsid w:val="00F81F02"/>
    <w:rsid w:val="00F82687"/>
    <w:rsid w:val="00F831EE"/>
    <w:rsid w:val="00F86788"/>
    <w:rsid w:val="00F9179A"/>
    <w:rsid w:val="00F94B64"/>
    <w:rsid w:val="00F950B7"/>
    <w:rsid w:val="00F9665F"/>
    <w:rsid w:val="00F97EE9"/>
    <w:rsid w:val="00FA018E"/>
    <w:rsid w:val="00FA4AFF"/>
    <w:rsid w:val="00FA5C23"/>
    <w:rsid w:val="00FA677C"/>
    <w:rsid w:val="00FA6B16"/>
    <w:rsid w:val="00FB3596"/>
    <w:rsid w:val="00FB6386"/>
    <w:rsid w:val="00FB641F"/>
    <w:rsid w:val="00FC4B4B"/>
    <w:rsid w:val="00FC5BC6"/>
    <w:rsid w:val="00FC6BF7"/>
    <w:rsid w:val="00FC74D8"/>
    <w:rsid w:val="00FC7DA7"/>
    <w:rsid w:val="00FD0C4D"/>
    <w:rsid w:val="00FD3298"/>
    <w:rsid w:val="00FD3A15"/>
    <w:rsid w:val="00FD6101"/>
    <w:rsid w:val="00FD7069"/>
    <w:rsid w:val="00FD7944"/>
    <w:rsid w:val="00FE1C07"/>
    <w:rsid w:val="00FE6839"/>
    <w:rsid w:val="00FE6C48"/>
    <w:rsid w:val="00FF0AB7"/>
    <w:rsid w:val="00FF13EE"/>
    <w:rsid w:val="00FF301F"/>
    <w:rsid w:val="00FF5867"/>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link w:val="ListParagraphCh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rsid w:val="000914D4"/>
    <w:rPr>
      <w:rFonts w:ascii="Arial" w:hAnsi="Arial"/>
      <w:sz w:val="24"/>
      <w:lang w:eastAsia="en-US"/>
    </w:rPr>
  </w:style>
  <w:style w:type="character" w:customStyle="1" w:styleId="B1Char1">
    <w:name w:val="B1 Char1"/>
    <w:rsid w:val="00B5188B"/>
    <w:rPr>
      <w:rFonts w:ascii="Times New Roman" w:eastAsia="맑은 고딕" w:hAnsi="Times New Roman" w:cs="Times New Roman"/>
      <w:sz w:val="20"/>
      <w:szCs w:val="20"/>
      <w:lang w:val="en-GB" w:eastAsia="en-US"/>
    </w:rPr>
  </w:style>
  <w:style w:type="character" w:customStyle="1" w:styleId="NOChar">
    <w:name w:val="NO Char"/>
    <w:link w:val="NO"/>
    <w:rsid w:val="008C03CF"/>
    <w:rPr>
      <w:rFonts w:ascii="Times New Roman" w:hAnsi="Times New Roman"/>
      <w:lang w:eastAsia="en-US"/>
    </w:rPr>
  </w:style>
  <w:style w:type="character" w:customStyle="1" w:styleId="ListParagraphChar">
    <w:name w:val="List Paragraph Char"/>
    <w:link w:val="ListParagraph"/>
    <w:uiPriority w:val="34"/>
    <w:rsid w:val="008C03CF"/>
    <w:rPr>
      <w:rFonts w:asciiTheme="minorHAnsi" w:eastAsiaTheme="minorEastAsia" w:hAnsiTheme="minorHAnsi" w:cstheme="minorBidi"/>
      <w:kern w:val="2"/>
      <w:szCs w:val="22"/>
      <w:lang w:eastAsia="ko-KR"/>
    </w:rPr>
  </w:style>
  <w:style w:type="character" w:customStyle="1" w:styleId="CommentTextChar">
    <w:name w:val="Comment Text Char"/>
    <w:link w:val="CommentText"/>
    <w:rsid w:val="00B77F4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27370946">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08955981">
      <w:bodyDiv w:val="1"/>
      <w:marLeft w:val="0"/>
      <w:marRight w:val="0"/>
      <w:marTop w:val="0"/>
      <w:marBottom w:val="0"/>
      <w:divBdr>
        <w:top w:val="none" w:sz="0" w:space="0" w:color="auto"/>
        <w:left w:val="none" w:sz="0" w:space="0" w:color="auto"/>
        <w:bottom w:val="none" w:sz="0" w:space="0" w:color="auto"/>
        <w:right w:val="none" w:sz="0" w:space="0" w:color="auto"/>
      </w:divBdr>
    </w:div>
    <w:div w:id="532545678">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51971630">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88475040">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47851436">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39549569">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21557054">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44991573">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04389133">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1834872">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580863752">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58093115">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803771369">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526140862">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6" ma:contentTypeDescription="Crée un document." ma:contentTypeScope="" ma:versionID="30bfbc8700b77f67b1b0b9d59cb4b44b">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7de3f9d429f8cc759efff5601cd01b3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2.xml><?xml version="1.0" encoding="utf-8"?>
<ds:datastoreItem xmlns:ds="http://schemas.openxmlformats.org/officeDocument/2006/customXml" ds:itemID="{64FE81DB-9D5C-4DF9-9B21-EA22747C0218}">
  <ds:schemaRefs>
    <ds:schemaRef ds:uri="http://schemas.openxmlformats.org/officeDocument/2006/bibliography"/>
  </ds:schemaRefs>
</ds:datastoreItem>
</file>

<file path=customXml/itemProps3.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4.xml><?xml version="1.0" encoding="utf-8"?>
<ds:datastoreItem xmlns:ds="http://schemas.openxmlformats.org/officeDocument/2006/customXml" ds:itemID="{3D34679B-56B1-4465-ADEC-1A754AD5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436</Words>
  <Characters>2489</Characters>
  <Application>Microsoft Office Word</Application>
  <DocSecurity>0</DocSecurity>
  <Lines>20</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 Yip_r02</cp:lastModifiedBy>
  <cp:revision>2</cp:revision>
  <cp:lastPrinted>1900-01-01T00:00:00Z</cp:lastPrinted>
  <dcterms:created xsi:type="dcterms:W3CDTF">2025-07-22T12:57:00Z</dcterms:created>
  <dcterms:modified xsi:type="dcterms:W3CDTF">2025-07-22T12:57:00Z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FLCMData">
    <vt:lpwstr>3103F483C340F8D5BE18D8C07A6204EC8F138DD02EFD1B48E1F43BE55BE118894BDE9A98C9625A8F60991D1701AF5CE69C211FF2327A1BDA8F10969BE28F644E</vt:lpwstr>
  </property>
</Properties>
</file>