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85F6" w14:textId="0CCFE9CB" w:rsidR="008A788F" w:rsidRPr="008A788F" w:rsidRDefault="008A788F" w:rsidP="008A788F">
      <w:pPr>
        <w:pStyle w:val="CRCoverPage"/>
        <w:tabs>
          <w:tab w:val="right" w:pos="9639"/>
        </w:tabs>
        <w:spacing w:after="0"/>
        <w:rPr>
          <w:rFonts w:eastAsia="Yu Mincho"/>
          <w:b/>
          <w:i/>
          <w:noProof/>
          <w:sz w:val="28"/>
          <w:lang w:eastAsia="ja-JP"/>
        </w:rPr>
      </w:pPr>
      <w:bookmarkStart w:id="0" w:name="_Toc186738544"/>
      <w:bookmarkStart w:id="1" w:name="_Toc186738633"/>
      <w:bookmarkStart w:id="2" w:name="_Toc101450393"/>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w:t>
      </w:r>
      <w:r w:rsidR="00380628">
        <w:rPr>
          <w:rFonts w:eastAsia="Yu Mincho" w:hint="eastAsia"/>
          <w:b/>
          <w:noProof/>
          <w:sz w:val="24"/>
          <w:lang w:eastAsia="ja-JP"/>
        </w:rPr>
        <w:t>A WG</w:t>
      </w:r>
      <w:r>
        <w:rPr>
          <w:b/>
          <w:noProof/>
          <w:sz w:val="24"/>
        </w:rPr>
        <w:t>4</w:t>
      </w:r>
      <w:r>
        <w:rPr>
          <w:b/>
          <w:noProof/>
          <w:sz w:val="24"/>
        </w:rPr>
        <w:fldChar w:fldCharType="end"/>
      </w:r>
      <w:r w:rsidRPr="00F90395">
        <w:rPr>
          <w:b/>
          <w:noProof/>
          <w:sz w:val="24"/>
        </w:rPr>
        <w:t xml:space="preserve"> Meeting #</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3"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S4-2512</w:t>
      </w:r>
      <w:r>
        <w:rPr>
          <w:rFonts w:eastAsia="Yu Mincho" w:hint="eastAsia"/>
          <w:b/>
          <w:i/>
          <w:noProof/>
          <w:sz w:val="28"/>
          <w:lang w:eastAsia="ja-JP"/>
        </w:rPr>
        <w:t>39</w:t>
      </w:r>
      <w:r w:rsidRPr="00F90395">
        <w:rPr>
          <w:b/>
          <w:i/>
          <w:noProof/>
          <w:sz w:val="28"/>
        </w:rPr>
        <w:fldChar w:fldCharType="end"/>
      </w:r>
      <w:bookmarkEnd w:id="3"/>
    </w:p>
    <w:p w14:paraId="6170B998" w14:textId="39EE2F52" w:rsidR="00C36BC4" w:rsidRPr="00AB45A2" w:rsidRDefault="008A788F" w:rsidP="008A788F">
      <w:pPr>
        <w:pStyle w:val="CRCoverPage"/>
        <w:outlineLvl w:val="0"/>
        <w:rPr>
          <w:b/>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6BC4" w14:paraId="03D9F9A8" w14:textId="77777777" w:rsidTr="005C7F23">
        <w:tc>
          <w:tcPr>
            <w:tcW w:w="9641" w:type="dxa"/>
            <w:gridSpan w:val="9"/>
            <w:tcBorders>
              <w:top w:val="single" w:sz="4" w:space="0" w:color="auto"/>
              <w:left w:val="single" w:sz="4" w:space="0" w:color="auto"/>
              <w:right w:val="single" w:sz="4" w:space="0" w:color="auto"/>
            </w:tcBorders>
          </w:tcPr>
          <w:p w14:paraId="3C8CE27F" w14:textId="77777777" w:rsidR="00C36BC4" w:rsidRDefault="00C36BC4" w:rsidP="005C7F23">
            <w:pPr>
              <w:pStyle w:val="CRCoverPage"/>
              <w:spacing w:after="0"/>
              <w:jc w:val="right"/>
              <w:rPr>
                <w:i/>
                <w:noProof/>
              </w:rPr>
            </w:pPr>
            <w:r>
              <w:rPr>
                <w:i/>
                <w:noProof/>
                <w:sz w:val="14"/>
              </w:rPr>
              <w:t>CR-Form-v12.2</w:t>
            </w:r>
          </w:p>
        </w:tc>
      </w:tr>
      <w:tr w:rsidR="00C36BC4" w14:paraId="5202238D" w14:textId="77777777" w:rsidTr="005C7F23">
        <w:tc>
          <w:tcPr>
            <w:tcW w:w="9641" w:type="dxa"/>
            <w:gridSpan w:val="9"/>
            <w:tcBorders>
              <w:left w:val="single" w:sz="4" w:space="0" w:color="auto"/>
              <w:right w:val="single" w:sz="4" w:space="0" w:color="auto"/>
            </w:tcBorders>
          </w:tcPr>
          <w:p w14:paraId="5C4B5B80" w14:textId="77777777" w:rsidR="00C36BC4" w:rsidRDefault="00C36BC4" w:rsidP="005C7F23">
            <w:pPr>
              <w:pStyle w:val="CRCoverPage"/>
              <w:spacing w:after="0"/>
              <w:jc w:val="center"/>
              <w:rPr>
                <w:noProof/>
              </w:rPr>
            </w:pPr>
            <w:r>
              <w:rPr>
                <w:b/>
                <w:noProof/>
                <w:sz w:val="32"/>
              </w:rPr>
              <w:t>CHANGE REQUEST</w:t>
            </w:r>
          </w:p>
        </w:tc>
      </w:tr>
      <w:tr w:rsidR="00C36BC4" w14:paraId="1872875D" w14:textId="77777777" w:rsidTr="005C7F23">
        <w:tc>
          <w:tcPr>
            <w:tcW w:w="9641" w:type="dxa"/>
            <w:gridSpan w:val="9"/>
            <w:tcBorders>
              <w:left w:val="single" w:sz="4" w:space="0" w:color="auto"/>
              <w:right w:val="single" w:sz="4" w:space="0" w:color="auto"/>
            </w:tcBorders>
          </w:tcPr>
          <w:p w14:paraId="371AC133" w14:textId="77777777" w:rsidR="00C36BC4" w:rsidRDefault="00C36BC4" w:rsidP="005C7F23">
            <w:pPr>
              <w:pStyle w:val="CRCoverPage"/>
              <w:spacing w:after="0"/>
              <w:rPr>
                <w:noProof/>
                <w:sz w:val="8"/>
                <w:szCs w:val="8"/>
              </w:rPr>
            </w:pPr>
          </w:p>
        </w:tc>
      </w:tr>
      <w:tr w:rsidR="00C36BC4" w14:paraId="40C72D7D" w14:textId="77777777" w:rsidTr="005C7F23">
        <w:tc>
          <w:tcPr>
            <w:tcW w:w="142" w:type="dxa"/>
            <w:tcBorders>
              <w:left w:val="single" w:sz="4" w:space="0" w:color="auto"/>
            </w:tcBorders>
          </w:tcPr>
          <w:p w14:paraId="7CBFB959" w14:textId="77777777" w:rsidR="00C36BC4" w:rsidRDefault="00C36BC4" w:rsidP="005C7F23">
            <w:pPr>
              <w:pStyle w:val="CRCoverPage"/>
              <w:spacing w:after="0"/>
              <w:jc w:val="right"/>
              <w:rPr>
                <w:noProof/>
              </w:rPr>
            </w:pPr>
          </w:p>
        </w:tc>
        <w:tc>
          <w:tcPr>
            <w:tcW w:w="1559" w:type="dxa"/>
            <w:shd w:val="pct30" w:color="FFFF00" w:fill="auto"/>
          </w:tcPr>
          <w:p w14:paraId="62367EDF" w14:textId="573859F3" w:rsidR="00C36BC4" w:rsidRPr="00410371" w:rsidRDefault="00C36BC4" w:rsidP="005C7F23">
            <w:pPr>
              <w:pStyle w:val="CRCoverPage"/>
              <w:spacing w:after="0"/>
              <w:jc w:val="right"/>
              <w:rPr>
                <w:b/>
                <w:noProof/>
                <w:sz w:val="28"/>
              </w:rPr>
            </w:pPr>
            <w:r>
              <w:rPr>
                <w:b/>
                <w:noProof/>
                <w:sz w:val="28"/>
              </w:rPr>
              <w:fldChar w:fldCharType="begin"/>
            </w:r>
            <w:r w:rsidRPr="003D5895">
              <w:rPr>
                <w:b/>
                <w:noProof/>
                <w:sz w:val="28"/>
              </w:rPr>
              <w:instrText xml:space="preserve"> DOCPROPERTY  Spec#  \* MERGEFORMAT </w:instrText>
            </w:r>
            <w:r>
              <w:rPr>
                <w:b/>
                <w:noProof/>
                <w:sz w:val="28"/>
              </w:rPr>
              <w:fldChar w:fldCharType="separate"/>
            </w:r>
            <w:r w:rsidRPr="003D5895">
              <w:rPr>
                <w:rFonts w:hint="eastAsia"/>
                <w:b/>
                <w:noProof/>
                <w:sz w:val="28"/>
              </w:rPr>
              <w:t>26.113</w:t>
            </w:r>
            <w:r>
              <w:rPr>
                <w:b/>
                <w:noProof/>
                <w:sz w:val="28"/>
              </w:rPr>
              <w:fldChar w:fldCharType="end"/>
            </w:r>
          </w:p>
        </w:tc>
        <w:tc>
          <w:tcPr>
            <w:tcW w:w="709" w:type="dxa"/>
          </w:tcPr>
          <w:p w14:paraId="5FAE0E72" w14:textId="77777777" w:rsidR="00C36BC4" w:rsidRDefault="00C36BC4" w:rsidP="005C7F23">
            <w:pPr>
              <w:pStyle w:val="CRCoverPage"/>
              <w:spacing w:after="0"/>
              <w:jc w:val="center"/>
              <w:rPr>
                <w:noProof/>
              </w:rPr>
            </w:pPr>
            <w:r>
              <w:rPr>
                <w:b/>
                <w:noProof/>
                <w:sz w:val="28"/>
              </w:rPr>
              <w:t>CR</w:t>
            </w:r>
          </w:p>
        </w:tc>
        <w:tc>
          <w:tcPr>
            <w:tcW w:w="1276" w:type="dxa"/>
            <w:shd w:val="pct30" w:color="FFFF00" w:fill="auto"/>
          </w:tcPr>
          <w:p w14:paraId="336D18A9" w14:textId="43FC7773" w:rsidR="00C36BC4" w:rsidRPr="00410371" w:rsidRDefault="00426037" w:rsidP="005C7F23">
            <w:pPr>
              <w:pStyle w:val="CRCoverPage"/>
              <w:spacing w:after="0"/>
              <w:rPr>
                <w:noProof/>
              </w:rPr>
            </w:pPr>
            <w:fldSimple w:instr=" DOCPROPERTY  Cr#  \* MERGEFORMAT ">
              <w:r>
                <w:rPr>
                  <w:rFonts w:eastAsia="Yu Mincho" w:hint="eastAsia"/>
                  <w:b/>
                  <w:noProof/>
                  <w:sz w:val="28"/>
                  <w:lang w:eastAsia="ja-JP"/>
                </w:rPr>
                <w:t>00</w:t>
              </w:r>
              <w:r w:rsidR="0052184F">
                <w:rPr>
                  <w:rFonts w:eastAsia="Yu Mincho" w:hint="eastAsia"/>
                  <w:b/>
                  <w:noProof/>
                  <w:sz w:val="28"/>
                  <w:lang w:eastAsia="ja-JP"/>
                </w:rPr>
                <w:t>11</w:t>
              </w:r>
            </w:fldSimple>
          </w:p>
        </w:tc>
        <w:tc>
          <w:tcPr>
            <w:tcW w:w="709" w:type="dxa"/>
          </w:tcPr>
          <w:p w14:paraId="7B57DEC9" w14:textId="77777777" w:rsidR="00C36BC4" w:rsidRDefault="00C36BC4" w:rsidP="005C7F23">
            <w:pPr>
              <w:pStyle w:val="CRCoverPage"/>
              <w:tabs>
                <w:tab w:val="right" w:pos="625"/>
              </w:tabs>
              <w:spacing w:after="0"/>
              <w:jc w:val="center"/>
              <w:rPr>
                <w:noProof/>
              </w:rPr>
            </w:pPr>
            <w:r>
              <w:rPr>
                <w:b/>
                <w:bCs/>
                <w:noProof/>
                <w:sz w:val="28"/>
              </w:rPr>
              <w:t>rev</w:t>
            </w:r>
          </w:p>
        </w:tc>
        <w:tc>
          <w:tcPr>
            <w:tcW w:w="992" w:type="dxa"/>
            <w:shd w:val="pct30" w:color="FFFF00" w:fill="auto"/>
          </w:tcPr>
          <w:p w14:paraId="750ACB96" w14:textId="5179FFAF" w:rsidR="00C36BC4" w:rsidRPr="00410371" w:rsidRDefault="008A788F" w:rsidP="005C7F23">
            <w:pPr>
              <w:pStyle w:val="CRCoverPage"/>
              <w:spacing w:after="0"/>
              <w:jc w:val="center"/>
              <w:rPr>
                <w:b/>
                <w:noProof/>
              </w:rPr>
            </w:pPr>
            <w:r>
              <w:rPr>
                <w:rFonts w:eastAsia="Yu Mincho" w:hint="eastAsia"/>
                <w:b/>
                <w:noProof/>
                <w:sz w:val="28"/>
                <w:lang w:eastAsia="ja-JP"/>
              </w:rPr>
              <w:t>1</w:t>
            </w:r>
          </w:p>
        </w:tc>
        <w:tc>
          <w:tcPr>
            <w:tcW w:w="2410" w:type="dxa"/>
          </w:tcPr>
          <w:p w14:paraId="3A314263" w14:textId="77777777" w:rsidR="00C36BC4" w:rsidRDefault="00C36BC4" w:rsidP="005C7F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CCA46A" w14:textId="7157C5EB" w:rsidR="00C36BC4" w:rsidRPr="00410371" w:rsidRDefault="00C36BC4" w:rsidP="005C7F23">
            <w:pPr>
              <w:pStyle w:val="CRCoverPage"/>
              <w:spacing w:after="0"/>
              <w:jc w:val="center"/>
              <w:rPr>
                <w:noProof/>
                <w:sz w:val="28"/>
              </w:rPr>
            </w:pPr>
            <w:fldSimple w:instr=" DOCPROPERTY  Version  \* MERGEFORMAT ">
              <w:r>
                <w:rPr>
                  <w:rFonts w:eastAsia="Yu Mincho" w:hint="eastAsia"/>
                  <w:b/>
                  <w:noProof/>
                  <w:sz w:val="28"/>
                  <w:lang w:eastAsia="ja-JP"/>
                </w:rPr>
                <w:t>1</w:t>
              </w:r>
              <w:r w:rsidR="009961A7">
                <w:rPr>
                  <w:rFonts w:eastAsia="Yu Mincho" w:hint="eastAsia"/>
                  <w:b/>
                  <w:noProof/>
                  <w:sz w:val="28"/>
                  <w:lang w:eastAsia="ja-JP"/>
                </w:rPr>
                <w:t>9</w:t>
              </w:r>
              <w:r>
                <w:rPr>
                  <w:rFonts w:eastAsia="Yu Mincho" w:hint="eastAsia"/>
                  <w:b/>
                  <w:noProof/>
                  <w:sz w:val="28"/>
                  <w:lang w:eastAsia="ja-JP"/>
                </w:rPr>
                <w:t>.</w:t>
              </w:r>
              <w:r w:rsidR="009961A7">
                <w:rPr>
                  <w:rFonts w:eastAsia="Yu Mincho" w:hint="eastAsia"/>
                  <w:b/>
                  <w:noProof/>
                  <w:sz w:val="28"/>
                  <w:lang w:eastAsia="ja-JP"/>
                </w:rPr>
                <w:t>0</w:t>
              </w:r>
              <w:r>
                <w:rPr>
                  <w:rFonts w:eastAsia="Yu Mincho" w:hint="eastAsia"/>
                  <w:b/>
                  <w:noProof/>
                  <w:sz w:val="28"/>
                  <w:lang w:eastAsia="ja-JP"/>
                </w:rPr>
                <w:t>.0</w:t>
              </w:r>
            </w:fldSimple>
          </w:p>
        </w:tc>
        <w:tc>
          <w:tcPr>
            <w:tcW w:w="143" w:type="dxa"/>
            <w:tcBorders>
              <w:right w:val="single" w:sz="4" w:space="0" w:color="auto"/>
            </w:tcBorders>
          </w:tcPr>
          <w:p w14:paraId="5BCC1ED1" w14:textId="77777777" w:rsidR="00C36BC4" w:rsidRDefault="00C36BC4" w:rsidP="005C7F23">
            <w:pPr>
              <w:pStyle w:val="CRCoverPage"/>
              <w:spacing w:after="0"/>
              <w:rPr>
                <w:noProof/>
              </w:rPr>
            </w:pPr>
          </w:p>
        </w:tc>
      </w:tr>
      <w:tr w:rsidR="00C36BC4" w14:paraId="21403F50" w14:textId="77777777" w:rsidTr="005C7F23">
        <w:tc>
          <w:tcPr>
            <w:tcW w:w="9641" w:type="dxa"/>
            <w:gridSpan w:val="9"/>
            <w:tcBorders>
              <w:left w:val="single" w:sz="4" w:space="0" w:color="auto"/>
              <w:right w:val="single" w:sz="4" w:space="0" w:color="auto"/>
            </w:tcBorders>
          </w:tcPr>
          <w:p w14:paraId="3428EE07" w14:textId="77777777" w:rsidR="00C36BC4" w:rsidRDefault="00C36BC4" w:rsidP="005C7F23">
            <w:pPr>
              <w:pStyle w:val="CRCoverPage"/>
              <w:spacing w:after="0"/>
              <w:rPr>
                <w:noProof/>
              </w:rPr>
            </w:pPr>
          </w:p>
        </w:tc>
      </w:tr>
      <w:tr w:rsidR="00C36BC4" w14:paraId="29F6F23E" w14:textId="77777777" w:rsidTr="005C7F23">
        <w:tc>
          <w:tcPr>
            <w:tcW w:w="9641" w:type="dxa"/>
            <w:gridSpan w:val="9"/>
            <w:tcBorders>
              <w:top w:val="single" w:sz="4" w:space="0" w:color="auto"/>
            </w:tcBorders>
          </w:tcPr>
          <w:p w14:paraId="38C99F74" w14:textId="77777777" w:rsidR="00C36BC4" w:rsidRPr="00F25D98" w:rsidRDefault="00C36BC4" w:rsidP="005C7F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36BC4" w14:paraId="0C84BD8A" w14:textId="77777777" w:rsidTr="005C7F23">
        <w:tc>
          <w:tcPr>
            <w:tcW w:w="9641" w:type="dxa"/>
            <w:gridSpan w:val="9"/>
          </w:tcPr>
          <w:p w14:paraId="01B80AD8" w14:textId="77777777" w:rsidR="00C36BC4" w:rsidRDefault="00C36BC4" w:rsidP="005C7F23">
            <w:pPr>
              <w:pStyle w:val="CRCoverPage"/>
              <w:spacing w:after="0"/>
              <w:rPr>
                <w:noProof/>
                <w:sz w:val="8"/>
                <w:szCs w:val="8"/>
              </w:rPr>
            </w:pPr>
          </w:p>
        </w:tc>
      </w:tr>
    </w:tbl>
    <w:p w14:paraId="5B680C08" w14:textId="77777777" w:rsidR="00C36BC4" w:rsidRDefault="00C36BC4" w:rsidP="00C36B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6BC4" w14:paraId="78C93A27" w14:textId="77777777" w:rsidTr="005C7F23">
        <w:tc>
          <w:tcPr>
            <w:tcW w:w="2835" w:type="dxa"/>
          </w:tcPr>
          <w:p w14:paraId="41A288E1" w14:textId="77777777" w:rsidR="00C36BC4" w:rsidRDefault="00C36BC4" w:rsidP="005C7F23">
            <w:pPr>
              <w:pStyle w:val="CRCoverPage"/>
              <w:tabs>
                <w:tab w:val="right" w:pos="2751"/>
              </w:tabs>
              <w:spacing w:after="0"/>
              <w:rPr>
                <w:b/>
                <w:i/>
                <w:noProof/>
              </w:rPr>
            </w:pPr>
            <w:r>
              <w:rPr>
                <w:b/>
                <w:i/>
                <w:noProof/>
              </w:rPr>
              <w:t>Proposed change affects:</w:t>
            </w:r>
          </w:p>
        </w:tc>
        <w:tc>
          <w:tcPr>
            <w:tcW w:w="1418" w:type="dxa"/>
          </w:tcPr>
          <w:p w14:paraId="136A0592" w14:textId="77777777" w:rsidR="00C36BC4" w:rsidRDefault="00C36BC4" w:rsidP="005C7F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45FBE" w14:textId="77777777" w:rsidR="00C36BC4" w:rsidRDefault="00C36BC4" w:rsidP="005C7F23">
            <w:pPr>
              <w:pStyle w:val="CRCoverPage"/>
              <w:spacing w:after="0"/>
              <w:jc w:val="center"/>
              <w:rPr>
                <w:b/>
                <w:caps/>
                <w:noProof/>
              </w:rPr>
            </w:pPr>
          </w:p>
        </w:tc>
        <w:tc>
          <w:tcPr>
            <w:tcW w:w="709" w:type="dxa"/>
            <w:tcBorders>
              <w:left w:val="single" w:sz="4" w:space="0" w:color="auto"/>
            </w:tcBorders>
          </w:tcPr>
          <w:p w14:paraId="56B9F495" w14:textId="77777777" w:rsidR="00C36BC4" w:rsidRDefault="00C36BC4" w:rsidP="005C7F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8DBEF" w14:textId="1A69C5AD" w:rsidR="00C36BC4" w:rsidRPr="00C36BC4" w:rsidRDefault="00C36BC4" w:rsidP="00C36BC4">
            <w:pPr>
              <w:pStyle w:val="CRCoverPage"/>
              <w:spacing w:after="0"/>
              <w:jc w:val="center"/>
              <w:rPr>
                <w:rFonts w:eastAsia="Yu Mincho"/>
                <w:b/>
                <w:bCs/>
                <w:caps/>
                <w:noProof/>
                <w:lang w:eastAsia="ja-JP"/>
              </w:rPr>
            </w:pPr>
            <w:r w:rsidRPr="00C36BC4">
              <w:rPr>
                <w:rFonts w:hint="eastAsia"/>
                <w:b/>
                <w:caps/>
                <w:noProof/>
              </w:rPr>
              <w:t>X</w:t>
            </w:r>
          </w:p>
        </w:tc>
        <w:tc>
          <w:tcPr>
            <w:tcW w:w="2126" w:type="dxa"/>
          </w:tcPr>
          <w:p w14:paraId="1E4A3791" w14:textId="77777777" w:rsidR="00C36BC4" w:rsidRDefault="00C36BC4" w:rsidP="005C7F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42840E" w14:textId="77777777" w:rsidR="00C36BC4" w:rsidRDefault="00C36BC4" w:rsidP="005C7F23">
            <w:pPr>
              <w:pStyle w:val="CRCoverPage"/>
              <w:spacing w:after="0"/>
              <w:jc w:val="center"/>
              <w:rPr>
                <w:b/>
                <w:caps/>
                <w:noProof/>
              </w:rPr>
            </w:pPr>
          </w:p>
        </w:tc>
        <w:tc>
          <w:tcPr>
            <w:tcW w:w="1418" w:type="dxa"/>
            <w:tcBorders>
              <w:left w:val="nil"/>
            </w:tcBorders>
          </w:tcPr>
          <w:p w14:paraId="32D0C06A" w14:textId="77777777" w:rsidR="00C36BC4" w:rsidRDefault="00C36BC4" w:rsidP="005C7F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72663F" w14:textId="588FEFB8" w:rsidR="00C36BC4" w:rsidRPr="00C36BC4" w:rsidRDefault="00C36BC4" w:rsidP="00C36BC4">
            <w:pPr>
              <w:pStyle w:val="CRCoverPage"/>
              <w:spacing w:after="0"/>
              <w:jc w:val="center"/>
              <w:rPr>
                <w:rFonts w:eastAsia="Yu Mincho"/>
                <w:b/>
                <w:bCs/>
                <w:caps/>
                <w:noProof/>
                <w:lang w:eastAsia="ja-JP"/>
              </w:rPr>
            </w:pPr>
            <w:r w:rsidRPr="00C36BC4">
              <w:rPr>
                <w:rFonts w:hint="eastAsia"/>
                <w:b/>
                <w:caps/>
                <w:noProof/>
              </w:rPr>
              <w:t>X</w:t>
            </w:r>
          </w:p>
        </w:tc>
      </w:tr>
    </w:tbl>
    <w:p w14:paraId="5AC8DE01" w14:textId="77777777" w:rsidR="00C36BC4" w:rsidRDefault="00C36BC4" w:rsidP="00C36B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6BC4" w14:paraId="17213440" w14:textId="77777777" w:rsidTr="005C7F23">
        <w:tc>
          <w:tcPr>
            <w:tcW w:w="9640" w:type="dxa"/>
            <w:gridSpan w:val="11"/>
          </w:tcPr>
          <w:p w14:paraId="66F9C5AC" w14:textId="77777777" w:rsidR="00C36BC4" w:rsidRDefault="00C36BC4" w:rsidP="005C7F23">
            <w:pPr>
              <w:pStyle w:val="CRCoverPage"/>
              <w:spacing w:after="0"/>
              <w:rPr>
                <w:noProof/>
                <w:sz w:val="8"/>
                <w:szCs w:val="8"/>
              </w:rPr>
            </w:pPr>
          </w:p>
        </w:tc>
      </w:tr>
      <w:tr w:rsidR="00C36BC4" w14:paraId="44654221" w14:textId="77777777" w:rsidTr="005C7F23">
        <w:tc>
          <w:tcPr>
            <w:tcW w:w="1843" w:type="dxa"/>
            <w:tcBorders>
              <w:top w:val="single" w:sz="4" w:space="0" w:color="auto"/>
              <w:left w:val="single" w:sz="4" w:space="0" w:color="auto"/>
            </w:tcBorders>
          </w:tcPr>
          <w:p w14:paraId="6FDE29C7" w14:textId="77777777" w:rsidR="00C36BC4" w:rsidRDefault="00C36BC4" w:rsidP="005C7F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F5AFC7" w14:textId="5E536D40" w:rsidR="00C36BC4" w:rsidRPr="00757C88" w:rsidRDefault="00587740" w:rsidP="00757C88">
            <w:pPr>
              <w:pStyle w:val="CRCoverPage"/>
              <w:spacing w:after="0"/>
              <w:ind w:left="100"/>
              <w:rPr>
                <w:rFonts w:eastAsia="Yu Mincho"/>
                <w:lang w:eastAsia="ja-JP"/>
              </w:rPr>
            </w:pPr>
            <w:r>
              <w:rPr>
                <w:rFonts w:eastAsia="Yu Mincho" w:hint="eastAsia"/>
                <w:lang w:eastAsia="ja-JP"/>
              </w:rPr>
              <w:t xml:space="preserve">[iRTCW] </w:t>
            </w:r>
            <w:r w:rsidR="00757C88">
              <w:rPr>
                <w:rFonts w:eastAsia="Yu Mincho" w:hint="eastAsia"/>
                <w:lang w:eastAsia="ja-JP"/>
              </w:rPr>
              <w:t>Media capability enhancement for RTC endpoint.</w:t>
            </w:r>
          </w:p>
        </w:tc>
      </w:tr>
      <w:tr w:rsidR="00C36BC4" w14:paraId="6A6C8F73" w14:textId="77777777" w:rsidTr="005C7F23">
        <w:tc>
          <w:tcPr>
            <w:tcW w:w="1843" w:type="dxa"/>
            <w:tcBorders>
              <w:left w:val="single" w:sz="4" w:space="0" w:color="auto"/>
            </w:tcBorders>
          </w:tcPr>
          <w:p w14:paraId="7BA6C7D9" w14:textId="77777777" w:rsidR="00C36BC4" w:rsidRDefault="00C36BC4" w:rsidP="005C7F23">
            <w:pPr>
              <w:pStyle w:val="CRCoverPage"/>
              <w:spacing w:after="0"/>
              <w:rPr>
                <w:b/>
                <w:i/>
                <w:noProof/>
                <w:sz w:val="8"/>
                <w:szCs w:val="8"/>
              </w:rPr>
            </w:pPr>
          </w:p>
        </w:tc>
        <w:tc>
          <w:tcPr>
            <w:tcW w:w="7797" w:type="dxa"/>
            <w:gridSpan w:val="10"/>
            <w:tcBorders>
              <w:right w:val="single" w:sz="4" w:space="0" w:color="auto"/>
            </w:tcBorders>
          </w:tcPr>
          <w:p w14:paraId="484DC432" w14:textId="77777777" w:rsidR="00C36BC4" w:rsidRDefault="00C36BC4" w:rsidP="005C7F23">
            <w:pPr>
              <w:pStyle w:val="CRCoverPage"/>
              <w:spacing w:after="0"/>
              <w:rPr>
                <w:noProof/>
                <w:sz w:val="8"/>
                <w:szCs w:val="8"/>
              </w:rPr>
            </w:pPr>
          </w:p>
        </w:tc>
      </w:tr>
      <w:tr w:rsidR="00C36BC4" w14:paraId="403628F2" w14:textId="77777777" w:rsidTr="005C7F23">
        <w:tc>
          <w:tcPr>
            <w:tcW w:w="1843" w:type="dxa"/>
            <w:tcBorders>
              <w:left w:val="single" w:sz="4" w:space="0" w:color="auto"/>
            </w:tcBorders>
          </w:tcPr>
          <w:p w14:paraId="61C80E16" w14:textId="77777777" w:rsidR="00C36BC4" w:rsidRDefault="00C36BC4" w:rsidP="005C7F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D13DA1" w14:textId="08214F66" w:rsidR="00C36BC4" w:rsidRDefault="00C36BC4" w:rsidP="005C7F23">
            <w:pPr>
              <w:pStyle w:val="CRCoverPage"/>
              <w:spacing w:after="0"/>
              <w:ind w:left="100"/>
              <w:rPr>
                <w:noProof/>
              </w:rPr>
            </w:pPr>
            <w:fldSimple w:instr=" DOCPROPERTY  SourceIfWg  \* MERGEFORMAT ">
              <w:r w:rsidRPr="00C36BC4">
                <w:rPr>
                  <w:rFonts w:hint="eastAsia"/>
                </w:rPr>
                <w:t>NTT</w:t>
              </w:r>
            </w:fldSimple>
          </w:p>
        </w:tc>
      </w:tr>
      <w:tr w:rsidR="00C36BC4" w14:paraId="686D0B72" w14:textId="77777777" w:rsidTr="005C7F23">
        <w:tc>
          <w:tcPr>
            <w:tcW w:w="1843" w:type="dxa"/>
            <w:tcBorders>
              <w:left w:val="single" w:sz="4" w:space="0" w:color="auto"/>
            </w:tcBorders>
          </w:tcPr>
          <w:p w14:paraId="78CDB57C" w14:textId="77777777" w:rsidR="00C36BC4" w:rsidRDefault="00C36BC4" w:rsidP="005C7F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853A1" w14:textId="7314EE46" w:rsidR="00C36BC4" w:rsidRDefault="00C36BC4" w:rsidP="005C7F23">
            <w:pPr>
              <w:pStyle w:val="CRCoverPage"/>
              <w:spacing w:after="0"/>
              <w:ind w:left="100"/>
              <w:rPr>
                <w:noProof/>
              </w:rPr>
            </w:pPr>
            <w:fldSimple w:instr=" DOCPROPERTY  SourceIfTsg  \* MERGEFORMAT ">
              <w:r w:rsidRPr="00C36BC4">
                <w:rPr>
                  <w:rFonts w:hint="eastAsia"/>
                </w:rPr>
                <w:t>S4</w:t>
              </w:r>
            </w:fldSimple>
          </w:p>
        </w:tc>
      </w:tr>
      <w:tr w:rsidR="00C36BC4" w14:paraId="47890708" w14:textId="77777777" w:rsidTr="005C7F23">
        <w:tc>
          <w:tcPr>
            <w:tcW w:w="1843" w:type="dxa"/>
            <w:tcBorders>
              <w:left w:val="single" w:sz="4" w:space="0" w:color="auto"/>
            </w:tcBorders>
          </w:tcPr>
          <w:p w14:paraId="3A5D0AF4" w14:textId="77777777" w:rsidR="00C36BC4" w:rsidRDefault="00C36BC4" w:rsidP="005C7F23">
            <w:pPr>
              <w:pStyle w:val="CRCoverPage"/>
              <w:spacing w:after="0"/>
              <w:rPr>
                <w:b/>
                <w:i/>
                <w:noProof/>
                <w:sz w:val="8"/>
                <w:szCs w:val="8"/>
              </w:rPr>
            </w:pPr>
          </w:p>
        </w:tc>
        <w:tc>
          <w:tcPr>
            <w:tcW w:w="7797" w:type="dxa"/>
            <w:gridSpan w:val="10"/>
            <w:tcBorders>
              <w:right w:val="single" w:sz="4" w:space="0" w:color="auto"/>
            </w:tcBorders>
          </w:tcPr>
          <w:p w14:paraId="1E79F3C1" w14:textId="77777777" w:rsidR="00C36BC4" w:rsidRDefault="00C36BC4" w:rsidP="005C7F23">
            <w:pPr>
              <w:pStyle w:val="CRCoverPage"/>
              <w:spacing w:after="0"/>
              <w:rPr>
                <w:noProof/>
                <w:sz w:val="8"/>
                <w:szCs w:val="8"/>
              </w:rPr>
            </w:pPr>
          </w:p>
        </w:tc>
      </w:tr>
      <w:tr w:rsidR="00C36BC4" w14:paraId="38B0E047" w14:textId="77777777" w:rsidTr="005C7F23">
        <w:tc>
          <w:tcPr>
            <w:tcW w:w="1843" w:type="dxa"/>
            <w:tcBorders>
              <w:left w:val="single" w:sz="4" w:space="0" w:color="auto"/>
            </w:tcBorders>
          </w:tcPr>
          <w:p w14:paraId="6EDFA887" w14:textId="77777777" w:rsidR="00C36BC4" w:rsidRDefault="00C36BC4" w:rsidP="005C7F23">
            <w:pPr>
              <w:pStyle w:val="CRCoverPage"/>
              <w:tabs>
                <w:tab w:val="right" w:pos="1759"/>
              </w:tabs>
              <w:spacing w:after="0"/>
              <w:rPr>
                <w:b/>
                <w:i/>
                <w:noProof/>
              </w:rPr>
            </w:pPr>
            <w:r>
              <w:rPr>
                <w:b/>
                <w:i/>
                <w:noProof/>
              </w:rPr>
              <w:t>Work item code:</w:t>
            </w:r>
          </w:p>
        </w:tc>
        <w:tc>
          <w:tcPr>
            <w:tcW w:w="3686" w:type="dxa"/>
            <w:gridSpan w:val="5"/>
            <w:shd w:val="pct30" w:color="FFFF00" w:fill="auto"/>
          </w:tcPr>
          <w:p w14:paraId="15512F18" w14:textId="5C2AD46F" w:rsidR="00C36BC4" w:rsidRPr="009961A7" w:rsidRDefault="00C36BC4" w:rsidP="005C7F23">
            <w:pPr>
              <w:pStyle w:val="CRCoverPage"/>
              <w:spacing w:after="0"/>
              <w:ind w:left="100"/>
              <w:rPr>
                <w:rFonts w:eastAsia="Yu Mincho"/>
                <w:noProof/>
                <w:lang w:eastAsia="ja-JP"/>
              </w:rPr>
            </w:pPr>
            <w:fldSimple w:instr=" DOCPROPERTY  RelatedWis  \* MERGEFORMAT ">
              <w:r w:rsidRPr="00C36BC4">
                <w:rPr>
                  <w:rFonts w:hint="eastAsia"/>
                </w:rPr>
                <w:t>iRTC</w:t>
              </w:r>
              <w:r w:rsidR="009961A7">
                <w:rPr>
                  <w:rFonts w:eastAsia="Yu Mincho" w:hint="eastAsia"/>
                  <w:lang w:eastAsia="ja-JP"/>
                </w:rPr>
                <w:t>W, TEI19</w:t>
              </w:r>
            </w:fldSimple>
          </w:p>
        </w:tc>
        <w:tc>
          <w:tcPr>
            <w:tcW w:w="567" w:type="dxa"/>
            <w:tcBorders>
              <w:left w:val="nil"/>
            </w:tcBorders>
          </w:tcPr>
          <w:p w14:paraId="66885C7F" w14:textId="77777777" w:rsidR="00C36BC4" w:rsidRDefault="00C36BC4" w:rsidP="005C7F23">
            <w:pPr>
              <w:pStyle w:val="CRCoverPage"/>
              <w:spacing w:after="0"/>
              <w:ind w:right="100"/>
              <w:rPr>
                <w:noProof/>
              </w:rPr>
            </w:pPr>
          </w:p>
        </w:tc>
        <w:tc>
          <w:tcPr>
            <w:tcW w:w="1417" w:type="dxa"/>
            <w:gridSpan w:val="3"/>
            <w:tcBorders>
              <w:left w:val="nil"/>
            </w:tcBorders>
          </w:tcPr>
          <w:p w14:paraId="1851577F" w14:textId="77777777" w:rsidR="00C36BC4" w:rsidRDefault="00C36BC4" w:rsidP="005C7F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965112" w14:textId="481CD716" w:rsidR="00C36BC4" w:rsidRDefault="00014747" w:rsidP="005C7F23">
            <w:pPr>
              <w:pStyle w:val="CRCoverPage"/>
              <w:spacing w:after="0"/>
              <w:ind w:left="100"/>
              <w:rPr>
                <w:noProof/>
              </w:rPr>
            </w:pPr>
            <w:fldSimple w:instr=" DOCPROPERTY  ResDate  \* MERGEFORMAT ">
              <w:r w:rsidRPr="003D5895">
                <w:rPr>
                  <w:rFonts w:hint="eastAsia"/>
                </w:rPr>
                <w:t>2025-0</w:t>
              </w:r>
              <w:r w:rsidR="008A788F">
                <w:rPr>
                  <w:rFonts w:eastAsia="Yu Mincho" w:hint="eastAsia"/>
                  <w:lang w:eastAsia="ja-JP"/>
                </w:rPr>
                <w:t>7</w:t>
              </w:r>
              <w:r w:rsidRPr="003D5895">
                <w:rPr>
                  <w:rFonts w:hint="eastAsia"/>
                </w:rPr>
                <w:t>-</w:t>
              </w:r>
              <w:r w:rsidR="008A788F">
                <w:rPr>
                  <w:rFonts w:eastAsia="Yu Mincho" w:hint="eastAsia"/>
                  <w:lang w:eastAsia="ja-JP"/>
                </w:rPr>
                <w:t>14</w:t>
              </w:r>
            </w:fldSimple>
          </w:p>
        </w:tc>
      </w:tr>
      <w:tr w:rsidR="00C36BC4" w14:paraId="51961F1F" w14:textId="77777777" w:rsidTr="005C7F23">
        <w:tc>
          <w:tcPr>
            <w:tcW w:w="1843" w:type="dxa"/>
            <w:tcBorders>
              <w:left w:val="single" w:sz="4" w:space="0" w:color="auto"/>
            </w:tcBorders>
          </w:tcPr>
          <w:p w14:paraId="7498DB3B" w14:textId="77777777" w:rsidR="00C36BC4" w:rsidRDefault="00C36BC4" w:rsidP="005C7F23">
            <w:pPr>
              <w:pStyle w:val="CRCoverPage"/>
              <w:spacing w:after="0"/>
              <w:rPr>
                <w:b/>
                <w:i/>
                <w:noProof/>
                <w:sz w:val="8"/>
                <w:szCs w:val="8"/>
              </w:rPr>
            </w:pPr>
          </w:p>
        </w:tc>
        <w:tc>
          <w:tcPr>
            <w:tcW w:w="1986" w:type="dxa"/>
            <w:gridSpan w:val="4"/>
          </w:tcPr>
          <w:p w14:paraId="271F65AA" w14:textId="77777777" w:rsidR="00C36BC4" w:rsidRDefault="00C36BC4" w:rsidP="005C7F23">
            <w:pPr>
              <w:pStyle w:val="CRCoverPage"/>
              <w:spacing w:after="0"/>
              <w:rPr>
                <w:noProof/>
                <w:sz w:val="8"/>
                <w:szCs w:val="8"/>
              </w:rPr>
            </w:pPr>
          </w:p>
        </w:tc>
        <w:tc>
          <w:tcPr>
            <w:tcW w:w="2267" w:type="dxa"/>
            <w:gridSpan w:val="2"/>
          </w:tcPr>
          <w:p w14:paraId="7A8BEEB7" w14:textId="77777777" w:rsidR="00C36BC4" w:rsidRDefault="00C36BC4" w:rsidP="005C7F23">
            <w:pPr>
              <w:pStyle w:val="CRCoverPage"/>
              <w:spacing w:after="0"/>
              <w:rPr>
                <w:noProof/>
                <w:sz w:val="8"/>
                <w:szCs w:val="8"/>
              </w:rPr>
            </w:pPr>
          </w:p>
        </w:tc>
        <w:tc>
          <w:tcPr>
            <w:tcW w:w="1417" w:type="dxa"/>
            <w:gridSpan w:val="3"/>
          </w:tcPr>
          <w:p w14:paraId="6551D904" w14:textId="77777777" w:rsidR="00C36BC4" w:rsidRDefault="00C36BC4" w:rsidP="005C7F23">
            <w:pPr>
              <w:pStyle w:val="CRCoverPage"/>
              <w:spacing w:after="0"/>
              <w:rPr>
                <w:noProof/>
                <w:sz w:val="8"/>
                <w:szCs w:val="8"/>
              </w:rPr>
            </w:pPr>
          </w:p>
        </w:tc>
        <w:tc>
          <w:tcPr>
            <w:tcW w:w="2127" w:type="dxa"/>
            <w:tcBorders>
              <w:right w:val="single" w:sz="4" w:space="0" w:color="auto"/>
            </w:tcBorders>
          </w:tcPr>
          <w:p w14:paraId="0FFF5615" w14:textId="77777777" w:rsidR="00C36BC4" w:rsidRDefault="00C36BC4" w:rsidP="005C7F23">
            <w:pPr>
              <w:pStyle w:val="CRCoverPage"/>
              <w:spacing w:after="0"/>
              <w:rPr>
                <w:noProof/>
                <w:sz w:val="8"/>
                <w:szCs w:val="8"/>
              </w:rPr>
            </w:pPr>
          </w:p>
        </w:tc>
      </w:tr>
      <w:tr w:rsidR="00C36BC4" w14:paraId="0CF48A6A" w14:textId="77777777" w:rsidTr="005C7F23">
        <w:trPr>
          <w:cantSplit/>
        </w:trPr>
        <w:tc>
          <w:tcPr>
            <w:tcW w:w="1843" w:type="dxa"/>
            <w:tcBorders>
              <w:left w:val="single" w:sz="4" w:space="0" w:color="auto"/>
            </w:tcBorders>
          </w:tcPr>
          <w:p w14:paraId="0734CAA5" w14:textId="77777777" w:rsidR="00C36BC4" w:rsidRDefault="00C36BC4" w:rsidP="005C7F23">
            <w:pPr>
              <w:pStyle w:val="CRCoverPage"/>
              <w:tabs>
                <w:tab w:val="right" w:pos="1759"/>
              </w:tabs>
              <w:spacing w:after="0"/>
              <w:rPr>
                <w:b/>
                <w:i/>
                <w:noProof/>
              </w:rPr>
            </w:pPr>
            <w:r>
              <w:rPr>
                <w:b/>
                <w:i/>
                <w:noProof/>
              </w:rPr>
              <w:t>Category:</w:t>
            </w:r>
          </w:p>
        </w:tc>
        <w:tc>
          <w:tcPr>
            <w:tcW w:w="851" w:type="dxa"/>
            <w:shd w:val="pct30" w:color="FFFF00" w:fill="auto"/>
          </w:tcPr>
          <w:p w14:paraId="0F4EE261" w14:textId="39265C05" w:rsidR="00C36BC4" w:rsidRDefault="00C36BC4" w:rsidP="005C7F23">
            <w:pPr>
              <w:pStyle w:val="CRCoverPage"/>
              <w:spacing w:after="0"/>
              <w:ind w:left="100" w:right="-609"/>
              <w:rPr>
                <w:b/>
                <w:noProof/>
              </w:rPr>
            </w:pPr>
            <w:fldSimple w:instr=" DOCPROPERTY  Cat  \* MERGEFORMAT ">
              <w:r>
                <w:rPr>
                  <w:rFonts w:eastAsia="Yu Mincho" w:hint="eastAsia"/>
                  <w:b/>
                  <w:noProof/>
                  <w:lang w:eastAsia="ja-JP"/>
                </w:rPr>
                <w:t>B</w:t>
              </w:r>
            </w:fldSimple>
          </w:p>
        </w:tc>
        <w:tc>
          <w:tcPr>
            <w:tcW w:w="3402" w:type="dxa"/>
            <w:gridSpan w:val="5"/>
            <w:tcBorders>
              <w:left w:val="nil"/>
            </w:tcBorders>
          </w:tcPr>
          <w:p w14:paraId="604F4CD2" w14:textId="77777777" w:rsidR="00C36BC4" w:rsidRDefault="00C36BC4" w:rsidP="005C7F23">
            <w:pPr>
              <w:pStyle w:val="CRCoverPage"/>
              <w:spacing w:after="0"/>
              <w:rPr>
                <w:noProof/>
              </w:rPr>
            </w:pPr>
          </w:p>
        </w:tc>
        <w:tc>
          <w:tcPr>
            <w:tcW w:w="1417" w:type="dxa"/>
            <w:gridSpan w:val="3"/>
            <w:tcBorders>
              <w:left w:val="nil"/>
            </w:tcBorders>
          </w:tcPr>
          <w:p w14:paraId="5D430D39" w14:textId="77777777" w:rsidR="00C36BC4" w:rsidRDefault="00C36BC4" w:rsidP="005C7F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5F23FD" w14:textId="5317A267" w:rsidR="00C36BC4" w:rsidRDefault="00C36BC4" w:rsidP="005C7F23">
            <w:pPr>
              <w:pStyle w:val="CRCoverPage"/>
              <w:spacing w:after="0"/>
              <w:ind w:left="100"/>
              <w:rPr>
                <w:noProof/>
              </w:rPr>
            </w:pPr>
            <w:fldSimple w:instr=" DOCPROPERTY  Release  \* MERGEFORMAT ">
              <w:r w:rsidRPr="00C36BC4">
                <w:rPr>
                  <w:rFonts w:hint="eastAsia"/>
                </w:rPr>
                <w:t>Rel-19</w:t>
              </w:r>
            </w:fldSimple>
          </w:p>
        </w:tc>
      </w:tr>
      <w:tr w:rsidR="00C36BC4" w14:paraId="2FD33834" w14:textId="77777777" w:rsidTr="005C7F23">
        <w:tc>
          <w:tcPr>
            <w:tcW w:w="1843" w:type="dxa"/>
            <w:tcBorders>
              <w:left w:val="single" w:sz="4" w:space="0" w:color="auto"/>
              <w:bottom w:val="single" w:sz="4" w:space="0" w:color="auto"/>
            </w:tcBorders>
          </w:tcPr>
          <w:p w14:paraId="1C6EAE65" w14:textId="77777777" w:rsidR="00C36BC4" w:rsidRDefault="00C36BC4" w:rsidP="005C7F23">
            <w:pPr>
              <w:pStyle w:val="CRCoverPage"/>
              <w:spacing w:after="0"/>
              <w:rPr>
                <w:b/>
                <w:i/>
                <w:noProof/>
              </w:rPr>
            </w:pPr>
          </w:p>
        </w:tc>
        <w:tc>
          <w:tcPr>
            <w:tcW w:w="4677" w:type="dxa"/>
            <w:gridSpan w:val="8"/>
            <w:tcBorders>
              <w:bottom w:val="single" w:sz="4" w:space="0" w:color="auto"/>
            </w:tcBorders>
          </w:tcPr>
          <w:p w14:paraId="5D2520C5" w14:textId="77777777" w:rsidR="00C36BC4" w:rsidRDefault="00C36BC4" w:rsidP="005C7F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671BBA" w14:textId="77777777" w:rsidR="00C36BC4" w:rsidRDefault="00C36BC4" w:rsidP="005C7F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F9992" w14:textId="77777777" w:rsidR="00C36BC4" w:rsidRPr="007C2097" w:rsidRDefault="00C36BC4" w:rsidP="005C7F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36BC4" w14:paraId="2BF592EC" w14:textId="77777777" w:rsidTr="005C7F23">
        <w:tc>
          <w:tcPr>
            <w:tcW w:w="1843" w:type="dxa"/>
          </w:tcPr>
          <w:p w14:paraId="551FE547" w14:textId="77777777" w:rsidR="00C36BC4" w:rsidRDefault="00C36BC4" w:rsidP="005C7F23">
            <w:pPr>
              <w:pStyle w:val="CRCoverPage"/>
              <w:spacing w:after="0"/>
              <w:rPr>
                <w:b/>
                <w:i/>
                <w:noProof/>
                <w:sz w:val="8"/>
                <w:szCs w:val="8"/>
              </w:rPr>
            </w:pPr>
          </w:p>
        </w:tc>
        <w:tc>
          <w:tcPr>
            <w:tcW w:w="7797" w:type="dxa"/>
            <w:gridSpan w:val="10"/>
          </w:tcPr>
          <w:p w14:paraId="43ABAC16" w14:textId="77777777" w:rsidR="00C36BC4" w:rsidRDefault="00C36BC4" w:rsidP="005C7F23">
            <w:pPr>
              <w:pStyle w:val="CRCoverPage"/>
              <w:spacing w:after="0"/>
              <w:rPr>
                <w:noProof/>
                <w:sz w:val="8"/>
                <w:szCs w:val="8"/>
              </w:rPr>
            </w:pPr>
          </w:p>
        </w:tc>
      </w:tr>
      <w:tr w:rsidR="00C36BC4" w:rsidRPr="0070241F" w14:paraId="66A47468" w14:textId="77777777" w:rsidTr="005C7F23">
        <w:tc>
          <w:tcPr>
            <w:tcW w:w="2694" w:type="dxa"/>
            <w:gridSpan w:val="2"/>
            <w:tcBorders>
              <w:top w:val="single" w:sz="4" w:space="0" w:color="auto"/>
              <w:left w:val="single" w:sz="4" w:space="0" w:color="auto"/>
            </w:tcBorders>
          </w:tcPr>
          <w:p w14:paraId="071233CA" w14:textId="77777777" w:rsidR="00C36BC4" w:rsidRDefault="00C36BC4" w:rsidP="005C7F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E3F20" w14:textId="4DDF8D97" w:rsidR="00C36BC4" w:rsidRDefault="007C1743" w:rsidP="005C7F23">
            <w:pPr>
              <w:pStyle w:val="CRCoverPage"/>
              <w:spacing w:after="0"/>
              <w:ind w:left="100"/>
              <w:rPr>
                <w:rFonts w:eastAsia="Yu Mincho"/>
                <w:noProof/>
                <w:lang w:eastAsia="ja-JP"/>
              </w:rPr>
            </w:pPr>
            <w:r>
              <w:rPr>
                <w:rFonts w:eastAsia="Yu Mincho" w:hint="eastAsia"/>
                <w:noProof/>
                <w:lang w:eastAsia="ja-JP"/>
              </w:rPr>
              <w:t>F</w:t>
            </w:r>
            <w:r w:rsidR="008F6469">
              <w:rPr>
                <w:rFonts w:eastAsia="Yu Mincho"/>
                <w:noProof/>
                <w:lang w:eastAsia="ja-JP"/>
              </w:rPr>
              <w:t>ollowin</w:t>
            </w:r>
            <w:r w:rsidR="008F6469">
              <w:rPr>
                <w:rFonts w:eastAsia="Yu Mincho" w:hint="eastAsia"/>
                <w:noProof/>
                <w:lang w:eastAsia="ja-JP"/>
              </w:rPr>
              <w:t xml:space="preserve">g Key issues are studied in FS_iRTCW_Ph2 as </w:t>
            </w:r>
            <w:r w:rsidR="0070241F">
              <w:rPr>
                <w:rFonts w:eastAsia="Yu Mincho" w:hint="eastAsia"/>
                <w:noProof/>
                <w:lang w:eastAsia="ja-JP"/>
              </w:rPr>
              <w:t xml:space="preserve">the </w:t>
            </w:r>
            <w:r w:rsidR="008F6469">
              <w:rPr>
                <w:rFonts w:eastAsia="Yu Mincho" w:hint="eastAsia"/>
                <w:noProof/>
                <w:lang w:eastAsia="ja-JP"/>
              </w:rPr>
              <w:t xml:space="preserve">parts of leftover </w:t>
            </w:r>
            <w:r w:rsidR="0070241F">
              <w:rPr>
                <w:rFonts w:eastAsia="Yu Mincho" w:hint="eastAsia"/>
                <w:noProof/>
                <w:lang w:eastAsia="ja-JP"/>
              </w:rPr>
              <w:t>in</w:t>
            </w:r>
            <w:r w:rsidR="008F6469">
              <w:rPr>
                <w:rFonts w:eastAsia="Yu Mincho" w:hint="eastAsia"/>
                <w:noProof/>
                <w:lang w:eastAsia="ja-JP"/>
              </w:rPr>
              <w:t xml:space="preserve"> Rel-18 RTC spepcification:</w:t>
            </w:r>
          </w:p>
          <w:p w14:paraId="5DE8605C" w14:textId="6256D800" w:rsidR="008F6469" w:rsidRPr="00024D2C" w:rsidRDefault="00024D2C" w:rsidP="00024D2C">
            <w:pPr>
              <w:pStyle w:val="CRCoverPage"/>
              <w:numPr>
                <w:ilvl w:val="0"/>
                <w:numId w:val="34"/>
              </w:numPr>
              <w:spacing w:after="0"/>
              <w:rPr>
                <w:rFonts w:eastAsia="Yu Mincho"/>
                <w:noProof/>
                <w:lang w:eastAsia="ja-JP"/>
              </w:rPr>
            </w:pPr>
            <w:r>
              <w:rPr>
                <w:rFonts w:eastAsia="Yu Mincho" w:hint="eastAsia"/>
                <w:noProof/>
                <w:lang w:eastAsia="ja-JP"/>
              </w:rPr>
              <w:t>Key Issue#1: M</w:t>
            </w:r>
            <w:r w:rsidR="008F6469">
              <w:rPr>
                <w:rFonts w:eastAsia="Yu Mincho" w:hint="eastAsia"/>
                <w:noProof/>
                <w:lang w:eastAsia="ja-JP"/>
              </w:rPr>
              <w:t xml:space="preserve">edia </w:t>
            </w:r>
            <w:r>
              <w:rPr>
                <w:rFonts w:eastAsia="Yu Mincho" w:hint="eastAsia"/>
                <w:noProof/>
                <w:lang w:eastAsia="ja-JP"/>
              </w:rPr>
              <w:t>p</w:t>
            </w:r>
            <w:r w:rsidR="008F6469">
              <w:rPr>
                <w:rFonts w:eastAsia="Yu Mincho" w:hint="eastAsia"/>
                <w:noProof/>
                <w:lang w:eastAsia="ja-JP"/>
              </w:rPr>
              <w:t>rofile</w:t>
            </w:r>
            <w:r>
              <w:rPr>
                <w:rFonts w:eastAsia="Yu Mincho" w:hint="eastAsia"/>
                <w:noProof/>
                <w:lang w:eastAsia="ja-JP"/>
              </w:rPr>
              <w:t>s and codecs</w:t>
            </w:r>
            <w:r w:rsidR="008F6469">
              <w:rPr>
                <w:rFonts w:eastAsia="Yu Mincho" w:hint="eastAsia"/>
                <w:noProof/>
                <w:lang w:eastAsia="ja-JP"/>
              </w:rPr>
              <w:t xml:space="preserve"> for RTC</w:t>
            </w:r>
          </w:p>
          <w:p w14:paraId="05FC462B" w14:textId="467A06B9" w:rsidR="008F6469" w:rsidRDefault="00024D2C" w:rsidP="008F6469">
            <w:pPr>
              <w:pStyle w:val="CRCoverPage"/>
              <w:numPr>
                <w:ilvl w:val="0"/>
                <w:numId w:val="34"/>
              </w:numPr>
              <w:spacing w:after="0"/>
              <w:rPr>
                <w:rFonts w:eastAsia="Yu Mincho"/>
                <w:noProof/>
                <w:lang w:eastAsia="ja-JP"/>
              </w:rPr>
            </w:pPr>
            <w:r>
              <w:rPr>
                <w:rFonts w:eastAsia="Yu Mincho" w:hint="eastAsia"/>
                <w:noProof/>
                <w:lang w:eastAsia="ja-JP"/>
              </w:rPr>
              <w:t>Key Issue#2: RTC Signalling and Metadata</w:t>
            </w:r>
          </w:p>
          <w:p w14:paraId="2A13B189" w14:textId="5260B043" w:rsidR="008F6469" w:rsidRDefault="00024D2C" w:rsidP="008F6469">
            <w:pPr>
              <w:pStyle w:val="CRCoverPage"/>
              <w:numPr>
                <w:ilvl w:val="0"/>
                <w:numId w:val="34"/>
              </w:numPr>
              <w:spacing w:after="0"/>
              <w:rPr>
                <w:rFonts w:eastAsia="Yu Mincho"/>
                <w:noProof/>
                <w:lang w:eastAsia="ja-JP"/>
              </w:rPr>
            </w:pPr>
            <w:r>
              <w:rPr>
                <w:rFonts w:eastAsia="Yu Mincho" w:hint="eastAsia"/>
                <w:noProof/>
                <w:lang w:eastAsia="ja-JP"/>
              </w:rPr>
              <w:t xml:space="preserve">Key Issue#3: </w:t>
            </w:r>
            <w:r w:rsidR="007C1743">
              <w:rPr>
                <w:rFonts w:eastAsia="Yu Mincho" w:hint="eastAsia"/>
                <w:noProof/>
                <w:lang w:eastAsia="ja-JP"/>
              </w:rPr>
              <w:t>p</w:t>
            </w:r>
            <w:r w:rsidR="008F6469">
              <w:rPr>
                <w:rFonts w:eastAsia="Yu Mincho" w:hint="eastAsia"/>
                <w:noProof/>
                <w:lang w:eastAsia="ja-JP"/>
              </w:rPr>
              <w:t>otential ehancements for supporting tethered cases.</w:t>
            </w:r>
          </w:p>
          <w:p w14:paraId="202AB6F4" w14:textId="38A953CA" w:rsidR="0070241F" w:rsidRDefault="00857B05" w:rsidP="008F6469">
            <w:pPr>
              <w:pStyle w:val="CRCoverPage"/>
              <w:spacing w:after="0"/>
              <w:ind w:left="100"/>
              <w:rPr>
                <w:rFonts w:eastAsia="Yu Mincho"/>
                <w:noProof/>
                <w:lang w:eastAsia="ja-JP"/>
              </w:rPr>
            </w:pPr>
            <w:r>
              <w:rPr>
                <w:rFonts w:eastAsia="Yu Mincho" w:hint="eastAsia"/>
                <w:noProof/>
                <w:lang w:eastAsia="ja-JP"/>
              </w:rPr>
              <w:t xml:space="preserve">This CR proposes to implement the </w:t>
            </w:r>
            <w:r w:rsidR="008F6469">
              <w:rPr>
                <w:rFonts w:eastAsia="Yu Mincho" w:hint="eastAsia"/>
                <w:noProof/>
                <w:lang w:eastAsia="ja-JP"/>
              </w:rPr>
              <w:t xml:space="preserve">conclusion of the </w:t>
            </w:r>
            <w:r w:rsidR="007C1743">
              <w:rPr>
                <w:rFonts w:eastAsia="Yu Mincho" w:hint="eastAsia"/>
                <w:noProof/>
                <w:lang w:eastAsia="ja-JP"/>
              </w:rPr>
              <w:t xml:space="preserve">Key Issue#1 </w:t>
            </w:r>
            <w:r w:rsidR="00962369">
              <w:rPr>
                <w:rFonts w:eastAsia="Yu Mincho" w:hint="eastAsia"/>
                <w:noProof/>
                <w:lang w:eastAsia="ja-JP"/>
              </w:rPr>
              <w:t>(</w:t>
            </w:r>
            <w:r w:rsidR="008F6469">
              <w:rPr>
                <w:rFonts w:eastAsia="Yu Mincho" w:hint="eastAsia"/>
                <w:noProof/>
                <w:lang w:eastAsia="ja-JP"/>
              </w:rPr>
              <w:t>in TR 26.830</w:t>
            </w:r>
            <w:r w:rsidR="00962369">
              <w:rPr>
                <w:rFonts w:eastAsia="Yu Mincho" w:hint="eastAsia"/>
                <w:noProof/>
                <w:lang w:eastAsia="ja-JP"/>
              </w:rPr>
              <w:t>):</w:t>
            </w:r>
          </w:p>
          <w:p w14:paraId="3F83E042" w14:textId="61C74CDA" w:rsidR="005C5978" w:rsidRPr="0073453D" w:rsidRDefault="00962369" w:rsidP="0073453D">
            <w:pPr>
              <w:pStyle w:val="CRCoverPage"/>
              <w:numPr>
                <w:ilvl w:val="0"/>
                <w:numId w:val="34"/>
              </w:numPr>
              <w:spacing w:after="0"/>
              <w:rPr>
                <w:rFonts w:eastAsia="Yu Mincho"/>
                <w:noProof/>
                <w:lang w:eastAsia="ja-JP"/>
              </w:rPr>
            </w:pPr>
            <w:r>
              <w:rPr>
                <w:rFonts w:eastAsia="Yu Mincho" w:hint="eastAsia"/>
                <w:noProof/>
                <w:lang w:eastAsia="ja-JP"/>
              </w:rPr>
              <w:t>Incorporating solution#1 (s</w:t>
            </w:r>
            <w:r w:rsidR="00857B05">
              <w:rPr>
                <w:rFonts w:eastAsia="Yu Mincho" w:hint="eastAsia"/>
                <w:noProof/>
                <w:lang w:eastAsia="ja-JP"/>
              </w:rPr>
              <w:t>upporting</w:t>
            </w:r>
            <w:r w:rsidR="00F66744">
              <w:rPr>
                <w:rFonts w:eastAsia="Yu Mincho" w:hint="eastAsia"/>
                <w:lang w:eastAsia="ja-JP"/>
              </w:rPr>
              <w:t xml:space="preserve"> the codecs and media capabilities </w:t>
            </w:r>
            <w:r w:rsidR="00857B05">
              <w:rPr>
                <w:rFonts w:eastAsia="Yu Mincho" w:hint="eastAsia"/>
                <w:lang w:eastAsia="ja-JP"/>
              </w:rPr>
              <w:t xml:space="preserve">as </w:t>
            </w:r>
            <w:r w:rsidR="00F66744">
              <w:rPr>
                <w:rFonts w:eastAsia="Yu Mincho" w:hint="eastAsia"/>
                <w:lang w:eastAsia="ja-JP"/>
              </w:rPr>
              <w:t>specified in TS 26.114 and TS 26.119</w:t>
            </w:r>
            <w:r w:rsidR="00857B05">
              <w:rPr>
                <w:rFonts w:eastAsia="Yu Mincho" w:hint="eastAsia"/>
                <w:lang w:eastAsia="ja-JP"/>
              </w:rPr>
              <w:t xml:space="preserve"> with clarification of non-3gpp codecs</w:t>
            </w:r>
            <w:r>
              <w:rPr>
                <w:rFonts w:eastAsia="Yu Mincho" w:hint="eastAsia"/>
                <w:lang w:eastAsia="ja-JP"/>
              </w:rPr>
              <w:t>)</w:t>
            </w:r>
            <w:r w:rsidR="00857B05">
              <w:rPr>
                <w:rFonts w:eastAsia="Yu Mincho" w:hint="eastAsia"/>
                <w:lang w:eastAsia="ja-JP"/>
              </w:rPr>
              <w:t>, depending on the service requirements.</w:t>
            </w:r>
          </w:p>
          <w:p w14:paraId="2F48B8BE" w14:textId="590A5284" w:rsidR="00857B05" w:rsidRDefault="00962369" w:rsidP="00857B05">
            <w:pPr>
              <w:pStyle w:val="CRCoverPage"/>
              <w:spacing w:after="0"/>
              <w:ind w:left="100"/>
              <w:rPr>
                <w:rFonts w:eastAsia="Yu Mincho"/>
                <w:noProof/>
                <w:lang w:eastAsia="ja-JP"/>
              </w:rPr>
            </w:pPr>
            <w:r>
              <w:rPr>
                <w:rFonts w:eastAsia="Yu Mincho" w:hint="eastAsia"/>
                <w:noProof/>
                <w:lang w:eastAsia="ja-JP"/>
              </w:rPr>
              <w:t>Proposed changes take into account the follosing</w:t>
            </w:r>
            <w:r w:rsidR="00D442DE">
              <w:rPr>
                <w:rFonts w:eastAsia="Yu Mincho" w:hint="eastAsia"/>
                <w:noProof/>
                <w:lang w:eastAsia="ja-JP"/>
              </w:rPr>
              <w:t>s</w:t>
            </w:r>
            <w:r w:rsidR="00857B05">
              <w:rPr>
                <w:rFonts w:eastAsia="Yu Mincho" w:hint="eastAsia"/>
                <w:noProof/>
                <w:lang w:eastAsia="ja-JP"/>
              </w:rPr>
              <w:t>:</w:t>
            </w:r>
          </w:p>
          <w:p w14:paraId="60598DDE" w14:textId="6B11C3A0" w:rsidR="00D442DE" w:rsidRPr="00024D2C" w:rsidRDefault="00962369" w:rsidP="00024D2C">
            <w:pPr>
              <w:pStyle w:val="CRCoverPage"/>
              <w:numPr>
                <w:ilvl w:val="0"/>
                <w:numId w:val="34"/>
              </w:numPr>
              <w:spacing w:after="0"/>
              <w:rPr>
                <w:rFonts w:eastAsia="Yu Mincho"/>
                <w:noProof/>
                <w:lang w:eastAsia="ja-JP"/>
              </w:rPr>
            </w:pPr>
            <w:r>
              <w:rPr>
                <w:rFonts w:eastAsia="Yu Mincho" w:hint="eastAsia"/>
                <w:noProof/>
                <w:lang w:eastAsia="ja-JP"/>
              </w:rPr>
              <w:t xml:space="preserve">The codec requriments in TS 24.229 </w:t>
            </w:r>
            <w:r w:rsidR="00D442DE">
              <w:rPr>
                <w:rFonts w:eastAsia="Yu Mincho" w:hint="eastAsia"/>
                <w:noProof/>
                <w:lang w:eastAsia="ja-JP"/>
              </w:rPr>
              <w:t>were covered in Rel-18</w:t>
            </w:r>
            <w:r w:rsidR="00857B05">
              <w:rPr>
                <w:rFonts w:eastAsia="Yu Mincho" w:hint="eastAsia"/>
                <w:lang w:eastAsia="ja-JP"/>
              </w:rPr>
              <w:t>.</w:t>
            </w:r>
          </w:p>
        </w:tc>
      </w:tr>
      <w:tr w:rsidR="00C36BC4" w14:paraId="2CD48750" w14:textId="77777777" w:rsidTr="005C7F23">
        <w:tc>
          <w:tcPr>
            <w:tcW w:w="2694" w:type="dxa"/>
            <w:gridSpan w:val="2"/>
            <w:tcBorders>
              <w:left w:val="single" w:sz="4" w:space="0" w:color="auto"/>
            </w:tcBorders>
          </w:tcPr>
          <w:p w14:paraId="4E12B629" w14:textId="77777777" w:rsidR="00C36BC4" w:rsidRPr="008F6469" w:rsidRDefault="00C36BC4" w:rsidP="005C7F23">
            <w:pPr>
              <w:pStyle w:val="CRCoverPage"/>
              <w:spacing w:after="0"/>
              <w:rPr>
                <w:b/>
                <w:i/>
                <w:noProof/>
                <w:sz w:val="8"/>
                <w:szCs w:val="8"/>
              </w:rPr>
            </w:pPr>
          </w:p>
        </w:tc>
        <w:tc>
          <w:tcPr>
            <w:tcW w:w="6946" w:type="dxa"/>
            <w:gridSpan w:val="9"/>
            <w:tcBorders>
              <w:right w:val="single" w:sz="4" w:space="0" w:color="auto"/>
            </w:tcBorders>
          </w:tcPr>
          <w:p w14:paraId="3EE330D1" w14:textId="77777777" w:rsidR="00C36BC4" w:rsidRDefault="00C36BC4" w:rsidP="005C7F23">
            <w:pPr>
              <w:pStyle w:val="CRCoverPage"/>
              <w:spacing w:after="0"/>
              <w:rPr>
                <w:noProof/>
                <w:sz w:val="8"/>
                <w:szCs w:val="8"/>
              </w:rPr>
            </w:pPr>
          </w:p>
        </w:tc>
      </w:tr>
      <w:tr w:rsidR="00C36BC4" w14:paraId="5E2FDF12" w14:textId="77777777" w:rsidTr="005C7F23">
        <w:tc>
          <w:tcPr>
            <w:tcW w:w="2694" w:type="dxa"/>
            <w:gridSpan w:val="2"/>
            <w:tcBorders>
              <w:left w:val="single" w:sz="4" w:space="0" w:color="auto"/>
            </w:tcBorders>
          </w:tcPr>
          <w:p w14:paraId="7057C32E" w14:textId="77777777" w:rsidR="00C36BC4" w:rsidRDefault="00C36BC4" w:rsidP="005C7F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B261DF" w14:textId="4BC7D05F" w:rsidR="002260EA" w:rsidRDefault="002260EA" w:rsidP="005C7F23">
            <w:pPr>
              <w:pStyle w:val="CRCoverPage"/>
              <w:spacing w:after="0"/>
              <w:ind w:left="100"/>
              <w:rPr>
                <w:rFonts w:eastAsia="Yu Mincho"/>
                <w:noProof/>
                <w:lang w:eastAsia="ja-JP"/>
              </w:rPr>
            </w:pPr>
            <w:r>
              <w:rPr>
                <w:rFonts w:eastAsia="Yu Mincho" w:hint="eastAsia"/>
                <w:noProof/>
                <w:lang w:eastAsia="ja-JP"/>
              </w:rPr>
              <w:t xml:space="preserve">Based on the recommendation of TR 26.830, </w:t>
            </w:r>
            <w:r w:rsidR="008F6469">
              <w:rPr>
                <w:rFonts w:eastAsia="Yu Mincho" w:hint="eastAsia"/>
                <w:noProof/>
                <w:lang w:eastAsia="ja-JP"/>
              </w:rPr>
              <w:t>added fllowing changes:</w:t>
            </w:r>
          </w:p>
          <w:p w14:paraId="71E7A19C" w14:textId="5467258C" w:rsidR="002260EA" w:rsidRPr="008F6469" w:rsidRDefault="009F302E" w:rsidP="008F6469">
            <w:pPr>
              <w:pStyle w:val="CRCoverPage"/>
              <w:numPr>
                <w:ilvl w:val="0"/>
                <w:numId w:val="33"/>
              </w:numPr>
              <w:spacing w:after="0"/>
              <w:rPr>
                <w:rFonts w:eastAsia="Yu Mincho"/>
                <w:noProof/>
                <w:lang w:eastAsia="ja-JP"/>
              </w:rPr>
            </w:pPr>
            <w:r>
              <w:rPr>
                <w:rFonts w:eastAsia="Yu Mincho" w:hint="eastAsia"/>
                <w:noProof/>
                <w:lang w:eastAsia="ja-JP"/>
              </w:rPr>
              <w:t>A terminal supporing TS 26.113 shall implement t</w:t>
            </w:r>
            <w:r w:rsidR="002260EA" w:rsidRPr="008F6469">
              <w:rPr>
                <w:rFonts w:eastAsia="Yu Mincho" w:hint="eastAsia"/>
                <w:noProof/>
                <w:lang w:eastAsia="ja-JP"/>
              </w:rPr>
              <w:t>he media codecs</w:t>
            </w:r>
            <w:r w:rsidR="009879F1">
              <w:rPr>
                <w:rFonts w:eastAsia="Yu Mincho" w:hint="eastAsia"/>
                <w:noProof/>
                <w:lang w:eastAsia="ja-JP"/>
              </w:rPr>
              <w:t xml:space="preserve"> </w:t>
            </w:r>
            <w:r w:rsidR="002260EA" w:rsidRPr="008F6469">
              <w:rPr>
                <w:rFonts w:eastAsia="Yu Mincho" w:hint="eastAsia"/>
                <w:noProof/>
                <w:lang w:eastAsia="ja-JP"/>
              </w:rPr>
              <w:t xml:space="preserve">and media processing capability for XR </w:t>
            </w:r>
            <w:r>
              <w:rPr>
                <w:rFonts w:eastAsia="Yu Mincho" w:hint="eastAsia"/>
                <w:noProof/>
                <w:lang w:eastAsia="ja-JP"/>
              </w:rPr>
              <w:t>phone as specified</w:t>
            </w:r>
            <w:r w:rsidR="002260EA" w:rsidRPr="008F6469">
              <w:rPr>
                <w:rFonts w:eastAsia="Yu Mincho" w:hint="eastAsia"/>
                <w:noProof/>
                <w:lang w:eastAsia="ja-JP"/>
              </w:rPr>
              <w:t xml:space="preserve"> in TS 26.119</w:t>
            </w:r>
            <w:r>
              <w:rPr>
                <w:rFonts w:eastAsia="Yu Mincho" w:hint="eastAsia"/>
                <w:noProof/>
                <w:lang w:eastAsia="ja-JP"/>
              </w:rPr>
              <w:t xml:space="preserve">, </w:t>
            </w:r>
            <w:r w:rsidR="0070241F">
              <w:rPr>
                <w:rFonts w:eastAsia="Yu Mincho" w:hint="eastAsia"/>
                <w:noProof/>
                <w:lang w:eastAsia="ja-JP"/>
              </w:rPr>
              <w:t xml:space="preserve">with clarification of the scope of </w:t>
            </w:r>
            <w:r w:rsidR="009879F1">
              <w:rPr>
                <w:rFonts w:eastAsia="Yu Mincho" w:hint="eastAsia"/>
                <w:noProof/>
                <w:lang w:eastAsia="ja-JP"/>
              </w:rPr>
              <w:t xml:space="preserve">the </w:t>
            </w:r>
            <w:r w:rsidR="0070241F">
              <w:rPr>
                <w:rFonts w:eastAsia="Yu Mincho" w:hint="eastAsia"/>
                <w:noProof/>
                <w:lang w:eastAsia="ja-JP"/>
              </w:rPr>
              <w:t>specification</w:t>
            </w:r>
            <w:r w:rsidR="002260EA" w:rsidRPr="008F6469">
              <w:rPr>
                <w:rFonts w:eastAsia="Yu Mincho" w:hint="eastAsia"/>
                <w:noProof/>
                <w:lang w:eastAsia="ja-JP"/>
              </w:rPr>
              <w:t>.</w:t>
            </w:r>
          </w:p>
        </w:tc>
      </w:tr>
      <w:tr w:rsidR="00C36BC4" w14:paraId="151EFE43" w14:textId="77777777" w:rsidTr="005C7F23">
        <w:tc>
          <w:tcPr>
            <w:tcW w:w="2694" w:type="dxa"/>
            <w:gridSpan w:val="2"/>
            <w:tcBorders>
              <w:left w:val="single" w:sz="4" w:space="0" w:color="auto"/>
            </w:tcBorders>
          </w:tcPr>
          <w:p w14:paraId="6D8DAA0D" w14:textId="77777777" w:rsidR="00C36BC4" w:rsidRDefault="00C36BC4" w:rsidP="005C7F23">
            <w:pPr>
              <w:pStyle w:val="CRCoverPage"/>
              <w:spacing w:after="0"/>
              <w:rPr>
                <w:b/>
                <w:i/>
                <w:noProof/>
                <w:sz w:val="8"/>
                <w:szCs w:val="8"/>
              </w:rPr>
            </w:pPr>
          </w:p>
        </w:tc>
        <w:tc>
          <w:tcPr>
            <w:tcW w:w="6946" w:type="dxa"/>
            <w:gridSpan w:val="9"/>
            <w:tcBorders>
              <w:right w:val="single" w:sz="4" w:space="0" w:color="auto"/>
            </w:tcBorders>
          </w:tcPr>
          <w:p w14:paraId="6EC19FDE" w14:textId="77777777" w:rsidR="00C36BC4" w:rsidRDefault="00C36BC4" w:rsidP="005C7F23">
            <w:pPr>
              <w:pStyle w:val="CRCoverPage"/>
              <w:spacing w:after="0"/>
              <w:rPr>
                <w:noProof/>
                <w:sz w:val="8"/>
                <w:szCs w:val="8"/>
              </w:rPr>
            </w:pPr>
          </w:p>
        </w:tc>
      </w:tr>
      <w:tr w:rsidR="00C36BC4" w14:paraId="76B702CB" w14:textId="77777777" w:rsidTr="005C7F23">
        <w:tc>
          <w:tcPr>
            <w:tcW w:w="2694" w:type="dxa"/>
            <w:gridSpan w:val="2"/>
            <w:tcBorders>
              <w:left w:val="single" w:sz="4" w:space="0" w:color="auto"/>
              <w:bottom w:val="single" w:sz="4" w:space="0" w:color="auto"/>
            </w:tcBorders>
          </w:tcPr>
          <w:p w14:paraId="610D187E" w14:textId="77777777" w:rsidR="00C36BC4" w:rsidRDefault="00C36BC4" w:rsidP="005C7F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7196E7" w14:textId="51E2FF2E" w:rsidR="00C36BC4" w:rsidRPr="00D06C13" w:rsidRDefault="0070241F" w:rsidP="005C7F23">
            <w:pPr>
              <w:pStyle w:val="CRCoverPage"/>
              <w:spacing w:after="0"/>
              <w:ind w:left="100"/>
              <w:rPr>
                <w:rFonts w:eastAsia="Yu Mincho"/>
                <w:noProof/>
                <w:lang w:eastAsia="ja-JP"/>
              </w:rPr>
            </w:pPr>
            <w:r>
              <w:rPr>
                <w:rFonts w:eastAsia="Yu Mincho" w:hint="eastAsia"/>
                <w:noProof/>
                <w:lang w:eastAsia="ja-JP"/>
              </w:rPr>
              <w:t>C</w:t>
            </w:r>
            <w:r w:rsidR="00D06C13">
              <w:rPr>
                <w:rFonts w:eastAsia="Yu Mincho" w:hint="eastAsia"/>
                <w:noProof/>
                <w:lang w:eastAsia="ja-JP"/>
              </w:rPr>
              <w:t>odecs</w:t>
            </w:r>
            <w:r w:rsidR="00024D2C">
              <w:rPr>
                <w:rFonts w:eastAsia="Yu Mincho" w:hint="eastAsia"/>
                <w:noProof/>
                <w:lang w:eastAsia="ja-JP"/>
              </w:rPr>
              <w:t xml:space="preserve"> and</w:t>
            </w:r>
            <w:r>
              <w:rPr>
                <w:rFonts w:eastAsia="Yu Mincho" w:hint="eastAsia"/>
                <w:noProof/>
                <w:lang w:eastAsia="ja-JP"/>
              </w:rPr>
              <w:t xml:space="preserve"> </w:t>
            </w:r>
            <w:r w:rsidR="00D06C13">
              <w:rPr>
                <w:rFonts w:eastAsia="Yu Mincho" w:hint="eastAsia"/>
                <w:noProof/>
                <w:lang w:eastAsia="ja-JP"/>
              </w:rPr>
              <w:t>media processing capabilities</w:t>
            </w:r>
            <w:r>
              <w:rPr>
                <w:rFonts w:eastAsia="Yu Mincho" w:hint="eastAsia"/>
                <w:noProof/>
                <w:lang w:eastAsia="ja-JP"/>
              </w:rPr>
              <w:t xml:space="preserve"> for XR </w:t>
            </w:r>
            <w:r w:rsidR="009879F1">
              <w:rPr>
                <w:rFonts w:eastAsia="Yu Mincho" w:hint="eastAsia"/>
                <w:noProof/>
                <w:lang w:eastAsia="ja-JP"/>
              </w:rPr>
              <w:t>phone specified in 3GPP</w:t>
            </w:r>
            <w:r>
              <w:rPr>
                <w:rFonts w:eastAsia="Yu Mincho" w:hint="eastAsia"/>
                <w:noProof/>
                <w:lang w:eastAsia="ja-JP"/>
              </w:rPr>
              <w:t xml:space="preserve"> can not be used in RTC system</w:t>
            </w:r>
            <w:r w:rsidR="001653F3">
              <w:rPr>
                <w:rFonts w:eastAsia="Yu Mincho" w:hint="eastAsia"/>
                <w:noProof/>
                <w:lang w:eastAsia="ja-JP"/>
              </w:rPr>
              <w:t>, due to lack of consistency of supported media capability</w:t>
            </w:r>
            <w:r w:rsidR="00D06C13">
              <w:rPr>
                <w:rFonts w:eastAsia="Yu Mincho" w:hint="eastAsia"/>
                <w:noProof/>
                <w:lang w:eastAsia="ja-JP"/>
              </w:rPr>
              <w:t>.</w:t>
            </w:r>
          </w:p>
        </w:tc>
      </w:tr>
      <w:tr w:rsidR="00C36BC4" w14:paraId="7C841BAB" w14:textId="77777777" w:rsidTr="005C7F23">
        <w:tc>
          <w:tcPr>
            <w:tcW w:w="2694" w:type="dxa"/>
            <w:gridSpan w:val="2"/>
          </w:tcPr>
          <w:p w14:paraId="65F30EA5" w14:textId="77777777" w:rsidR="00C36BC4" w:rsidRDefault="00C36BC4" w:rsidP="005C7F23">
            <w:pPr>
              <w:pStyle w:val="CRCoverPage"/>
              <w:spacing w:after="0"/>
              <w:rPr>
                <w:b/>
                <w:i/>
                <w:noProof/>
                <w:sz w:val="8"/>
                <w:szCs w:val="8"/>
              </w:rPr>
            </w:pPr>
          </w:p>
        </w:tc>
        <w:tc>
          <w:tcPr>
            <w:tcW w:w="6946" w:type="dxa"/>
            <w:gridSpan w:val="9"/>
          </w:tcPr>
          <w:p w14:paraId="3885B52C" w14:textId="77777777" w:rsidR="00C36BC4" w:rsidRDefault="00C36BC4" w:rsidP="005C7F23">
            <w:pPr>
              <w:pStyle w:val="CRCoverPage"/>
              <w:spacing w:after="0"/>
              <w:rPr>
                <w:noProof/>
                <w:sz w:val="8"/>
                <w:szCs w:val="8"/>
              </w:rPr>
            </w:pPr>
          </w:p>
        </w:tc>
      </w:tr>
      <w:tr w:rsidR="00C36BC4" w14:paraId="59462303" w14:textId="77777777" w:rsidTr="005C7F23">
        <w:tc>
          <w:tcPr>
            <w:tcW w:w="2694" w:type="dxa"/>
            <w:gridSpan w:val="2"/>
            <w:tcBorders>
              <w:top w:val="single" w:sz="4" w:space="0" w:color="auto"/>
              <w:left w:val="single" w:sz="4" w:space="0" w:color="auto"/>
            </w:tcBorders>
          </w:tcPr>
          <w:p w14:paraId="73266248" w14:textId="77777777" w:rsidR="00C36BC4" w:rsidRDefault="00C36BC4" w:rsidP="005C7F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56B67" w14:textId="794498D3" w:rsidR="00C36BC4" w:rsidRPr="00C36BC4" w:rsidRDefault="00C36BC4" w:rsidP="005C7F23">
            <w:pPr>
              <w:pStyle w:val="CRCoverPage"/>
              <w:spacing w:after="0"/>
              <w:ind w:left="100"/>
              <w:rPr>
                <w:rFonts w:eastAsia="Yu Mincho"/>
                <w:noProof/>
                <w:lang w:eastAsia="ja-JP"/>
              </w:rPr>
            </w:pPr>
            <w:r w:rsidRPr="00C36BC4">
              <w:rPr>
                <w:rFonts w:hint="eastAsia"/>
                <w:noProof/>
              </w:rPr>
              <w:t>16</w:t>
            </w:r>
          </w:p>
        </w:tc>
      </w:tr>
      <w:tr w:rsidR="00C36BC4" w14:paraId="4387A6C5" w14:textId="77777777" w:rsidTr="005C7F23">
        <w:tc>
          <w:tcPr>
            <w:tcW w:w="2694" w:type="dxa"/>
            <w:gridSpan w:val="2"/>
            <w:tcBorders>
              <w:left w:val="single" w:sz="4" w:space="0" w:color="auto"/>
            </w:tcBorders>
          </w:tcPr>
          <w:p w14:paraId="72BA06B3" w14:textId="77777777" w:rsidR="00C36BC4" w:rsidRDefault="00C36BC4" w:rsidP="005C7F23">
            <w:pPr>
              <w:pStyle w:val="CRCoverPage"/>
              <w:spacing w:after="0"/>
              <w:rPr>
                <w:b/>
                <w:i/>
                <w:noProof/>
                <w:sz w:val="8"/>
                <w:szCs w:val="8"/>
              </w:rPr>
            </w:pPr>
          </w:p>
        </w:tc>
        <w:tc>
          <w:tcPr>
            <w:tcW w:w="6946" w:type="dxa"/>
            <w:gridSpan w:val="9"/>
            <w:tcBorders>
              <w:right w:val="single" w:sz="4" w:space="0" w:color="auto"/>
            </w:tcBorders>
          </w:tcPr>
          <w:p w14:paraId="659FEE59" w14:textId="77777777" w:rsidR="00C36BC4" w:rsidRDefault="00C36BC4" w:rsidP="005C7F23">
            <w:pPr>
              <w:pStyle w:val="CRCoverPage"/>
              <w:spacing w:after="0"/>
              <w:rPr>
                <w:noProof/>
                <w:sz w:val="8"/>
                <w:szCs w:val="8"/>
              </w:rPr>
            </w:pPr>
          </w:p>
        </w:tc>
      </w:tr>
      <w:tr w:rsidR="00C36BC4" w14:paraId="389803C7" w14:textId="77777777" w:rsidTr="005C7F23">
        <w:tc>
          <w:tcPr>
            <w:tcW w:w="2694" w:type="dxa"/>
            <w:gridSpan w:val="2"/>
            <w:tcBorders>
              <w:left w:val="single" w:sz="4" w:space="0" w:color="auto"/>
            </w:tcBorders>
          </w:tcPr>
          <w:p w14:paraId="4615B69F" w14:textId="77777777" w:rsidR="00C36BC4" w:rsidRDefault="00C36BC4" w:rsidP="005C7F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0BD08C" w14:textId="77777777" w:rsidR="00C36BC4" w:rsidRDefault="00C36BC4" w:rsidP="005C7F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4C5C15" w14:textId="77777777" w:rsidR="00C36BC4" w:rsidRDefault="00C36BC4" w:rsidP="005C7F23">
            <w:pPr>
              <w:pStyle w:val="CRCoverPage"/>
              <w:spacing w:after="0"/>
              <w:jc w:val="center"/>
              <w:rPr>
                <w:b/>
                <w:caps/>
                <w:noProof/>
              </w:rPr>
            </w:pPr>
            <w:r>
              <w:rPr>
                <w:b/>
                <w:caps/>
                <w:noProof/>
              </w:rPr>
              <w:t>N</w:t>
            </w:r>
          </w:p>
        </w:tc>
        <w:tc>
          <w:tcPr>
            <w:tcW w:w="2977" w:type="dxa"/>
            <w:gridSpan w:val="4"/>
          </w:tcPr>
          <w:p w14:paraId="06756793" w14:textId="77777777" w:rsidR="00C36BC4" w:rsidRDefault="00C36BC4" w:rsidP="005C7F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1332FD" w14:textId="77777777" w:rsidR="00C36BC4" w:rsidRDefault="00C36BC4" w:rsidP="005C7F23">
            <w:pPr>
              <w:pStyle w:val="CRCoverPage"/>
              <w:spacing w:after="0"/>
              <w:ind w:left="99"/>
              <w:rPr>
                <w:noProof/>
              </w:rPr>
            </w:pPr>
          </w:p>
        </w:tc>
      </w:tr>
      <w:tr w:rsidR="00C36BC4" w14:paraId="0269ED69" w14:textId="77777777" w:rsidTr="005C7F23">
        <w:tc>
          <w:tcPr>
            <w:tcW w:w="2694" w:type="dxa"/>
            <w:gridSpan w:val="2"/>
            <w:tcBorders>
              <w:left w:val="single" w:sz="4" w:space="0" w:color="auto"/>
            </w:tcBorders>
          </w:tcPr>
          <w:p w14:paraId="3AD5CA67" w14:textId="77777777" w:rsidR="00C36BC4" w:rsidRDefault="00C36BC4" w:rsidP="005C7F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C2947B" w14:textId="77777777" w:rsidR="00C36BC4" w:rsidRDefault="00C36BC4" w:rsidP="005C7F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6FBF6" w14:textId="4CBE268E" w:rsidR="00C36BC4" w:rsidRPr="00C36BC4" w:rsidRDefault="00C36BC4" w:rsidP="00C36BC4">
            <w:pPr>
              <w:pStyle w:val="CRCoverPage"/>
              <w:spacing w:after="0"/>
              <w:jc w:val="center"/>
              <w:rPr>
                <w:b/>
                <w:caps/>
                <w:noProof/>
              </w:rPr>
            </w:pPr>
            <w:r w:rsidRPr="00C36BC4">
              <w:rPr>
                <w:rFonts w:hint="eastAsia"/>
                <w:b/>
                <w:caps/>
                <w:noProof/>
              </w:rPr>
              <w:t>X</w:t>
            </w:r>
          </w:p>
        </w:tc>
        <w:tc>
          <w:tcPr>
            <w:tcW w:w="2977" w:type="dxa"/>
            <w:gridSpan w:val="4"/>
          </w:tcPr>
          <w:p w14:paraId="29BCFEEF" w14:textId="77777777" w:rsidR="00C36BC4" w:rsidRDefault="00C36BC4" w:rsidP="005C7F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8CE63F" w14:textId="77777777" w:rsidR="00C36BC4" w:rsidRDefault="00C36BC4" w:rsidP="005C7F23">
            <w:pPr>
              <w:pStyle w:val="CRCoverPage"/>
              <w:spacing w:after="0"/>
              <w:ind w:left="99"/>
              <w:rPr>
                <w:noProof/>
              </w:rPr>
            </w:pPr>
            <w:r>
              <w:rPr>
                <w:noProof/>
              </w:rPr>
              <w:t xml:space="preserve">TS/TR ... CR ... </w:t>
            </w:r>
          </w:p>
        </w:tc>
      </w:tr>
      <w:tr w:rsidR="00C36BC4" w14:paraId="5FCB6B07" w14:textId="77777777" w:rsidTr="005C7F23">
        <w:tc>
          <w:tcPr>
            <w:tcW w:w="2694" w:type="dxa"/>
            <w:gridSpan w:val="2"/>
            <w:tcBorders>
              <w:left w:val="single" w:sz="4" w:space="0" w:color="auto"/>
            </w:tcBorders>
          </w:tcPr>
          <w:p w14:paraId="34C5858D" w14:textId="77777777" w:rsidR="00C36BC4" w:rsidRDefault="00C36BC4" w:rsidP="005C7F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A132BE" w14:textId="77777777" w:rsidR="00C36BC4" w:rsidRDefault="00C36BC4" w:rsidP="005C7F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45632" w14:textId="35D9E6F6" w:rsidR="00C36BC4" w:rsidRPr="00C36BC4" w:rsidRDefault="00C36BC4" w:rsidP="00C36BC4">
            <w:pPr>
              <w:pStyle w:val="CRCoverPage"/>
              <w:spacing w:after="0"/>
              <w:jc w:val="center"/>
              <w:rPr>
                <w:b/>
                <w:caps/>
                <w:noProof/>
              </w:rPr>
            </w:pPr>
            <w:r w:rsidRPr="00C36BC4">
              <w:rPr>
                <w:rFonts w:hint="eastAsia"/>
                <w:b/>
                <w:caps/>
                <w:noProof/>
              </w:rPr>
              <w:t>X</w:t>
            </w:r>
          </w:p>
        </w:tc>
        <w:tc>
          <w:tcPr>
            <w:tcW w:w="2977" w:type="dxa"/>
            <w:gridSpan w:val="4"/>
          </w:tcPr>
          <w:p w14:paraId="3C0BBEB1" w14:textId="77777777" w:rsidR="00C36BC4" w:rsidRDefault="00C36BC4" w:rsidP="005C7F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9F4FF6" w14:textId="77777777" w:rsidR="00C36BC4" w:rsidRDefault="00C36BC4" w:rsidP="005C7F23">
            <w:pPr>
              <w:pStyle w:val="CRCoverPage"/>
              <w:spacing w:after="0"/>
              <w:ind w:left="99"/>
              <w:rPr>
                <w:noProof/>
              </w:rPr>
            </w:pPr>
            <w:r>
              <w:rPr>
                <w:noProof/>
              </w:rPr>
              <w:t xml:space="preserve">TS/TR ... CR ... </w:t>
            </w:r>
          </w:p>
        </w:tc>
      </w:tr>
      <w:tr w:rsidR="00C36BC4" w14:paraId="0068B920" w14:textId="77777777" w:rsidTr="005C7F23">
        <w:tc>
          <w:tcPr>
            <w:tcW w:w="2694" w:type="dxa"/>
            <w:gridSpan w:val="2"/>
            <w:tcBorders>
              <w:left w:val="single" w:sz="4" w:space="0" w:color="auto"/>
            </w:tcBorders>
          </w:tcPr>
          <w:p w14:paraId="19D5E381" w14:textId="77777777" w:rsidR="00C36BC4" w:rsidRDefault="00C36BC4" w:rsidP="005C7F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859E49" w14:textId="77777777" w:rsidR="00C36BC4" w:rsidRDefault="00C36BC4" w:rsidP="005C7F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628DE" w14:textId="037E28E3" w:rsidR="00C36BC4" w:rsidRPr="00C36BC4" w:rsidRDefault="00C36BC4" w:rsidP="00C36BC4">
            <w:pPr>
              <w:pStyle w:val="CRCoverPage"/>
              <w:spacing w:after="0"/>
              <w:jc w:val="center"/>
              <w:rPr>
                <w:b/>
                <w:caps/>
                <w:noProof/>
              </w:rPr>
            </w:pPr>
            <w:r w:rsidRPr="00C36BC4">
              <w:rPr>
                <w:rFonts w:hint="eastAsia"/>
                <w:b/>
                <w:caps/>
                <w:noProof/>
              </w:rPr>
              <w:t>X</w:t>
            </w:r>
          </w:p>
        </w:tc>
        <w:tc>
          <w:tcPr>
            <w:tcW w:w="2977" w:type="dxa"/>
            <w:gridSpan w:val="4"/>
          </w:tcPr>
          <w:p w14:paraId="4F2A9807" w14:textId="77777777" w:rsidR="00C36BC4" w:rsidRDefault="00C36BC4" w:rsidP="005C7F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17140B" w14:textId="77777777" w:rsidR="00C36BC4" w:rsidRDefault="00C36BC4" w:rsidP="005C7F23">
            <w:pPr>
              <w:pStyle w:val="CRCoverPage"/>
              <w:spacing w:after="0"/>
              <w:ind w:left="99"/>
              <w:rPr>
                <w:noProof/>
              </w:rPr>
            </w:pPr>
            <w:r>
              <w:rPr>
                <w:noProof/>
              </w:rPr>
              <w:t xml:space="preserve">TS/TR ... CR ... </w:t>
            </w:r>
          </w:p>
        </w:tc>
      </w:tr>
      <w:tr w:rsidR="00C36BC4" w14:paraId="4AF9802C" w14:textId="77777777" w:rsidTr="005C7F23">
        <w:tc>
          <w:tcPr>
            <w:tcW w:w="2694" w:type="dxa"/>
            <w:gridSpan w:val="2"/>
            <w:tcBorders>
              <w:left w:val="single" w:sz="4" w:space="0" w:color="auto"/>
            </w:tcBorders>
          </w:tcPr>
          <w:p w14:paraId="4C92ACE8" w14:textId="77777777" w:rsidR="00C36BC4" w:rsidRDefault="00C36BC4" w:rsidP="005C7F23">
            <w:pPr>
              <w:pStyle w:val="CRCoverPage"/>
              <w:spacing w:after="0"/>
              <w:rPr>
                <w:b/>
                <w:i/>
                <w:noProof/>
              </w:rPr>
            </w:pPr>
          </w:p>
        </w:tc>
        <w:tc>
          <w:tcPr>
            <w:tcW w:w="6946" w:type="dxa"/>
            <w:gridSpan w:val="9"/>
            <w:tcBorders>
              <w:right w:val="single" w:sz="4" w:space="0" w:color="auto"/>
            </w:tcBorders>
          </w:tcPr>
          <w:p w14:paraId="32002789" w14:textId="77777777" w:rsidR="00C36BC4" w:rsidRDefault="00C36BC4" w:rsidP="005C7F23">
            <w:pPr>
              <w:pStyle w:val="CRCoverPage"/>
              <w:spacing w:after="0"/>
              <w:rPr>
                <w:noProof/>
              </w:rPr>
            </w:pPr>
          </w:p>
        </w:tc>
      </w:tr>
      <w:tr w:rsidR="00C36BC4" w14:paraId="53FED8FD" w14:textId="77777777" w:rsidTr="005C7F23">
        <w:tc>
          <w:tcPr>
            <w:tcW w:w="2694" w:type="dxa"/>
            <w:gridSpan w:val="2"/>
            <w:tcBorders>
              <w:left w:val="single" w:sz="4" w:space="0" w:color="auto"/>
              <w:bottom w:val="single" w:sz="4" w:space="0" w:color="auto"/>
            </w:tcBorders>
          </w:tcPr>
          <w:p w14:paraId="60B6E3CF" w14:textId="77777777" w:rsidR="00C36BC4" w:rsidRDefault="00C36BC4" w:rsidP="005C7F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4E7582" w14:textId="77777777" w:rsidR="00C36BC4" w:rsidRDefault="00C36BC4" w:rsidP="005C7F23">
            <w:pPr>
              <w:pStyle w:val="CRCoverPage"/>
              <w:spacing w:after="0"/>
              <w:ind w:left="100"/>
              <w:rPr>
                <w:noProof/>
              </w:rPr>
            </w:pPr>
          </w:p>
        </w:tc>
      </w:tr>
      <w:tr w:rsidR="00C36BC4" w:rsidRPr="008863B9" w14:paraId="4E07E9D7" w14:textId="77777777" w:rsidTr="005C7F23">
        <w:tc>
          <w:tcPr>
            <w:tcW w:w="2694" w:type="dxa"/>
            <w:gridSpan w:val="2"/>
            <w:tcBorders>
              <w:top w:val="single" w:sz="4" w:space="0" w:color="auto"/>
              <w:bottom w:val="single" w:sz="4" w:space="0" w:color="auto"/>
            </w:tcBorders>
          </w:tcPr>
          <w:p w14:paraId="72D736CD" w14:textId="77777777" w:rsidR="00C36BC4" w:rsidRPr="008863B9" w:rsidRDefault="00C36BC4" w:rsidP="005C7F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5E4EF5" w14:textId="77777777" w:rsidR="00C36BC4" w:rsidRPr="008863B9" w:rsidRDefault="00C36BC4" w:rsidP="005C7F23">
            <w:pPr>
              <w:pStyle w:val="CRCoverPage"/>
              <w:spacing w:after="0"/>
              <w:ind w:left="100"/>
              <w:rPr>
                <w:noProof/>
                <w:sz w:val="8"/>
                <w:szCs w:val="8"/>
              </w:rPr>
            </w:pPr>
          </w:p>
        </w:tc>
      </w:tr>
      <w:tr w:rsidR="00C36BC4" w14:paraId="70A205ED" w14:textId="77777777" w:rsidTr="005C7F23">
        <w:tc>
          <w:tcPr>
            <w:tcW w:w="2694" w:type="dxa"/>
            <w:gridSpan w:val="2"/>
            <w:tcBorders>
              <w:top w:val="single" w:sz="4" w:space="0" w:color="auto"/>
              <w:left w:val="single" w:sz="4" w:space="0" w:color="auto"/>
              <w:bottom w:val="single" w:sz="4" w:space="0" w:color="auto"/>
            </w:tcBorders>
          </w:tcPr>
          <w:p w14:paraId="20A2B8F8" w14:textId="77777777" w:rsidR="00C36BC4" w:rsidRDefault="00C36BC4" w:rsidP="005C7F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9ED019" w14:textId="77777777" w:rsidR="00C36BC4" w:rsidRDefault="00C36BC4" w:rsidP="005C7F23">
            <w:pPr>
              <w:pStyle w:val="CRCoverPage"/>
              <w:spacing w:after="0"/>
              <w:ind w:left="100"/>
              <w:rPr>
                <w:noProof/>
              </w:rPr>
            </w:pPr>
          </w:p>
        </w:tc>
      </w:tr>
    </w:tbl>
    <w:p w14:paraId="12CA53CE" w14:textId="77777777" w:rsidR="00C36BC4" w:rsidRDefault="00C36BC4" w:rsidP="00C36BC4">
      <w:pPr>
        <w:pStyle w:val="CRCoverPage"/>
        <w:spacing w:after="0"/>
        <w:rPr>
          <w:noProof/>
          <w:sz w:val="8"/>
          <w:szCs w:val="8"/>
        </w:rPr>
      </w:pPr>
    </w:p>
    <w:p w14:paraId="76FDBF4E" w14:textId="77777777" w:rsidR="00C36BC4" w:rsidRDefault="00C36BC4" w:rsidP="00C36BC4">
      <w:pPr>
        <w:rPr>
          <w:noProof/>
        </w:rPr>
        <w:sectPr w:rsidR="00C36BC4" w:rsidSect="00C36BC4">
          <w:headerReference w:type="even" r:id="rId14"/>
          <w:footnotePr>
            <w:numRestart w:val="eachSect"/>
          </w:footnotePr>
          <w:pgSz w:w="11907" w:h="16840" w:code="9"/>
          <w:pgMar w:top="1418" w:right="1134" w:bottom="1134" w:left="1134" w:header="680" w:footer="567" w:gutter="0"/>
          <w:cols w:space="720"/>
        </w:sectPr>
      </w:pPr>
    </w:p>
    <w:p w14:paraId="299B34DB" w14:textId="0383F0E4" w:rsidR="00C36BC4" w:rsidRPr="006B5418" w:rsidRDefault="00C36BC4" w:rsidP="00C36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w:t>
      </w:r>
    </w:p>
    <w:bookmarkEnd w:id="0"/>
    <w:p w14:paraId="0E67683F" w14:textId="62F03156" w:rsidR="00E34998" w:rsidRPr="001B4919" w:rsidRDefault="00E34998" w:rsidP="00E34998">
      <w:pPr>
        <w:pStyle w:val="Heading1"/>
      </w:pPr>
      <w:r>
        <w:t>16</w:t>
      </w:r>
      <w:r>
        <w:tab/>
        <w:t>Media capabilities</w:t>
      </w:r>
      <w:bookmarkEnd w:id="1"/>
    </w:p>
    <w:p w14:paraId="74E38283" w14:textId="169E3F16" w:rsidR="00E34998" w:rsidRDefault="00E34998" w:rsidP="0056068C">
      <w:pPr>
        <w:keepNext/>
        <w:keepLines/>
      </w:pPr>
      <w:r w:rsidRPr="00381996">
        <w:t xml:space="preserve">This specification primarily specifies the protocols and APIs for real-time communication. The APIs and protocols defined in this specification are not restricted to specific codecs or media capabilities. In this specification, neither the requirements for RTC endpoints for audio codecs </w:t>
      </w:r>
      <w:r w:rsidR="006C2857" w:rsidRPr="00381996">
        <w:t xml:space="preserve">and processing </w:t>
      </w:r>
      <w:r w:rsidRPr="00381996">
        <w:t>as defined in IETF RFC</w:t>
      </w:r>
      <w:r w:rsidR="0056068C">
        <w:t> </w:t>
      </w:r>
      <w:r w:rsidRPr="00381996">
        <w:t>7874</w:t>
      </w:r>
      <w:r w:rsidR="0056068C">
        <w:t> </w:t>
      </w:r>
      <w:r w:rsidRPr="00381996">
        <w:t xml:space="preserve">[32], nor the requirements for RTC endpoints for video codecs </w:t>
      </w:r>
      <w:r w:rsidR="006C2857" w:rsidRPr="00381996">
        <w:t xml:space="preserve">and processing </w:t>
      </w:r>
      <w:r w:rsidRPr="00381996">
        <w:t>as defined in IETF RFC</w:t>
      </w:r>
      <w:r w:rsidR="0056068C">
        <w:t> </w:t>
      </w:r>
      <w:r w:rsidRPr="00381996">
        <w:t>7742</w:t>
      </w:r>
      <w:r w:rsidR="0056068C">
        <w:t> </w:t>
      </w:r>
      <w:r w:rsidRPr="00381996">
        <w:t>[33] apply.</w:t>
      </w:r>
      <w:r w:rsidR="00DE5E74">
        <w:t xml:space="preserve"> </w:t>
      </w:r>
      <w:r>
        <w:t xml:space="preserve">However, a terminal implementing the protocols and APIs defined in the present document </w:t>
      </w:r>
      <w:r w:rsidRPr="00EA5771">
        <w:t>should</w:t>
      </w:r>
      <w:r>
        <w:t xml:space="preserve"> implement</w:t>
      </w:r>
      <w:r w:rsidR="00DE5E74">
        <w:t>:</w:t>
      </w:r>
    </w:p>
    <w:p w14:paraId="5712DB7E" w14:textId="77358658" w:rsidR="00E34998" w:rsidRDefault="00CD0A87" w:rsidP="00CD0A87">
      <w:pPr>
        <w:pStyle w:val="B1"/>
      </w:pPr>
      <w:r>
        <w:t>-</w:t>
      </w:r>
      <w:r>
        <w:tab/>
      </w:r>
      <w:r w:rsidR="00E34998">
        <w:t>The UE codec requirements for speech as specified in TS</w:t>
      </w:r>
      <w:r w:rsidR="0056068C">
        <w:t> </w:t>
      </w:r>
      <w:r w:rsidR="00E34998">
        <w:t>26.114</w:t>
      </w:r>
      <w:r w:rsidR="0056068C">
        <w:t> </w:t>
      </w:r>
      <w:r w:rsidR="00E34998" w:rsidRPr="00E34998">
        <w:t>[20]</w:t>
      </w:r>
      <w:r w:rsidR="00E34998">
        <w:t xml:space="preserve">, if speech/audio is supported. </w:t>
      </w:r>
    </w:p>
    <w:p w14:paraId="097B4D04" w14:textId="5D726AC6" w:rsidR="00E34998" w:rsidRDefault="00CD0A87" w:rsidP="00CD0A87">
      <w:pPr>
        <w:pStyle w:val="B1"/>
      </w:pPr>
      <w:r>
        <w:t>-</w:t>
      </w:r>
      <w:r>
        <w:tab/>
      </w:r>
      <w:r w:rsidR="00E34998">
        <w:t>The UE codec requirements for video as specified in TS</w:t>
      </w:r>
      <w:r w:rsidR="0056068C">
        <w:t> </w:t>
      </w:r>
      <w:r w:rsidR="00E34998">
        <w:t>26.114</w:t>
      </w:r>
      <w:r w:rsidR="0056068C">
        <w:t> </w:t>
      </w:r>
      <w:r w:rsidR="00E34998" w:rsidRPr="00E34998">
        <w:t>[20]</w:t>
      </w:r>
      <w:r w:rsidR="00E34998">
        <w:t>, if video is supported.</w:t>
      </w:r>
    </w:p>
    <w:p w14:paraId="216F40B3" w14:textId="37849CCD" w:rsidR="00D77B5D" w:rsidRPr="003D5895" w:rsidRDefault="00D31541" w:rsidP="00D77B5D">
      <w:pPr>
        <w:rPr>
          <w:ins w:id="5" w:author="NTT" w:date="2025-06-11T21:01:00Z" w16du:dateUtc="2025-06-11T12:01:00Z"/>
        </w:rPr>
      </w:pPr>
      <w:commentRangeStart w:id="6"/>
      <w:ins w:id="7" w:author="NTT" w:date="2025-06-12T18:09:00Z" w16du:dateUtc="2025-06-12T09:09:00Z">
        <w:del w:id="8" w:author="Richard Bradbury" w:date="2025-07-17T18:35:00Z" w16du:dateUtc="2025-07-17T17:35:00Z">
          <w:r w:rsidRPr="003D5895" w:rsidDel="005C30AC">
            <w:rPr>
              <w:rFonts w:hint="eastAsia"/>
            </w:rPr>
            <w:delText>To</w:delText>
          </w:r>
        </w:del>
      </w:ins>
      <w:ins w:id="9" w:author="Richard Bradbury" w:date="2025-07-17T18:35:00Z" w16du:dateUtc="2025-07-17T17:35:00Z">
        <w:r w:rsidR="005C30AC">
          <w:t>If it</w:t>
        </w:r>
      </w:ins>
      <w:ins w:id="10" w:author="NTT" w:date="2025-06-12T18:09:00Z" w16du:dateUtc="2025-06-12T09:09:00Z">
        <w:r w:rsidRPr="003D5895">
          <w:rPr>
            <w:rFonts w:hint="eastAsia"/>
          </w:rPr>
          <w:t xml:space="preserve"> </w:t>
        </w:r>
        <w:r w:rsidRPr="003D5895">
          <w:t>support</w:t>
        </w:r>
      </w:ins>
      <w:ins w:id="11" w:author="Richard Bradbury" w:date="2025-07-17T18:35:00Z" w16du:dateUtc="2025-07-17T17:35:00Z">
        <w:r w:rsidR="005C30AC">
          <w:t>s</w:t>
        </w:r>
      </w:ins>
      <w:ins w:id="12" w:author="NTT" w:date="2025-06-12T18:09:00Z" w16du:dateUtc="2025-06-12T09:09:00Z">
        <w:r w:rsidRPr="003D5895">
          <w:rPr>
            <w:rFonts w:hint="eastAsia"/>
          </w:rPr>
          <w:t xml:space="preserve"> XR </w:t>
        </w:r>
      </w:ins>
      <w:ins w:id="13" w:author="NTT" w:date="2025-06-12T19:03:00Z" w16du:dateUtc="2025-06-12T10:03:00Z">
        <w:r w:rsidR="000B17A5" w:rsidRPr="00381996">
          <w:t>real-time communication</w:t>
        </w:r>
        <w:r w:rsidR="000B17A5" w:rsidRPr="003D5895">
          <w:rPr>
            <w:rFonts w:hint="eastAsia"/>
          </w:rPr>
          <w:t xml:space="preserve"> </w:t>
        </w:r>
      </w:ins>
      <w:ins w:id="14" w:author="NTT" w:date="2025-06-12T18:09:00Z" w16du:dateUtc="2025-06-12T09:09:00Z">
        <w:r w:rsidRPr="003D5895">
          <w:rPr>
            <w:rFonts w:hint="eastAsia"/>
          </w:rPr>
          <w:t>services</w:t>
        </w:r>
      </w:ins>
      <w:commentRangeEnd w:id="6"/>
      <w:r w:rsidR="005C30AC">
        <w:rPr>
          <w:rStyle w:val="CommentReference"/>
        </w:rPr>
        <w:commentReference w:id="6"/>
      </w:r>
      <w:ins w:id="15" w:author="NTT" w:date="2025-06-12T18:09:00Z" w16du:dateUtc="2025-06-12T09:09:00Z">
        <w:r w:rsidRPr="003D5895">
          <w:rPr>
            <w:rFonts w:hint="eastAsia"/>
          </w:rPr>
          <w:t xml:space="preserve">, </w:t>
        </w:r>
        <w:commentRangeStart w:id="16"/>
        <w:r w:rsidRPr="003D5895">
          <w:rPr>
            <w:rFonts w:hint="eastAsia"/>
          </w:rPr>
          <w:t>a</w:t>
        </w:r>
      </w:ins>
      <w:ins w:id="17" w:author="Richard Bradbury" w:date="2025-07-17T18:38:00Z" w16du:dateUtc="2025-07-17T17:38:00Z">
        <w:r w:rsidR="000839B9">
          <w:t>n</w:t>
        </w:r>
      </w:ins>
      <w:ins w:id="18" w:author="NTT" w:date="2025-06-11T21:01:00Z" w16du:dateUtc="2025-06-11T12:01:00Z">
        <w:r w:rsidR="00D77B5D">
          <w:t xml:space="preserve"> </w:t>
        </w:r>
        <w:del w:id="19" w:author="Richard Bradbury" w:date="2025-07-17T18:38:00Z" w16du:dateUtc="2025-07-17T17:38:00Z">
          <w:r w:rsidR="00D77B5D" w:rsidDel="000839B9">
            <w:delText>terminal</w:delText>
          </w:r>
        </w:del>
      </w:ins>
      <w:ins w:id="20" w:author="Richard Bradbury" w:date="2025-07-17T18:38:00Z" w16du:dateUtc="2025-07-17T17:38:00Z">
        <w:r w:rsidR="000839B9">
          <w:t xml:space="preserve">RTC </w:t>
        </w:r>
      </w:ins>
      <w:ins w:id="21" w:author="Richard Bradbury" w:date="2025-07-17T18:39:00Z" w16du:dateUtc="2025-07-17T17:39:00Z">
        <w:r w:rsidR="000839B9">
          <w:t>endpoint</w:t>
        </w:r>
      </w:ins>
      <w:commentRangeEnd w:id="16"/>
      <w:ins w:id="22" w:author="Richard Bradbury" w:date="2025-07-17T18:40:00Z" w16du:dateUtc="2025-07-17T17:40:00Z">
        <w:r w:rsidR="00CB43EB">
          <w:rPr>
            <w:rStyle w:val="CommentReference"/>
          </w:rPr>
          <w:commentReference w:id="16"/>
        </w:r>
      </w:ins>
      <w:ins w:id="23" w:author="NTT" w:date="2025-06-11T21:01:00Z" w16du:dateUtc="2025-06-11T12:01:00Z">
        <w:r w:rsidR="00D77B5D">
          <w:t xml:space="preserve"> </w:t>
        </w:r>
        <w:del w:id="24" w:author="Richard Bradbury" w:date="2025-07-17T18:36:00Z" w16du:dateUtc="2025-07-17T17:36:00Z">
          <w:r w:rsidR="00D77B5D" w:rsidDel="000839B9">
            <w:delText xml:space="preserve">implementing the protocols and APIs </w:delText>
          </w:r>
        </w:del>
        <w:del w:id="25" w:author="Richard Bradbury" w:date="2025-07-17T18:26:00Z" w16du:dateUtc="2025-07-17T17:26:00Z">
          <w:r w:rsidR="00D77B5D" w:rsidDel="005C30AC">
            <w:delText>defined</w:delText>
          </w:r>
        </w:del>
        <w:del w:id="26" w:author="Richard Bradbury" w:date="2025-07-17T18:36:00Z" w16du:dateUtc="2025-07-17T17:36:00Z">
          <w:r w:rsidR="00D77B5D" w:rsidDel="000839B9">
            <w:delText xml:space="preserve"> in</w:delText>
          </w:r>
        </w:del>
      </w:ins>
      <w:ins w:id="27" w:author="Richard Bradbury" w:date="2025-07-17T18:36:00Z" w16du:dateUtc="2025-07-17T17:36:00Z">
        <w:r w:rsidR="000839B9">
          <w:t>that complies with</w:t>
        </w:r>
      </w:ins>
      <w:ins w:id="28" w:author="NTT" w:date="2025-06-11T21:01:00Z" w16du:dateUtc="2025-06-11T12:01:00Z">
        <w:r w:rsidR="00D77B5D">
          <w:t xml:space="preserve"> the present document </w:t>
        </w:r>
      </w:ins>
      <w:ins w:id="29" w:author="NTT" w:date="2025-06-12T16:59:00Z" w16du:dateUtc="2025-06-12T07:59:00Z">
        <w:r w:rsidR="005C5978" w:rsidRPr="003D5895">
          <w:rPr>
            <w:rFonts w:hint="eastAsia"/>
          </w:rPr>
          <w:t xml:space="preserve">shall </w:t>
        </w:r>
      </w:ins>
      <w:ins w:id="30" w:author="NTT" w:date="2025-06-12T18:53:00Z" w16du:dateUtc="2025-06-12T09:53:00Z">
        <w:r w:rsidR="00F306B8" w:rsidRPr="003D5895">
          <w:rPr>
            <w:rFonts w:hint="eastAsia"/>
          </w:rPr>
          <w:t>implement</w:t>
        </w:r>
      </w:ins>
      <w:ins w:id="31" w:author="NTT" w:date="2025-06-12T19:03:00Z" w16du:dateUtc="2025-06-12T10:03:00Z">
        <w:r w:rsidR="000B17A5" w:rsidRPr="003D5895">
          <w:rPr>
            <w:rFonts w:hint="eastAsia"/>
          </w:rPr>
          <w:t xml:space="preserve"> the </w:t>
        </w:r>
      </w:ins>
      <w:ins w:id="32" w:author="NTT" w:date="2025-06-12T19:06:00Z" w16du:dateUtc="2025-06-12T10:06:00Z">
        <w:r w:rsidR="000B17A5" w:rsidRPr="003D5895">
          <w:t>followin</w:t>
        </w:r>
      </w:ins>
      <w:ins w:id="33" w:author="NTT" w:date="2025-06-12T19:11:00Z" w16du:dateUtc="2025-06-12T10:11:00Z">
        <w:r w:rsidR="008D35CF" w:rsidRPr="003D5895">
          <w:rPr>
            <w:rFonts w:hint="eastAsia"/>
          </w:rPr>
          <w:t>g</w:t>
        </w:r>
      </w:ins>
      <w:ins w:id="34" w:author="NTT" w:date="2025-06-12T19:06:00Z" w16du:dateUtc="2025-06-12T10:06:00Z">
        <w:r w:rsidR="000B17A5" w:rsidRPr="003D5895">
          <w:rPr>
            <w:rFonts w:hint="eastAsia"/>
          </w:rPr>
          <w:t xml:space="preserve"> </w:t>
        </w:r>
      </w:ins>
      <w:ins w:id="35" w:author="NTT" w:date="2025-06-12T19:04:00Z" w16du:dateUtc="2025-06-12T10:04:00Z">
        <w:r w:rsidR="000B17A5" w:rsidRPr="003D5895">
          <w:rPr>
            <w:rFonts w:hint="eastAsia"/>
          </w:rPr>
          <w:t xml:space="preserve">functions and capabilities </w:t>
        </w:r>
        <w:del w:id="36" w:author="Richard Bradbury" w:date="2025-07-17T18:45:00Z" w16du:dateUtc="2025-07-17T17:45:00Z">
          <w:r w:rsidR="000B17A5" w:rsidRPr="003D5895" w:rsidDel="00783AF7">
            <w:rPr>
              <w:rFonts w:hint="eastAsia"/>
            </w:rPr>
            <w:delText>as</w:delText>
          </w:r>
        </w:del>
        <w:del w:id="37" w:author="Richard Bradbury" w:date="2025-07-17T18:46:00Z" w16du:dateUtc="2025-07-17T17:46:00Z">
          <w:r w:rsidR="000B17A5" w:rsidRPr="003D5895" w:rsidDel="00783AF7">
            <w:rPr>
              <w:rFonts w:hint="eastAsia"/>
            </w:rPr>
            <w:delText xml:space="preserve"> </w:delText>
          </w:r>
        </w:del>
        <w:r w:rsidR="000B17A5" w:rsidRPr="003D5895">
          <w:rPr>
            <w:rFonts w:hint="eastAsia"/>
          </w:rPr>
          <w:t xml:space="preserve">specified in </w:t>
        </w:r>
        <w:del w:id="38" w:author="Richard Bradbury" w:date="2025-07-17T18:25:00Z" w16du:dateUtc="2025-07-17T17:25:00Z">
          <w:r w:rsidR="000B17A5" w:rsidDel="005C30AC">
            <w:rPr>
              <w:rFonts w:hint="eastAsia"/>
              <w:lang w:eastAsia="ja-JP"/>
            </w:rPr>
            <w:delText>3GPP</w:delText>
          </w:r>
          <w:r w:rsidR="000B17A5" w:rsidRPr="005A2590" w:rsidDel="005C30AC">
            <w:rPr>
              <w:lang w:eastAsia="ja-JP"/>
            </w:rPr>
            <w:delText> </w:delText>
          </w:r>
        </w:del>
        <w:r w:rsidR="000B17A5" w:rsidRPr="005A2590">
          <w:rPr>
            <w:rFonts w:hint="eastAsia"/>
            <w:lang w:eastAsia="ja-JP"/>
          </w:rPr>
          <w:t>TS</w:t>
        </w:r>
        <w:r w:rsidR="000B17A5" w:rsidRPr="005A2590">
          <w:rPr>
            <w:lang w:eastAsia="ja-JP"/>
          </w:rPr>
          <w:t> 2</w:t>
        </w:r>
        <w:r w:rsidR="000B17A5" w:rsidRPr="005A2590">
          <w:rPr>
            <w:rFonts w:hint="eastAsia"/>
            <w:lang w:eastAsia="ja-JP"/>
          </w:rPr>
          <w:t>6.119</w:t>
        </w:r>
        <w:r w:rsidR="000B17A5" w:rsidRPr="005A2590">
          <w:rPr>
            <w:lang w:eastAsia="ja-JP"/>
          </w:rPr>
          <w:t> [</w:t>
        </w:r>
      </w:ins>
      <w:ins w:id="39" w:author="NTT" w:date="2025-06-12T19:06:00Z" w16du:dateUtc="2025-06-12T10:06:00Z">
        <w:r w:rsidR="000B17A5" w:rsidRPr="003D5895">
          <w:rPr>
            <w:rFonts w:hint="eastAsia"/>
          </w:rPr>
          <w:t>23</w:t>
        </w:r>
      </w:ins>
      <w:ins w:id="40" w:author="NTT" w:date="2025-06-12T19:04:00Z" w16du:dateUtc="2025-06-12T10:04:00Z">
        <w:r w:rsidR="000B17A5" w:rsidRPr="005A2590">
          <w:rPr>
            <w:rFonts w:hint="eastAsia"/>
            <w:lang w:eastAsia="ja-JP"/>
          </w:rPr>
          <w:t>]</w:t>
        </w:r>
      </w:ins>
      <w:ins w:id="41" w:author="Richard Bradbury" w:date="2025-07-17T18:28:00Z" w16du:dateUtc="2025-07-17T17:28:00Z">
        <w:r w:rsidR="005C30AC">
          <w:rPr>
            <w:lang w:eastAsia="ja-JP"/>
          </w:rPr>
          <w:t>:</w:t>
        </w:r>
      </w:ins>
      <w:ins w:id="42" w:author="NTT" w:date="2025-06-12T19:04:00Z" w16du:dateUtc="2025-06-12T10:04:00Z">
        <w:del w:id="43" w:author="Richard Bradbury" w:date="2025-07-17T18:28:00Z" w16du:dateUtc="2025-07-17T17:28:00Z">
          <w:r w:rsidR="000B17A5" w:rsidRPr="003D5895" w:rsidDel="005C30AC">
            <w:rPr>
              <w:rFonts w:hint="eastAsia"/>
            </w:rPr>
            <w:delText>.</w:delText>
          </w:r>
        </w:del>
        <w:commentRangeStart w:id="44"/>
        <w:r w:rsidR="000B17A5" w:rsidRPr="003D5895">
          <w:rPr>
            <w:rFonts w:hint="eastAsia"/>
          </w:rPr>
          <w:t xml:space="preserve"> </w:t>
        </w:r>
      </w:ins>
      <w:ins w:id="45" w:author="NTT" w:date="2025-06-12T19:05:00Z" w16du:dateUtc="2025-06-12T10:05:00Z">
        <w:del w:id="46" w:author="Richard Bradbury" w:date="2025-07-17T18:28:00Z" w16du:dateUtc="2025-07-17T17:28:00Z">
          <w:r w:rsidR="000B17A5" w:rsidRPr="00AD4323" w:rsidDel="005C30AC">
            <w:rPr>
              <w:lang w:eastAsia="ja-JP"/>
            </w:rPr>
            <w:delText xml:space="preserve">The </w:delText>
          </w:r>
        </w:del>
        <w:del w:id="47" w:author="Richard Bradbury" w:date="2025-07-17T18:26:00Z" w16du:dateUtc="2025-07-17T17:26:00Z">
          <w:r w:rsidR="000B17A5" w:rsidRPr="00AD4323" w:rsidDel="005C30AC">
            <w:rPr>
              <w:lang w:eastAsia="ja-JP"/>
            </w:rPr>
            <w:delText xml:space="preserve">support </w:delText>
          </w:r>
        </w:del>
        <w:del w:id="48" w:author="Richard Bradbury" w:date="2025-07-17T18:28:00Z" w16du:dateUtc="2025-07-17T17:28:00Z">
          <w:r w:rsidR="000B17A5" w:rsidRPr="00AD4323" w:rsidDel="005C30AC">
            <w:rPr>
              <w:lang w:eastAsia="ja-JP"/>
            </w:rPr>
            <w:delText xml:space="preserve">condition </w:delText>
          </w:r>
        </w:del>
        <w:del w:id="49" w:author="Richard Bradbury" w:date="2025-07-17T18:27:00Z" w16du:dateUtc="2025-07-17T17:27:00Z">
          <w:r w:rsidR="000B17A5" w:rsidRPr="00AD4323" w:rsidDel="005C30AC">
            <w:rPr>
              <w:lang w:eastAsia="ja-JP"/>
            </w:rPr>
            <w:delText>of</w:delText>
          </w:r>
        </w:del>
        <w:del w:id="50" w:author="Richard Bradbury" w:date="2025-07-17T18:28:00Z" w16du:dateUtc="2025-07-17T17:28:00Z">
          <w:r w:rsidR="000B17A5" w:rsidRPr="00AD4323" w:rsidDel="005C30AC">
            <w:rPr>
              <w:lang w:eastAsia="ja-JP"/>
            </w:rPr>
            <w:delText xml:space="preserve"> each codec</w:delText>
          </w:r>
          <w:r w:rsidR="000B17A5" w:rsidDel="005C30AC">
            <w:rPr>
              <w:rFonts w:hint="eastAsia"/>
              <w:lang w:eastAsia="ja-JP"/>
            </w:rPr>
            <w:delText xml:space="preserve"> for each media</w:delText>
          </w:r>
        </w:del>
      </w:ins>
      <w:ins w:id="51" w:author="NTT" w:date="2025-06-12T19:17:00Z" w16du:dateUtc="2025-06-12T10:17:00Z">
        <w:del w:id="52" w:author="Richard Bradbury" w:date="2025-07-17T18:28:00Z" w16du:dateUtc="2025-07-17T17:28:00Z">
          <w:r w:rsidR="008D35CF" w:rsidRPr="003D5895" w:rsidDel="005C30AC">
            <w:rPr>
              <w:rFonts w:hint="eastAsia"/>
            </w:rPr>
            <w:delText xml:space="preserve"> and capabilities</w:delText>
          </w:r>
        </w:del>
      </w:ins>
      <w:ins w:id="53" w:author="NTT" w:date="2025-06-12T19:05:00Z" w16du:dateUtc="2025-06-12T10:05:00Z">
        <w:del w:id="54" w:author="Richard Bradbury" w:date="2025-07-17T18:28:00Z" w16du:dateUtc="2025-07-17T17:28:00Z">
          <w:r w:rsidR="000B17A5" w:rsidRPr="00AD4323" w:rsidDel="005C30AC">
            <w:rPr>
              <w:lang w:eastAsia="ja-JP"/>
            </w:rPr>
            <w:delText xml:space="preserve"> (i.e., mandatory, optional, conditional) in </w:delText>
          </w:r>
        </w:del>
        <w:del w:id="55" w:author="Richard Bradbury" w:date="2025-07-17T18:26:00Z" w16du:dateUtc="2025-07-17T17:26:00Z">
          <w:r w:rsidR="000B17A5" w:rsidRPr="00AD4323" w:rsidDel="005C30AC">
            <w:rPr>
              <w:lang w:eastAsia="ja-JP"/>
            </w:rPr>
            <w:delText xml:space="preserve">the </w:delText>
          </w:r>
        </w:del>
        <w:del w:id="56" w:author="Richard Bradbury" w:date="2025-07-17T18:28:00Z" w16du:dateUtc="2025-07-17T17:28:00Z">
          <w:r w:rsidR="000B17A5" w:rsidRPr="00AD4323" w:rsidDel="005C30AC">
            <w:rPr>
              <w:lang w:eastAsia="ja-JP"/>
            </w:rPr>
            <w:delText xml:space="preserve">RTC endpoints </w:delText>
          </w:r>
        </w:del>
      </w:ins>
      <w:ins w:id="57" w:author="NTT" w:date="2025-06-12T19:18:00Z" w16du:dateUtc="2025-06-12T10:18:00Z">
        <w:del w:id="58" w:author="Richard Bradbury" w:date="2025-07-17T18:26:00Z" w16du:dateUtc="2025-07-17T17:26:00Z">
          <w:r w:rsidR="008D35CF" w:rsidRPr="003D5895" w:rsidDel="005C30AC">
            <w:rPr>
              <w:rFonts w:hint="eastAsia"/>
            </w:rPr>
            <w:delText>are</w:delText>
          </w:r>
        </w:del>
      </w:ins>
      <w:ins w:id="59" w:author="NTT" w:date="2025-06-12T19:05:00Z" w16du:dateUtc="2025-06-12T10:05:00Z">
        <w:del w:id="60" w:author="Richard Bradbury" w:date="2025-07-17T18:26:00Z" w16du:dateUtc="2025-07-17T17:26:00Z">
          <w:r w:rsidR="000B17A5" w:rsidRPr="00AD4323" w:rsidDel="005C30AC">
            <w:rPr>
              <w:lang w:eastAsia="ja-JP"/>
            </w:rPr>
            <w:delText xml:space="preserve"> taken</w:delText>
          </w:r>
        </w:del>
        <w:del w:id="61" w:author="Richard Bradbury" w:date="2025-07-17T18:28:00Z" w16du:dateUtc="2025-07-17T17:28:00Z">
          <w:r w:rsidR="000B17A5" w:rsidRPr="00AD4323" w:rsidDel="005C30AC">
            <w:rPr>
              <w:lang w:eastAsia="ja-JP"/>
            </w:rPr>
            <w:delText xml:space="preserve"> over the condition </w:delText>
          </w:r>
          <w:r w:rsidR="000B17A5" w:rsidDel="005C30AC">
            <w:rPr>
              <w:rFonts w:hint="eastAsia"/>
              <w:lang w:eastAsia="ja-JP"/>
            </w:rPr>
            <w:delText xml:space="preserve">specified in </w:delText>
          </w:r>
          <w:r w:rsidR="000B17A5" w:rsidRPr="00AD4323" w:rsidDel="005C30AC">
            <w:rPr>
              <w:lang w:eastAsia="ja-JP"/>
            </w:rPr>
            <w:delText>3GPP</w:delText>
          </w:r>
          <w:r w:rsidR="000B17A5" w:rsidDel="005C30AC">
            <w:rPr>
              <w:lang w:val="en-US" w:eastAsia="ja-JP"/>
            </w:rPr>
            <w:delText> </w:delText>
          </w:r>
          <w:r w:rsidR="000B17A5" w:rsidRPr="00AD4323" w:rsidDel="005C30AC">
            <w:rPr>
              <w:lang w:eastAsia="ja-JP"/>
            </w:rPr>
            <w:delText>TS</w:delText>
          </w:r>
          <w:r w:rsidR="000B17A5" w:rsidDel="005C30AC">
            <w:rPr>
              <w:lang w:val="en-US" w:eastAsia="ja-JP"/>
            </w:rPr>
            <w:delText> </w:delText>
          </w:r>
          <w:r w:rsidR="000B17A5" w:rsidRPr="00AD4323" w:rsidDel="005C30AC">
            <w:rPr>
              <w:lang w:eastAsia="ja-JP"/>
            </w:rPr>
            <w:delText>26.119</w:delText>
          </w:r>
          <w:r w:rsidR="000B17A5" w:rsidDel="005C30AC">
            <w:rPr>
              <w:lang w:val="en-US" w:eastAsia="ja-JP"/>
            </w:rPr>
            <w:delText> </w:delText>
          </w:r>
          <w:r w:rsidR="000B17A5" w:rsidRPr="00AD4323" w:rsidDel="005C30AC">
            <w:rPr>
              <w:lang w:eastAsia="ja-JP"/>
            </w:rPr>
            <w:delText>[</w:delText>
          </w:r>
        </w:del>
      </w:ins>
      <w:ins w:id="62" w:author="NTT" w:date="2025-06-12T19:06:00Z" w16du:dateUtc="2025-06-12T10:06:00Z">
        <w:del w:id="63" w:author="Richard Bradbury" w:date="2025-07-17T18:28:00Z" w16du:dateUtc="2025-07-17T17:28:00Z">
          <w:r w:rsidR="000B17A5" w:rsidRPr="003D5895" w:rsidDel="005C30AC">
            <w:rPr>
              <w:rFonts w:hint="eastAsia"/>
            </w:rPr>
            <w:delText>23</w:delText>
          </w:r>
        </w:del>
      </w:ins>
      <w:ins w:id="64" w:author="NTT" w:date="2025-06-12T19:05:00Z" w16du:dateUtc="2025-06-12T10:05:00Z">
        <w:del w:id="65" w:author="Richard Bradbury" w:date="2025-07-17T18:28:00Z" w16du:dateUtc="2025-07-17T17:28:00Z">
          <w:r w:rsidR="000B17A5" w:rsidRPr="00AD4323" w:rsidDel="005C30AC">
            <w:rPr>
              <w:lang w:eastAsia="ja-JP"/>
            </w:rPr>
            <w:delText>].</w:delText>
          </w:r>
        </w:del>
      </w:ins>
      <w:commentRangeEnd w:id="44"/>
      <w:r w:rsidR="000839B9">
        <w:rPr>
          <w:rStyle w:val="CommentReference"/>
        </w:rPr>
        <w:commentReference w:id="44"/>
      </w:r>
    </w:p>
    <w:p w14:paraId="1E7CDE6A" w14:textId="3C59EDAF" w:rsidR="008D35CF" w:rsidRDefault="008D35CF" w:rsidP="008D35CF">
      <w:pPr>
        <w:pStyle w:val="B1"/>
        <w:rPr>
          <w:ins w:id="66" w:author="NTT" w:date="2025-06-12T19:16:00Z" w16du:dateUtc="2025-06-12T10:16:00Z"/>
          <w:lang w:eastAsia="ja-JP"/>
        </w:rPr>
      </w:pPr>
      <w:ins w:id="67" w:author="NTT" w:date="2025-06-12T19:16:00Z" w16du:dateUtc="2025-06-12T10:16:00Z">
        <w:r w:rsidRPr="006123FF">
          <w:rPr>
            <w:rFonts w:hint="eastAsia"/>
          </w:rPr>
          <w:t>-</w:t>
        </w:r>
        <w:r>
          <w:rPr>
            <w:lang w:eastAsia="ja-JP"/>
          </w:rPr>
          <w:tab/>
        </w:r>
        <w:r>
          <w:rPr>
            <w:rFonts w:hint="eastAsia"/>
            <w:lang w:eastAsia="ja-JP"/>
          </w:rPr>
          <w:t xml:space="preserve">The audio functions and capabilities </w:t>
        </w:r>
        <w:r>
          <w:t xml:space="preserve">for </w:t>
        </w:r>
        <w:r w:rsidRPr="003D5895">
          <w:rPr>
            <w:rFonts w:hint="eastAsia"/>
          </w:rPr>
          <w:t>XR phone</w:t>
        </w:r>
        <w:r>
          <w:rPr>
            <w:rFonts w:hint="eastAsia"/>
            <w:lang w:eastAsia="ja-JP"/>
          </w:rPr>
          <w:t xml:space="preserve"> specified in </w:t>
        </w:r>
        <w:del w:id="68" w:author="Richard Bradbury" w:date="2025-07-17T18:28:00Z" w16du:dateUtc="2025-07-17T17:28:00Z">
          <w:r w:rsidDel="005C30AC">
            <w:rPr>
              <w:rFonts w:hint="eastAsia"/>
              <w:lang w:eastAsia="ja-JP"/>
            </w:rPr>
            <w:delText>3GPP</w:delText>
          </w:r>
          <w:r w:rsidRPr="005A2590" w:rsidDel="005C30AC">
            <w:rPr>
              <w:lang w:eastAsia="ja-JP"/>
            </w:rPr>
            <w:delText> </w:delText>
          </w:r>
        </w:del>
        <w:r w:rsidRPr="005A2590">
          <w:rPr>
            <w:rFonts w:hint="eastAsia"/>
            <w:lang w:eastAsia="ja-JP"/>
          </w:rPr>
          <w:t>TS</w:t>
        </w:r>
        <w:r w:rsidRPr="005A2590">
          <w:rPr>
            <w:lang w:eastAsia="ja-JP"/>
          </w:rPr>
          <w:t> 2</w:t>
        </w:r>
        <w:r w:rsidRPr="005A2590">
          <w:rPr>
            <w:rFonts w:hint="eastAsia"/>
            <w:lang w:eastAsia="ja-JP"/>
          </w:rPr>
          <w:t>6.119</w:t>
        </w:r>
        <w:r w:rsidRPr="005A2590">
          <w:rPr>
            <w:lang w:eastAsia="ja-JP"/>
          </w:rPr>
          <w:t> [</w:t>
        </w:r>
        <w:r w:rsidRPr="003D5895">
          <w:rPr>
            <w:rFonts w:hint="eastAsia"/>
          </w:rPr>
          <w:t>23</w:t>
        </w:r>
        <w:r w:rsidRPr="005A2590">
          <w:rPr>
            <w:rFonts w:hint="eastAsia"/>
            <w:lang w:eastAsia="ja-JP"/>
          </w:rPr>
          <w:t>].</w:t>
        </w:r>
      </w:ins>
    </w:p>
    <w:p w14:paraId="4411DCE8" w14:textId="1C6544B6" w:rsidR="00D77B5D" w:rsidRDefault="00D77B5D" w:rsidP="00D77B5D">
      <w:pPr>
        <w:pStyle w:val="B1"/>
        <w:rPr>
          <w:ins w:id="69" w:author="NTT" w:date="2025-06-11T21:01:00Z" w16du:dateUtc="2025-06-11T12:01:00Z"/>
          <w:lang w:eastAsia="ja-JP"/>
        </w:rPr>
      </w:pPr>
      <w:ins w:id="70" w:author="NTT" w:date="2025-06-11T21:01:00Z" w16du:dateUtc="2025-06-11T12:01:00Z">
        <w:r w:rsidRPr="006123FF">
          <w:rPr>
            <w:rFonts w:hint="eastAsia"/>
          </w:rPr>
          <w:t>-</w:t>
        </w:r>
        <w:r>
          <w:rPr>
            <w:lang w:eastAsia="ja-JP"/>
          </w:rPr>
          <w:tab/>
        </w:r>
        <w:r>
          <w:rPr>
            <w:rFonts w:hint="eastAsia"/>
            <w:lang w:eastAsia="ja-JP"/>
          </w:rPr>
          <w:t xml:space="preserve">The visual functions and capabilities </w:t>
        </w:r>
      </w:ins>
      <w:ins w:id="71" w:author="NTT" w:date="2025-06-12T18:26:00Z" w16du:dateUtc="2025-06-12T09:26:00Z">
        <w:r w:rsidR="002C681F">
          <w:t xml:space="preserve">for </w:t>
        </w:r>
        <w:r w:rsidR="002C681F" w:rsidRPr="003D5895">
          <w:rPr>
            <w:rFonts w:hint="eastAsia"/>
          </w:rPr>
          <w:t xml:space="preserve">XR phone </w:t>
        </w:r>
      </w:ins>
      <w:ins w:id="72" w:author="NTT" w:date="2025-06-11T21:01:00Z" w16du:dateUtc="2025-06-11T12:01:00Z">
        <w:r>
          <w:rPr>
            <w:rFonts w:hint="eastAsia"/>
            <w:lang w:eastAsia="ja-JP"/>
          </w:rPr>
          <w:t xml:space="preserve">specified in </w:t>
        </w:r>
        <w:del w:id="73" w:author="Richard Bradbury" w:date="2025-07-17T18:28:00Z" w16du:dateUtc="2025-07-17T17:28:00Z">
          <w:r w:rsidDel="005C30AC">
            <w:rPr>
              <w:rFonts w:hint="eastAsia"/>
              <w:lang w:eastAsia="ja-JP"/>
            </w:rPr>
            <w:delText>3GPP</w:delText>
          </w:r>
          <w:r w:rsidRPr="005A2590" w:rsidDel="005C30AC">
            <w:rPr>
              <w:lang w:eastAsia="ja-JP"/>
            </w:rPr>
            <w:delText> </w:delText>
          </w:r>
        </w:del>
        <w:r w:rsidRPr="005A2590">
          <w:rPr>
            <w:rFonts w:hint="eastAsia"/>
            <w:lang w:eastAsia="ja-JP"/>
          </w:rPr>
          <w:t>TS</w:t>
        </w:r>
        <w:r w:rsidRPr="005A2590">
          <w:rPr>
            <w:lang w:eastAsia="ja-JP"/>
          </w:rPr>
          <w:t> 2</w:t>
        </w:r>
        <w:r w:rsidRPr="005A2590">
          <w:rPr>
            <w:rFonts w:hint="eastAsia"/>
            <w:lang w:eastAsia="ja-JP"/>
          </w:rPr>
          <w:t>6.119</w:t>
        </w:r>
        <w:r w:rsidRPr="005A2590">
          <w:rPr>
            <w:lang w:eastAsia="ja-JP"/>
          </w:rPr>
          <w:t> [</w:t>
        </w:r>
      </w:ins>
      <w:ins w:id="74" w:author="NTT" w:date="2025-06-12T19:08:00Z" w16du:dateUtc="2025-06-12T10:08:00Z">
        <w:r w:rsidR="000B17A5" w:rsidRPr="003D5895">
          <w:rPr>
            <w:rFonts w:hint="eastAsia"/>
          </w:rPr>
          <w:t>23]</w:t>
        </w:r>
      </w:ins>
      <w:ins w:id="75" w:author="NTT" w:date="2025-06-11T21:01:00Z" w16du:dateUtc="2025-06-11T12:01:00Z">
        <w:r w:rsidRPr="005A2590">
          <w:rPr>
            <w:rFonts w:hint="eastAsia"/>
            <w:lang w:eastAsia="ja-JP"/>
          </w:rPr>
          <w:t>.</w:t>
        </w:r>
      </w:ins>
    </w:p>
    <w:p w14:paraId="548C8EA7" w14:textId="08E394B2" w:rsidR="00D77B5D" w:rsidRPr="003D5895" w:rsidRDefault="00D77B5D" w:rsidP="00D77B5D">
      <w:pPr>
        <w:pStyle w:val="B1"/>
        <w:rPr>
          <w:ins w:id="76" w:author="NTT" w:date="2025-06-12T03:47:00Z" w16du:dateUtc="2025-06-11T18:47:00Z"/>
        </w:rPr>
      </w:pPr>
      <w:ins w:id="77" w:author="NTT" w:date="2025-06-11T21:01:00Z" w16du:dateUtc="2025-06-11T12:01:00Z">
        <w:r w:rsidRPr="006123FF">
          <w:rPr>
            <w:rFonts w:hint="eastAsia"/>
          </w:rPr>
          <w:t>-</w:t>
        </w:r>
        <w:r>
          <w:rPr>
            <w:lang w:eastAsia="ja-JP"/>
          </w:rPr>
          <w:tab/>
        </w:r>
        <w:r>
          <w:rPr>
            <w:rFonts w:hint="eastAsia"/>
            <w:lang w:eastAsia="ja-JP"/>
          </w:rPr>
          <w:t>The scene processing capabilities</w:t>
        </w:r>
      </w:ins>
      <w:ins w:id="78" w:author="NTT" w:date="2025-06-12T18:26:00Z" w16du:dateUtc="2025-06-12T09:26:00Z">
        <w:r w:rsidR="002C681F">
          <w:rPr>
            <w:rFonts w:hint="eastAsia"/>
            <w:lang w:eastAsia="ja-JP"/>
          </w:rPr>
          <w:t xml:space="preserve"> </w:t>
        </w:r>
        <w:r w:rsidR="002C681F">
          <w:t xml:space="preserve">for </w:t>
        </w:r>
        <w:r w:rsidR="002C681F" w:rsidRPr="003D5895">
          <w:rPr>
            <w:rFonts w:hint="eastAsia"/>
          </w:rPr>
          <w:t>XR phone</w:t>
        </w:r>
      </w:ins>
      <w:ins w:id="79" w:author="NTT" w:date="2025-06-11T21:01:00Z" w16du:dateUtc="2025-06-11T12:01:00Z">
        <w:r>
          <w:rPr>
            <w:rFonts w:hint="eastAsia"/>
            <w:lang w:eastAsia="ja-JP"/>
          </w:rPr>
          <w:t xml:space="preserve"> specified in </w:t>
        </w:r>
        <w:del w:id="80" w:author="Richard Bradbury" w:date="2025-07-17T18:28:00Z" w16du:dateUtc="2025-07-17T17:28:00Z">
          <w:r w:rsidDel="005C30AC">
            <w:rPr>
              <w:rFonts w:hint="eastAsia"/>
              <w:lang w:eastAsia="ja-JP"/>
            </w:rPr>
            <w:delText>3GPP</w:delText>
          </w:r>
          <w:r w:rsidRPr="005A2590" w:rsidDel="005C30AC">
            <w:rPr>
              <w:lang w:eastAsia="ja-JP"/>
            </w:rPr>
            <w:delText> </w:delText>
          </w:r>
        </w:del>
        <w:r w:rsidRPr="005A2590">
          <w:rPr>
            <w:rFonts w:hint="eastAsia"/>
            <w:lang w:eastAsia="ja-JP"/>
          </w:rPr>
          <w:t>TS</w:t>
        </w:r>
        <w:r w:rsidRPr="005A2590">
          <w:rPr>
            <w:lang w:eastAsia="ja-JP"/>
          </w:rPr>
          <w:t> 2</w:t>
        </w:r>
        <w:r w:rsidRPr="005A2590">
          <w:rPr>
            <w:rFonts w:hint="eastAsia"/>
            <w:lang w:eastAsia="ja-JP"/>
          </w:rPr>
          <w:t>6.119</w:t>
        </w:r>
        <w:r w:rsidRPr="005A2590">
          <w:rPr>
            <w:lang w:eastAsia="ja-JP"/>
          </w:rPr>
          <w:t> [</w:t>
        </w:r>
      </w:ins>
      <w:ins w:id="81" w:author="NTT" w:date="2025-06-12T19:08:00Z" w16du:dateUtc="2025-06-12T10:08:00Z">
        <w:r w:rsidR="000B17A5" w:rsidRPr="003D5895">
          <w:rPr>
            <w:rFonts w:hint="eastAsia"/>
          </w:rPr>
          <w:t>23</w:t>
        </w:r>
      </w:ins>
      <w:ins w:id="82" w:author="NTT" w:date="2025-06-11T21:01:00Z" w16du:dateUtc="2025-06-11T12:01:00Z">
        <w:r w:rsidRPr="005A2590">
          <w:rPr>
            <w:rFonts w:hint="eastAsia"/>
            <w:lang w:eastAsia="ja-JP"/>
          </w:rPr>
          <w:t>].</w:t>
        </w:r>
      </w:ins>
    </w:p>
    <w:p w14:paraId="4E18554E" w14:textId="56372313" w:rsidR="005C30AC" w:rsidRDefault="005C30AC" w:rsidP="00E34998">
      <w:pPr>
        <w:rPr>
          <w:ins w:id="83" w:author="Richard Bradbury" w:date="2025-07-17T18:29:00Z" w16du:dateUtc="2025-07-17T17:29:00Z"/>
          <w:lang w:eastAsia="ja-JP"/>
        </w:rPr>
      </w:pPr>
      <w:ins w:id="84" w:author="Richard Bradbury" w:date="2025-07-17T18:29:00Z" w16du:dateUtc="2025-07-17T17:29:00Z">
        <w:r w:rsidRPr="00AD4323">
          <w:rPr>
            <w:lang w:eastAsia="ja-JP"/>
          </w:rPr>
          <w:t xml:space="preserve">The </w:t>
        </w:r>
      </w:ins>
      <w:ins w:id="85" w:author="Richard Bradbury" w:date="2025-07-17T18:38:00Z" w16du:dateUtc="2025-07-17T17:38:00Z">
        <w:r w:rsidR="000839B9">
          <w:rPr>
            <w:lang w:eastAsia="ja-JP"/>
          </w:rPr>
          <w:t>above requirements</w:t>
        </w:r>
      </w:ins>
      <w:ins w:id="86" w:author="Richard Bradbury" w:date="2025-07-17T18:29:00Z" w16du:dateUtc="2025-07-17T17:29:00Z">
        <w:r>
          <w:rPr>
            <w:lang w:eastAsia="ja-JP"/>
          </w:rPr>
          <w:t xml:space="preserve"> </w:t>
        </w:r>
      </w:ins>
      <w:ins w:id="87" w:author="Richard Bradbury" w:date="2025-07-17T18:40:00Z" w16du:dateUtc="2025-07-17T17:40:00Z">
        <w:r w:rsidR="00CB43EB">
          <w:rPr>
            <w:lang w:eastAsia="ja-JP"/>
          </w:rPr>
          <w:t>on</w:t>
        </w:r>
      </w:ins>
      <w:ins w:id="88" w:author="Richard Bradbury" w:date="2025-07-17T18:29:00Z" w16du:dateUtc="2025-07-17T17:29:00Z">
        <w:r>
          <w:rPr>
            <w:lang w:eastAsia="ja-JP"/>
          </w:rPr>
          <w:t xml:space="preserve"> </w:t>
        </w:r>
      </w:ins>
      <w:ins w:id="89" w:author="Richard Bradbury" w:date="2025-07-17T18:40:00Z" w16du:dateUtc="2025-07-17T17:40:00Z">
        <w:r w:rsidR="00CB43EB">
          <w:rPr>
            <w:lang w:eastAsia="ja-JP"/>
          </w:rPr>
          <w:t xml:space="preserve">codec </w:t>
        </w:r>
      </w:ins>
      <w:ins w:id="90" w:author="Richard Bradbury" w:date="2025-07-17T18:29:00Z" w16du:dateUtc="2025-07-17T17:29:00Z">
        <w:r>
          <w:rPr>
            <w:lang w:eastAsia="ja-JP"/>
          </w:rPr>
          <w:t>media and capabilit</w:t>
        </w:r>
      </w:ins>
      <w:ins w:id="91" w:author="Richard Bradbury" w:date="2025-07-17T18:40:00Z" w16du:dateUtc="2025-07-17T17:40:00Z">
        <w:r w:rsidR="00CB43EB">
          <w:rPr>
            <w:lang w:eastAsia="ja-JP"/>
          </w:rPr>
          <w:t xml:space="preserve">y support </w:t>
        </w:r>
      </w:ins>
      <w:ins w:id="92" w:author="Richard Bradbury" w:date="2025-07-17T18:29:00Z" w16du:dateUtc="2025-07-17T17:29:00Z">
        <w:r>
          <w:rPr>
            <w:lang w:eastAsia="ja-JP"/>
          </w:rPr>
          <w:t xml:space="preserve">shall </w:t>
        </w:r>
      </w:ins>
      <w:ins w:id="93" w:author="Richard Bradbury" w:date="2025-07-17T18:42:00Z" w16du:dateUtc="2025-07-17T17:42:00Z">
        <w:r w:rsidR="00CB43EB">
          <w:rPr>
            <w:lang w:eastAsia="ja-JP"/>
          </w:rPr>
          <w:t>take precedence over</w:t>
        </w:r>
      </w:ins>
      <w:ins w:id="94" w:author="Richard Bradbury" w:date="2025-07-17T18:29:00Z" w16du:dateUtc="2025-07-17T17:29:00Z">
        <w:r w:rsidRPr="00AD4323">
          <w:rPr>
            <w:lang w:eastAsia="ja-JP"/>
          </w:rPr>
          <w:t xml:space="preserve"> the </w:t>
        </w:r>
        <w:r>
          <w:rPr>
            <w:lang w:eastAsia="ja-JP"/>
          </w:rPr>
          <w:t xml:space="preserve">corresponding </w:t>
        </w:r>
      </w:ins>
      <w:ins w:id="95" w:author="Richard Bradbury" w:date="2025-07-17T18:40:00Z" w16du:dateUtc="2025-07-17T17:40:00Z">
        <w:r w:rsidR="00CB43EB">
          <w:rPr>
            <w:lang w:eastAsia="ja-JP"/>
          </w:rPr>
          <w:t>re</w:t>
        </w:r>
      </w:ins>
      <w:ins w:id="96" w:author="Richard Bradbury" w:date="2025-07-17T18:41:00Z" w16du:dateUtc="2025-07-17T17:41:00Z">
        <w:r w:rsidR="00CB43EB">
          <w:rPr>
            <w:lang w:eastAsia="ja-JP"/>
          </w:rPr>
          <w:t>quirement</w:t>
        </w:r>
      </w:ins>
      <w:ins w:id="97" w:author="Richard Bradbury" w:date="2025-07-17T18:29:00Z" w16du:dateUtc="2025-07-17T17:29:00Z">
        <w:r w:rsidRPr="00AD4323">
          <w:rPr>
            <w:lang w:eastAsia="ja-JP"/>
          </w:rPr>
          <w:t xml:space="preserve"> </w:t>
        </w:r>
        <w:r>
          <w:rPr>
            <w:rFonts w:hint="eastAsia"/>
            <w:lang w:eastAsia="ja-JP"/>
          </w:rPr>
          <w:t xml:space="preserve">specified in </w:t>
        </w:r>
        <w:r w:rsidRPr="00AD4323">
          <w:rPr>
            <w:lang w:eastAsia="ja-JP"/>
          </w:rPr>
          <w:t>3GPP</w:t>
        </w:r>
        <w:r>
          <w:rPr>
            <w:lang w:val="en-US" w:eastAsia="ja-JP"/>
          </w:rPr>
          <w:t> </w:t>
        </w:r>
        <w:r w:rsidRPr="00AD4323">
          <w:rPr>
            <w:lang w:eastAsia="ja-JP"/>
          </w:rPr>
          <w:t>TS</w:t>
        </w:r>
        <w:r>
          <w:rPr>
            <w:lang w:val="en-US" w:eastAsia="ja-JP"/>
          </w:rPr>
          <w:t> </w:t>
        </w:r>
        <w:r w:rsidRPr="00AD4323">
          <w:rPr>
            <w:lang w:eastAsia="ja-JP"/>
          </w:rPr>
          <w:t>26.119</w:t>
        </w:r>
        <w:r>
          <w:rPr>
            <w:lang w:val="en-US" w:eastAsia="ja-JP"/>
          </w:rPr>
          <w:t> </w:t>
        </w:r>
        <w:r w:rsidRPr="00AD4323">
          <w:rPr>
            <w:lang w:eastAsia="ja-JP"/>
          </w:rPr>
          <w:t>[</w:t>
        </w:r>
        <w:r w:rsidRPr="003D5895">
          <w:rPr>
            <w:rFonts w:hint="eastAsia"/>
          </w:rPr>
          <w:t>23</w:t>
        </w:r>
        <w:r w:rsidRPr="00AD4323">
          <w:rPr>
            <w:lang w:eastAsia="ja-JP"/>
          </w:rPr>
          <w:t>]</w:t>
        </w:r>
      </w:ins>
      <w:ins w:id="98" w:author="Richard Bradbury" w:date="2025-07-17T18:41:00Z" w16du:dateUtc="2025-07-17T17:41:00Z">
        <w:r w:rsidR="00CB43EB">
          <w:rPr>
            <w:lang w:eastAsia="ja-JP"/>
          </w:rPr>
          <w:t xml:space="preserve"> when </w:t>
        </w:r>
      </w:ins>
      <w:ins w:id="99" w:author="Richard Bradbury" w:date="2025-07-17T18:42:00Z" w16du:dateUtc="2025-07-17T17:42:00Z">
        <w:r w:rsidR="00CB43EB">
          <w:rPr>
            <w:lang w:eastAsia="ja-JP"/>
          </w:rPr>
          <w:t>an RTC endpoint supports XR real-time communication services</w:t>
        </w:r>
      </w:ins>
      <w:ins w:id="100" w:author="Richard Bradbury" w:date="2025-07-17T18:29:00Z" w16du:dateUtc="2025-07-17T17:29:00Z">
        <w:r w:rsidRPr="00AD4323">
          <w:rPr>
            <w:lang w:eastAsia="ja-JP"/>
          </w:rPr>
          <w:t>.</w:t>
        </w:r>
      </w:ins>
    </w:p>
    <w:p w14:paraId="5A463691" w14:textId="63303095" w:rsidR="00E34998" w:rsidRPr="006123FF" w:rsidRDefault="00E34998" w:rsidP="00E34998">
      <w:r w:rsidRPr="00E34998">
        <w:t>Transcoding</w:t>
      </w:r>
      <w:del w:id="101" w:author="Richard Bradbury" w:date="2025-07-17T18:30:00Z" w16du:dateUtc="2025-07-17T17:30:00Z">
        <w:r w:rsidRPr="00E34998" w:rsidDel="005C30AC">
          <w:delText xml:space="preserve"> </w:delText>
        </w:r>
      </w:del>
      <w:ins w:id="102" w:author="Richard Bradbury" w:date="2025-07-17T18:30:00Z" w16du:dateUtc="2025-07-17T17:30:00Z">
        <w:r w:rsidR="005C30AC">
          <w:t>-</w:t>
        </w:r>
      </w:ins>
      <w:r w:rsidRPr="00E34998">
        <w:t>free operation to UEs implementing IMS-based codecs and media capabilities as defined in TS</w:t>
      </w:r>
      <w:r w:rsidR="0056068C">
        <w:t> </w:t>
      </w:r>
      <w:r w:rsidRPr="00E34998">
        <w:t>26.114</w:t>
      </w:r>
      <w:r w:rsidR="0056068C">
        <w:t> </w:t>
      </w:r>
      <w:r w:rsidRPr="00E34998">
        <w:t xml:space="preserve">[20] should be supported. If supported, </w:t>
      </w:r>
      <w:r w:rsidR="00EA5771">
        <w:t>for</w:t>
      </w:r>
      <w:r w:rsidR="00DE5E74">
        <w:t xml:space="preserve"> minimum service interoperability, </w:t>
      </w:r>
      <w:r w:rsidRPr="00E34998">
        <w:t>a terminal shall implement the UE codec and media handling requirements as specified in TS</w:t>
      </w:r>
      <w:r w:rsidR="0056068C">
        <w:t> </w:t>
      </w:r>
      <w:r w:rsidRPr="00E34998">
        <w:t>26.114</w:t>
      </w:r>
      <w:r w:rsidR="0056068C">
        <w:t> </w:t>
      </w:r>
      <w:r w:rsidRPr="00E34998">
        <w:t>[20].</w:t>
      </w:r>
    </w:p>
    <w:bookmarkEnd w:id="2"/>
    <w:p w14:paraId="1D32C3D0" w14:textId="575D0F1E" w:rsidR="00C436F1" w:rsidRDefault="00C436F1" w:rsidP="00C436F1">
      <w:pPr>
        <w:pStyle w:val="NO"/>
        <w:rPr>
          <w:ins w:id="103" w:author="NTT" w:date="2025-06-12T02:22:00Z" w16du:dateUtc="2025-06-11T17:22:00Z"/>
          <w:lang w:eastAsia="ja-JP"/>
        </w:rPr>
      </w:pPr>
      <w:ins w:id="104" w:author="NTT" w:date="2025-06-12T02:22:00Z" w16du:dateUtc="2025-06-11T17:22:00Z">
        <w:r>
          <w:rPr>
            <w:rFonts w:hint="eastAsia"/>
            <w:lang w:eastAsia="ja-JP"/>
          </w:rPr>
          <w:t>NOTE:</w:t>
        </w:r>
      </w:ins>
      <w:ins w:id="105" w:author="NTT" w:date="2025-06-12T02:23:00Z" w16du:dateUtc="2025-06-11T17:23:00Z">
        <w:r w:rsidRPr="006123FF">
          <w:tab/>
        </w:r>
      </w:ins>
      <w:ins w:id="106" w:author="NTT" w:date="2025-06-12T02:22:00Z" w16du:dateUtc="2025-06-11T17:22:00Z">
        <w:r w:rsidRPr="006F7442">
          <w:rPr>
            <w:lang w:eastAsia="ja-JP"/>
          </w:rPr>
          <w:t>If the RTC endpoint is a Media Function of an RTC</w:t>
        </w:r>
      </w:ins>
      <w:ins w:id="107" w:author="Richard Bradbury" w:date="2025-07-17T18:31:00Z" w16du:dateUtc="2025-07-17T17:31:00Z">
        <w:r w:rsidR="005C30AC">
          <w:rPr>
            <w:lang w:eastAsia="ja-JP"/>
          </w:rPr>
          <w:t> </w:t>
        </w:r>
      </w:ins>
      <w:ins w:id="108" w:author="NTT" w:date="2025-06-12T02:22:00Z" w16du:dateUtc="2025-06-11T17:22:00Z">
        <w:r w:rsidRPr="006F7442">
          <w:rPr>
            <w:lang w:eastAsia="ja-JP"/>
          </w:rPr>
          <w:t xml:space="preserve">AS, </w:t>
        </w:r>
        <w:r>
          <w:rPr>
            <w:rFonts w:hint="eastAsia"/>
            <w:lang w:eastAsia="ja-JP"/>
          </w:rPr>
          <w:t xml:space="preserve">the RTC endpoint </w:t>
        </w:r>
        <w:del w:id="109" w:author="Richard Bradbury" w:date="2025-07-17T18:33:00Z" w16du:dateUtc="2025-07-17T17:33:00Z">
          <w:r w:rsidDel="005C30AC">
            <w:rPr>
              <w:rFonts w:hint="eastAsia"/>
              <w:lang w:eastAsia="ja-JP"/>
            </w:rPr>
            <w:delText>can</w:delText>
          </w:r>
        </w:del>
      </w:ins>
      <w:ins w:id="110" w:author="Richard Bradbury" w:date="2025-07-17T18:33:00Z" w16du:dateUtc="2025-07-17T17:33:00Z">
        <w:r w:rsidR="005C30AC">
          <w:rPr>
            <w:lang w:eastAsia="ja-JP"/>
          </w:rPr>
          <w:t>may</w:t>
        </w:r>
      </w:ins>
      <w:ins w:id="111" w:author="NTT" w:date="2025-06-12T02:22:00Z" w16du:dateUtc="2025-06-11T17:22:00Z">
        <w:r>
          <w:rPr>
            <w:rFonts w:hint="eastAsia"/>
            <w:lang w:eastAsia="ja-JP"/>
          </w:rPr>
          <w:t xml:space="preserve"> support one or more </w:t>
        </w:r>
      </w:ins>
      <w:ins w:id="112" w:author="Richard Bradbury" w:date="2025-07-17T18:33:00Z" w16du:dateUtc="2025-07-17T17:33:00Z">
        <w:r w:rsidR="005C30AC">
          <w:rPr>
            <w:lang w:eastAsia="ja-JP"/>
          </w:rPr>
          <w:t xml:space="preserve">additional </w:t>
        </w:r>
      </w:ins>
      <w:ins w:id="113" w:author="NTT" w:date="2025-06-12T02:22:00Z" w16du:dateUtc="2025-06-11T17:22:00Z">
        <w:r>
          <w:rPr>
            <w:rFonts w:hint="eastAsia"/>
            <w:lang w:eastAsia="ja-JP"/>
          </w:rPr>
          <w:t>media codecs</w:t>
        </w:r>
        <w:r w:rsidRPr="006F7442">
          <w:rPr>
            <w:lang w:eastAsia="ja-JP"/>
          </w:rPr>
          <w:t xml:space="preserve"> </w:t>
        </w:r>
      </w:ins>
      <w:ins w:id="114" w:author="Richard Bradbury" w:date="2025-07-17T18:33:00Z" w16du:dateUtc="2025-07-17T17:33:00Z">
        <w:r w:rsidR="005C30AC">
          <w:rPr>
            <w:lang w:eastAsia="ja-JP"/>
          </w:rPr>
          <w:t xml:space="preserve">that are also </w:t>
        </w:r>
      </w:ins>
      <w:ins w:id="115" w:author="NTT" w:date="2025-06-12T02:22:00Z" w16du:dateUtc="2025-06-11T17:22:00Z">
        <w:r w:rsidRPr="006F7442">
          <w:rPr>
            <w:lang w:eastAsia="ja-JP"/>
          </w:rPr>
          <w:t>supported by web browsers for WebRTC applications</w:t>
        </w:r>
        <w:r>
          <w:rPr>
            <w:rFonts w:hint="eastAsia"/>
            <w:lang w:eastAsia="ja-JP"/>
          </w:rPr>
          <w:t xml:space="preserve"> in order to accommodate </w:t>
        </w:r>
      </w:ins>
      <w:ins w:id="116" w:author="Richard Bradbury" w:date="2025-07-17T18:31:00Z" w16du:dateUtc="2025-07-17T17:31:00Z">
        <w:r w:rsidR="005C30AC">
          <w:rPr>
            <w:lang w:eastAsia="ja-JP"/>
          </w:rPr>
          <w:t xml:space="preserve">a </w:t>
        </w:r>
      </w:ins>
      <w:ins w:id="117" w:author="NTT" w:date="2025-06-12T02:22:00Z" w16du:dateUtc="2025-06-11T17:22:00Z">
        <w:r>
          <w:rPr>
            <w:rFonts w:hint="eastAsia"/>
            <w:lang w:eastAsia="ja-JP"/>
          </w:rPr>
          <w:t>Web App running over a Web browser of the UE</w:t>
        </w:r>
        <w:r w:rsidRPr="006F7442">
          <w:rPr>
            <w:lang w:eastAsia="ja-JP"/>
          </w:rPr>
          <w:t xml:space="preserve">. </w:t>
        </w:r>
        <w:del w:id="118" w:author="Richard Bradbury" w:date="2025-07-17T18:32:00Z" w16du:dateUtc="2025-07-17T17:32:00Z">
          <w:r w:rsidRPr="006F7442" w:rsidDel="005C30AC">
            <w:rPr>
              <w:lang w:eastAsia="ja-JP"/>
            </w:rPr>
            <w:delText xml:space="preserve">However, </w:delText>
          </w:r>
          <w:r w:rsidDel="005C30AC">
            <w:rPr>
              <w:rFonts w:hint="eastAsia"/>
              <w:lang w:eastAsia="ja-JP"/>
            </w:rPr>
            <w:delText>t</w:delText>
          </w:r>
        </w:del>
      </w:ins>
      <w:ins w:id="119" w:author="Richard Bradbury" w:date="2025-07-17T18:32:00Z" w16du:dateUtc="2025-07-17T17:32:00Z">
        <w:r w:rsidR="005C30AC">
          <w:rPr>
            <w:lang w:eastAsia="ja-JP"/>
          </w:rPr>
          <w:t>T</w:t>
        </w:r>
      </w:ins>
      <w:ins w:id="120" w:author="NTT" w:date="2025-06-12T02:22:00Z" w16du:dateUtc="2025-06-11T17:22:00Z">
        <w:r>
          <w:rPr>
            <w:rFonts w:hint="eastAsia"/>
            <w:lang w:eastAsia="ja-JP"/>
          </w:rPr>
          <w:t>he support of non-3</w:t>
        </w:r>
      </w:ins>
      <w:ins w:id="121" w:author="Richard Bradbury" w:date="2025-07-17T18:31:00Z" w16du:dateUtc="2025-07-17T17:31:00Z">
        <w:r w:rsidR="005C30AC">
          <w:rPr>
            <w:lang w:eastAsia="ja-JP"/>
          </w:rPr>
          <w:t>GPP</w:t>
        </w:r>
      </w:ins>
      <w:ins w:id="122" w:author="NTT" w:date="2025-06-12T02:22:00Z" w16du:dateUtc="2025-06-11T17:22:00Z">
        <w:del w:id="123" w:author="Richard Bradbury" w:date="2025-07-17T18:31:00Z" w16du:dateUtc="2025-07-17T17:31:00Z">
          <w:r w:rsidDel="005C30AC">
            <w:rPr>
              <w:rFonts w:hint="eastAsia"/>
              <w:lang w:eastAsia="ja-JP"/>
            </w:rPr>
            <w:delText>gpp</w:delText>
          </w:r>
        </w:del>
        <w:r>
          <w:rPr>
            <w:rFonts w:hint="eastAsia"/>
            <w:lang w:eastAsia="ja-JP"/>
          </w:rPr>
          <w:t xml:space="preserve"> media codecs is</w:t>
        </w:r>
        <w:r w:rsidRPr="006F7442">
          <w:rPr>
            <w:lang w:eastAsia="ja-JP"/>
          </w:rPr>
          <w:t xml:space="preserve"> outside the scope of </w:t>
        </w:r>
        <w:r>
          <w:rPr>
            <w:rFonts w:hint="eastAsia"/>
            <w:lang w:eastAsia="ja-JP"/>
          </w:rPr>
          <w:t>the present document</w:t>
        </w:r>
        <w:r w:rsidRPr="006F7442">
          <w:rPr>
            <w:lang w:eastAsia="ja-JP"/>
          </w:rPr>
          <w:t>.</w:t>
        </w:r>
      </w:ins>
    </w:p>
    <w:p w14:paraId="6B9FF6BC" w14:textId="78FFA13C" w:rsidR="00C36BC4" w:rsidRPr="006B5418" w:rsidRDefault="00C36BC4" w:rsidP="00C36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sectPr w:rsidR="00C36BC4" w:rsidRPr="006B541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Richard Bradbury" w:date="2025-07-17T18:34:00Z" w:initials="RB">
    <w:p w14:paraId="0DA70752" w14:textId="288006CB" w:rsidR="005C30AC" w:rsidRDefault="005C30AC">
      <w:pPr>
        <w:pStyle w:val="CommentText"/>
      </w:pPr>
      <w:r>
        <w:rPr>
          <w:rStyle w:val="CommentReference"/>
        </w:rPr>
        <w:annotationRef/>
      </w:r>
      <w:r>
        <w:t>Surely this isn’t the only permitted usage of the RTC System, so perhaps better to make this statement conditional.</w:t>
      </w:r>
    </w:p>
  </w:comment>
  <w:comment w:id="16" w:author="Richard Bradbury" w:date="2025-07-17T18:40:00Z" w:initials="RB">
    <w:p w14:paraId="4C0CF7AF" w14:textId="6094372F" w:rsidR="00CB43EB" w:rsidRDefault="00CB43EB">
      <w:pPr>
        <w:pStyle w:val="CommentText"/>
      </w:pPr>
      <w:r>
        <w:rPr>
          <w:rStyle w:val="CommentReference"/>
        </w:rPr>
        <w:annotationRef/>
      </w:r>
      <w:r>
        <w:rPr>
          <w:rStyle w:val="CommentReference"/>
        </w:rPr>
        <w:annotationRef/>
      </w:r>
      <w:r>
        <w:t>Doesn’t this requirement apply equally to the actors at both ends of reference point RTC-4m?</w:t>
      </w:r>
    </w:p>
  </w:comment>
  <w:comment w:id="44" w:author="Richard Bradbury" w:date="2025-07-17T18:36:00Z" w:initials="RB">
    <w:p w14:paraId="71895544" w14:textId="0733435F" w:rsidR="000839B9" w:rsidRDefault="000839B9">
      <w:pPr>
        <w:pStyle w:val="CommentText"/>
      </w:pPr>
      <w:r>
        <w:rPr>
          <w:rStyle w:val="CommentReference"/>
        </w:rPr>
        <w:annotationRef/>
      </w:r>
      <w:r>
        <w:t>Move below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A70752" w15:done="0"/>
  <w15:commentEx w15:paraId="4C0CF7AF" w15:done="0"/>
  <w15:commentEx w15:paraId="71895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B2D65F" w16cex:dateUtc="2025-07-17T17:34:00Z"/>
  <w16cex:commentExtensible w16cex:durableId="1481AFAF" w16cex:dateUtc="2025-07-17T17:40:00Z"/>
  <w16cex:commentExtensible w16cex:durableId="2CBDDA73" w16cex:dateUtc="2025-07-17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70752" w16cid:durableId="11B2D65F"/>
  <w16cid:commentId w16cid:paraId="4C0CF7AF" w16cid:durableId="1481AFAF"/>
  <w16cid:commentId w16cid:paraId="71895544" w16cid:durableId="2CBDDA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0809" w14:textId="77777777" w:rsidR="008C3B59" w:rsidRDefault="008C3B59">
      <w:r>
        <w:separator/>
      </w:r>
    </w:p>
  </w:endnote>
  <w:endnote w:type="continuationSeparator" w:id="0">
    <w:p w14:paraId="479107AA" w14:textId="77777777" w:rsidR="008C3B59" w:rsidRDefault="008C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300D2B" w:rsidRDefault="00300D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957E" w14:textId="77777777" w:rsidR="008C3B59" w:rsidRDefault="008C3B59">
      <w:r>
        <w:separator/>
      </w:r>
    </w:p>
  </w:footnote>
  <w:footnote w:type="continuationSeparator" w:id="0">
    <w:p w14:paraId="725DCFBD" w14:textId="77777777" w:rsidR="008C3B59" w:rsidRDefault="008C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2A33" w14:textId="77777777" w:rsidR="00C36BC4" w:rsidRDefault="00C36B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C72E" w14:textId="35156CC5" w:rsidR="00300D2B" w:rsidRDefault="00300D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23D4">
      <w:rPr>
        <w:rFonts w:ascii="Arial" w:hAnsi="Arial" w:cs="Arial"/>
        <w:b/>
        <w:noProof/>
        <w:sz w:val="18"/>
        <w:szCs w:val="18"/>
      </w:rPr>
      <w:t>21</w:t>
    </w:r>
    <w:r>
      <w:rPr>
        <w:rFonts w:ascii="Arial" w:hAnsi="Arial" w:cs="Arial"/>
        <w:b/>
        <w:sz w:val="18"/>
        <w:szCs w:val="18"/>
      </w:rPr>
      <w:fldChar w:fldCharType="end"/>
    </w:r>
  </w:p>
  <w:p w14:paraId="1024E63D" w14:textId="77777777" w:rsidR="00300D2B" w:rsidRDefault="0030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4C56C64"/>
    <w:multiLevelType w:val="hybridMultilevel"/>
    <w:tmpl w:val="3A6A4F0E"/>
    <w:lvl w:ilvl="0" w:tplc="696E3270">
      <w:numFmt w:val="bullet"/>
      <w:lvlText w:val="-"/>
      <w:lvlJc w:val="left"/>
      <w:pPr>
        <w:ind w:left="460" w:hanging="360"/>
      </w:pPr>
      <w:rPr>
        <w:rFonts w:ascii="Arial" w:eastAsia="Yu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7"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5467"/>
    <w:multiLevelType w:val="hybridMultilevel"/>
    <w:tmpl w:val="6074A0E6"/>
    <w:lvl w:ilvl="0" w:tplc="C1820AB6">
      <w:numFmt w:val="bullet"/>
      <w:lvlText w:val="-"/>
      <w:lvlJc w:val="left"/>
      <w:pPr>
        <w:ind w:left="460" w:hanging="360"/>
      </w:pPr>
      <w:rPr>
        <w:rFonts w:ascii="Arial" w:eastAsia="Yu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2"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3402B"/>
    <w:multiLevelType w:val="hybridMultilevel"/>
    <w:tmpl w:val="DF5EB2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4CA81AD4"/>
    <w:multiLevelType w:val="hybridMultilevel"/>
    <w:tmpl w:val="EB4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D11A8"/>
    <w:multiLevelType w:val="hybridMultilevel"/>
    <w:tmpl w:val="2CC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03B0C02"/>
    <w:multiLevelType w:val="hybridMultilevel"/>
    <w:tmpl w:val="C71E76F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A37FE"/>
    <w:multiLevelType w:val="multilevel"/>
    <w:tmpl w:val="E3DAE59E"/>
    <w:lvl w:ilvl="0">
      <w:start w:val="1"/>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sz w:val="32"/>
        <w:szCs w:val="32"/>
      </w:rPr>
    </w:lvl>
    <w:lvl w:ilvl="2">
      <w:start w:val="1"/>
      <w:numFmt w:val="decimal"/>
      <w:lvlText w:val="9.%2.%3"/>
      <w:lvlJc w:val="left"/>
      <w:pPr>
        <w:tabs>
          <w:tab w:val="num" w:pos="720"/>
        </w:tabs>
        <w:ind w:left="720" w:hanging="720"/>
      </w:pPr>
      <w:rPr>
        <w:rFonts w:hint="default"/>
        <w:b w:val="0"/>
        <w:sz w:val="28"/>
        <w:szCs w:val="28"/>
      </w:rPr>
    </w:lvl>
    <w:lvl w:ilvl="3">
      <w:start w:val="1"/>
      <w:numFmt w:val="decimal"/>
      <w:lvlText w:val="9.%2.%3.%4"/>
      <w:lvlJc w:val="left"/>
      <w:pPr>
        <w:tabs>
          <w:tab w:val="num" w:pos="864"/>
        </w:tabs>
        <w:ind w:left="864" w:hanging="864"/>
      </w:pPr>
      <w:rPr>
        <w:rFonts w:hint="default"/>
        <w:b w:val="0"/>
        <w:bCs w:val="0"/>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11E66A3"/>
    <w:multiLevelType w:val="multilevel"/>
    <w:tmpl w:val="78887E34"/>
    <w:lvl w:ilvl="0">
      <w:start w:val="1"/>
      <w:numFmt w:val="bullet"/>
      <w:pStyle w:val="ZchnZchn"/>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32" w15:restartNumberingAfterBreak="0">
    <w:nsid w:val="7BB36421"/>
    <w:multiLevelType w:val="hybridMultilevel"/>
    <w:tmpl w:val="8F0E83B6"/>
    <w:lvl w:ilvl="0" w:tplc="6AA497AE">
      <w:start w:val="13"/>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16cid:durableId="17392817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58144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5520156">
    <w:abstractNumId w:val="12"/>
  </w:num>
  <w:num w:numId="4" w16cid:durableId="463155882">
    <w:abstractNumId w:val="29"/>
  </w:num>
  <w:num w:numId="5" w16cid:durableId="670521969">
    <w:abstractNumId w:val="9"/>
  </w:num>
  <w:num w:numId="6" w16cid:durableId="1282028938">
    <w:abstractNumId w:val="7"/>
  </w:num>
  <w:num w:numId="7" w16cid:durableId="1596019162">
    <w:abstractNumId w:val="6"/>
  </w:num>
  <w:num w:numId="8" w16cid:durableId="1530415785">
    <w:abstractNumId w:val="5"/>
  </w:num>
  <w:num w:numId="9" w16cid:durableId="139077432">
    <w:abstractNumId w:val="4"/>
  </w:num>
  <w:num w:numId="10" w16cid:durableId="134026966">
    <w:abstractNumId w:val="8"/>
  </w:num>
  <w:num w:numId="11" w16cid:durableId="1559055637">
    <w:abstractNumId w:val="3"/>
  </w:num>
  <w:num w:numId="12" w16cid:durableId="1059088134">
    <w:abstractNumId w:val="2"/>
  </w:num>
  <w:num w:numId="13" w16cid:durableId="1421023610">
    <w:abstractNumId w:val="1"/>
  </w:num>
  <w:num w:numId="14" w16cid:durableId="2124184435">
    <w:abstractNumId w:val="0"/>
  </w:num>
  <w:num w:numId="15" w16cid:durableId="561138591">
    <w:abstractNumId w:val="26"/>
  </w:num>
  <w:num w:numId="16" w16cid:durableId="473520988">
    <w:abstractNumId w:val="31"/>
  </w:num>
  <w:num w:numId="17" w16cid:durableId="956183799">
    <w:abstractNumId w:val="18"/>
  </w:num>
  <w:num w:numId="18" w16cid:durableId="1363094174">
    <w:abstractNumId w:val="28"/>
  </w:num>
  <w:num w:numId="19" w16cid:durableId="1182548406">
    <w:abstractNumId w:val="25"/>
  </w:num>
  <w:num w:numId="20" w16cid:durableId="481780156">
    <w:abstractNumId w:val="32"/>
  </w:num>
  <w:num w:numId="21" w16cid:durableId="26029766">
    <w:abstractNumId w:val="23"/>
  </w:num>
  <w:num w:numId="22" w16cid:durableId="1676029860">
    <w:abstractNumId w:val="22"/>
  </w:num>
  <w:num w:numId="23" w16cid:durableId="1835223942">
    <w:abstractNumId w:val="20"/>
  </w:num>
  <w:num w:numId="24" w16cid:durableId="1351102092">
    <w:abstractNumId w:val="13"/>
  </w:num>
  <w:num w:numId="25" w16cid:durableId="989745365">
    <w:abstractNumId w:val="14"/>
  </w:num>
  <w:num w:numId="26" w16cid:durableId="1814592518">
    <w:abstractNumId w:val="11"/>
  </w:num>
  <w:num w:numId="27" w16cid:durableId="2031104918">
    <w:abstractNumId w:val="15"/>
  </w:num>
  <w:num w:numId="28" w16cid:durableId="778719624">
    <w:abstractNumId w:val="27"/>
  </w:num>
  <w:num w:numId="29" w16cid:durableId="1685089579">
    <w:abstractNumId w:val="19"/>
  </w:num>
  <w:num w:numId="30" w16cid:durableId="1621764218">
    <w:abstractNumId w:val="17"/>
  </w:num>
  <w:num w:numId="31" w16cid:durableId="1417824395">
    <w:abstractNumId w:val="30"/>
  </w:num>
  <w:num w:numId="32" w16cid:durableId="1649433302">
    <w:abstractNumId w:val="24"/>
  </w:num>
  <w:num w:numId="33" w16cid:durableId="417365955">
    <w:abstractNumId w:val="16"/>
  </w:num>
  <w:num w:numId="34" w16cid:durableId="190232775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TT">
    <w15:presenceInfo w15:providerId="None" w15:userId="NTT"/>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fr-CA" w:vendorID="64" w:dllVersion="6" w:nlCheck="1" w:checkStyle="0"/>
  <w:activeWritingStyle w:appName="MSWord" w:lang="ko-KR"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fr-CA"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AC"/>
    <w:rsid w:val="00001183"/>
    <w:rsid w:val="00002095"/>
    <w:rsid w:val="00002EB5"/>
    <w:rsid w:val="0000318F"/>
    <w:rsid w:val="00005626"/>
    <w:rsid w:val="00014747"/>
    <w:rsid w:val="00016128"/>
    <w:rsid w:val="00017625"/>
    <w:rsid w:val="000214B0"/>
    <w:rsid w:val="000237DB"/>
    <w:rsid w:val="00024D2C"/>
    <w:rsid w:val="000250AD"/>
    <w:rsid w:val="00026809"/>
    <w:rsid w:val="000270B9"/>
    <w:rsid w:val="00027270"/>
    <w:rsid w:val="000314D8"/>
    <w:rsid w:val="000319D9"/>
    <w:rsid w:val="0003235A"/>
    <w:rsid w:val="00033397"/>
    <w:rsid w:val="00033F72"/>
    <w:rsid w:val="000344B1"/>
    <w:rsid w:val="00040095"/>
    <w:rsid w:val="0004628C"/>
    <w:rsid w:val="000502DD"/>
    <w:rsid w:val="00051834"/>
    <w:rsid w:val="00052F45"/>
    <w:rsid w:val="00053B9C"/>
    <w:rsid w:val="00054A22"/>
    <w:rsid w:val="0005531C"/>
    <w:rsid w:val="000562F7"/>
    <w:rsid w:val="00057857"/>
    <w:rsid w:val="000615EE"/>
    <w:rsid w:val="00062023"/>
    <w:rsid w:val="00062E07"/>
    <w:rsid w:val="000650BC"/>
    <w:rsid w:val="000655A6"/>
    <w:rsid w:val="000659D7"/>
    <w:rsid w:val="000763EA"/>
    <w:rsid w:val="000778CA"/>
    <w:rsid w:val="00080512"/>
    <w:rsid w:val="000807B5"/>
    <w:rsid w:val="000814DB"/>
    <w:rsid w:val="00083057"/>
    <w:rsid w:val="000839B9"/>
    <w:rsid w:val="00084719"/>
    <w:rsid w:val="0008517D"/>
    <w:rsid w:val="00085E2F"/>
    <w:rsid w:val="00090453"/>
    <w:rsid w:val="000904FE"/>
    <w:rsid w:val="00090730"/>
    <w:rsid w:val="00091A12"/>
    <w:rsid w:val="000A08E1"/>
    <w:rsid w:val="000A501A"/>
    <w:rsid w:val="000A57C9"/>
    <w:rsid w:val="000A7DAD"/>
    <w:rsid w:val="000B17A5"/>
    <w:rsid w:val="000B2932"/>
    <w:rsid w:val="000B2C13"/>
    <w:rsid w:val="000C1B0B"/>
    <w:rsid w:val="000C2773"/>
    <w:rsid w:val="000C43B8"/>
    <w:rsid w:val="000C47C3"/>
    <w:rsid w:val="000C75D5"/>
    <w:rsid w:val="000C7CAA"/>
    <w:rsid w:val="000D07E2"/>
    <w:rsid w:val="000D58AB"/>
    <w:rsid w:val="000D7B25"/>
    <w:rsid w:val="000E0860"/>
    <w:rsid w:val="000E3F7B"/>
    <w:rsid w:val="000E567E"/>
    <w:rsid w:val="000E72E0"/>
    <w:rsid w:val="000F2B43"/>
    <w:rsid w:val="00101CA0"/>
    <w:rsid w:val="00104A4B"/>
    <w:rsid w:val="001058BB"/>
    <w:rsid w:val="00107201"/>
    <w:rsid w:val="00107A4D"/>
    <w:rsid w:val="00112B5D"/>
    <w:rsid w:val="00112DEE"/>
    <w:rsid w:val="00112FF7"/>
    <w:rsid w:val="00116326"/>
    <w:rsid w:val="0012024D"/>
    <w:rsid w:val="00124750"/>
    <w:rsid w:val="00125E9F"/>
    <w:rsid w:val="001260F2"/>
    <w:rsid w:val="00126BC9"/>
    <w:rsid w:val="00133525"/>
    <w:rsid w:val="00134415"/>
    <w:rsid w:val="00135714"/>
    <w:rsid w:val="00135FE6"/>
    <w:rsid w:val="00137109"/>
    <w:rsid w:val="001376C9"/>
    <w:rsid w:val="00141456"/>
    <w:rsid w:val="0014379D"/>
    <w:rsid w:val="00145F5F"/>
    <w:rsid w:val="001461B1"/>
    <w:rsid w:val="00146F2A"/>
    <w:rsid w:val="00147A4A"/>
    <w:rsid w:val="0015014D"/>
    <w:rsid w:val="0015066C"/>
    <w:rsid w:val="00150C4F"/>
    <w:rsid w:val="00151C78"/>
    <w:rsid w:val="00152F65"/>
    <w:rsid w:val="00161FC1"/>
    <w:rsid w:val="001653F3"/>
    <w:rsid w:val="00165C03"/>
    <w:rsid w:val="001667FC"/>
    <w:rsid w:val="00173E3B"/>
    <w:rsid w:val="00174E78"/>
    <w:rsid w:val="0017637F"/>
    <w:rsid w:val="00180DF6"/>
    <w:rsid w:val="00181A21"/>
    <w:rsid w:val="00182C9A"/>
    <w:rsid w:val="0018354C"/>
    <w:rsid w:val="00186969"/>
    <w:rsid w:val="00186F01"/>
    <w:rsid w:val="00187B12"/>
    <w:rsid w:val="00190615"/>
    <w:rsid w:val="00192DDA"/>
    <w:rsid w:val="00193BED"/>
    <w:rsid w:val="00194FF9"/>
    <w:rsid w:val="001A27E8"/>
    <w:rsid w:val="001A4C42"/>
    <w:rsid w:val="001A54C9"/>
    <w:rsid w:val="001A7420"/>
    <w:rsid w:val="001B1925"/>
    <w:rsid w:val="001B1F04"/>
    <w:rsid w:val="001B461F"/>
    <w:rsid w:val="001B4919"/>
    <w:rsid w:val="001B6637"/>
    <w:rsid w:val="001C0650"/>
    <w:rsid w:val="001C21C3"/>
    <w:rsid w:val="001D02C2"/>
    <w:rsid w:val="001D034C"/>
    <w:rsid w:val="001D1BF4"/>
    <w:rsid w:val="001E092C"/>
    <w:rsid w:val="001E2C22"/>
    <w:rsid w:val="001E49CF"/>
    <w:rsid w:val="001E4DFA"/>
    <w:rsid w:val="001E4F38"/>
    <w:rsid w:val="001E596F"/>
    <w:rsid w:val="001E7998"/>
    <w:rsid w:val="001F0C1D"/>
    <w:rsid w:val="001F1132"/>
    <w:rsid w:val="001F12A0"/>
    <w:rsid w:val="001F168B"/>
    <w:rsid w:val="001F4224"/>
    <w:rsid w:val="002055B9"/>
    <w:rsid w:val="00206746"/>
    <w:rsid w:val="00211258"/>
    <w:rsid w:val="00213741"/>
    <w:rsid w:val="00214477"/>
    <w:rsid w:val="00216387"/>
    <w:rsid w:val="002260B6"/>
    <w:rsid w:val="002260EA"/>
    <w:rsid w:val="00233FA5"/>
    <w:rsid w:val="002347A2"/>
    <w:rsid w:val="00240EA8"/>
    <w:rsid w:val="002523C8"/>
    <w:rsid w:val="002539BE"/>
    <w:rsid w:val="00254C08"/>
    <w:rsid w:val="002562B6"/>
    <w:rsid w:val="002566AD"/>
    <w:rsid w:val="00257277"/>
    <w:rsid w:val="002609AE"/>
    <w:rsid w:val="00262031"/>
    <w:rsid w:val="00263C11"/>
    <w:rsid w:val="00264AAB"/>
    <w:rsid w:val="00264BC4"/>
    <w:rsid w:val="002675F0"/>
    <w:rsid w:val="0027243B"/>
    <w:rsid w:val="00272AA7"/>
    <w:rsid w:val="00273274"/>
    <w:rsid w:val="00275629"/>
    <w:rsid w:val="00275770"/>
    <w:rsid w:val="00275E3A"/>
    <w:rsid w:val="00275EDB"/>
    <w:rsid w:val="002760EE"/>
    <w:rsid w:val="00283EAC"/>
    <w:rsid w:val="00285407"/>
    <w:rsid w:val="00287D7B"/>
    <w:rsid w:val="002919A9"/>
    <w:rsid w:val="00291A58"/>
    <w:rsid w:val="00291B72"/>
    <w:rsid w:val="0029525D"/>
    <w:rsid w:val="00295FC2"/>
    <w:rsid w:val="002A05C7"/>
    <w:rsid w:val="002A4418"/>
    <w:rsid w:val="002A5171"/>
    <w:rsid w:val="002A55BC"/>
    <w:rsid w:val="002A6E03"/>
    <w:rsid w:val="002A77E1"/>
    <w:rsid w:val="002B2DB7"/>
    <w:rsid w:val="002B45C4"/>
    <w:rsid w:val="002B4946"/>
    <w:rsid w:val="002B5D42"/>
    <w:rsid w:val="002B6339"/>
    <w:rsid w:val="002C36F9"/>
    <w:rsid w:val="002C516F"/>
    <w:rsid w:val="002C681F"/>
    <w:rsid w:val="002C6C30"/>
    <w:rsid w:val="002D2851"/>
    <w:rsid w:val="002D54E6"/>
    <w:rsid w:val="002D56FF"/>
    <w:rsid w:val="002D66FD"/>
    <w:rsid w:val="002D6C98"/>
    <w:rsid w:val="002E00EE"/>
    <w:rsid w:val="002E3807"/>
    <w:rsid w:val="002E3BF1"/>
    <w:rsid w:val="002E527F"/>
    <w:rsid w:val="002F1344"/>
    <w:rsid w:val="002F286C"/>
    <w:rsid w:val="002F3994"/>
    <w:rsid w:val="002F3E0A"/>
    <w:rsid w:val="002F56A7"/>
    <w:rsid w:val="002F6DF3"/>
    <w:rsid w:val="003003A2"/>
    <w:rsid w:val="00300D2B"/>
    <w:rsid w:val="00303F1D"/>
    <w:rsid w:val="00307BA2"/>
    <w:rsid w:val="00307C69"/>
    <w:rsid w:val="0031050B"/>
    <w:rsid w:val="003119AB"/>
    <w:rsid w:val="00311BEC"/>
    <w:rsid w:val="003120CD"/>
    <w:rsid w:val="00315B85"/>
    <w:rsid w:val="003172DC"/>
    <w:rsid w:val="0032146B"/>
    <w:rsid w:val="00321745"/>
    <w:rsid w:val="003235A7"/>
    <w:rsid w:val="00325E51"/>
    <w:rsid w:val="00326BEB"/>
    <w:rsid w:val="003277D1"/>
    <w:rsid w:val="00327948"/>
    <w:rsid w:val="00327D30"/>
    <w:rsid w:val="00330757"/>
    <w:rsid w:val="00331853"/>
    <w:rsid w:val="0033480A"/>
    <w:rsid w:val="003350ED"/>
    <w:rsid w:val="003370C6"/>
    <w:rsid w:val="0033780E"/>
    <w:rsid w:val="00337847"/>
    <w:rsid w:val="00341785"/>
    <w:rsid w:val="0034547F"/>
    <w:rsid w:val="00346016"/>
    <w:rsid w:val="00351D47"/>
    <w:rsid w:val="0035462D"/>
    <w:rsid w:val="00356555"/>
    <w:rsid w:val="0035689D"/>
    <w:rsid w:val="00356ACA"/>
    <w:rsid w:val="00362ACC"/>
    <w:rsid w:val="003636DE"/>
    <w:rsid w:val="003653EE"/>
    <w:rsid w:val="00370A6B"/>
    <w:rsid w:val="00372E9C"/>
    <w:rsid w:val="00373B10"/>
    <w:rsid w:val="00374F22"/>
    <w:rsid w:val="00376207"/>
    <w:rsid w:val="003765B8"/>
    <w:rsid w:val="003775C3"/>
    <w:rsid w:val="00380628"/>
    <w:rsid w:val="00381996"/>
    <w:rsid w:val="00381BDB"/>
    <w:rsid w:val="00381C81"/>
    <w:rsid w:val="00381D9F"/>
    <w:rsid w:val="0038264F"/>
    <w:rsid w:val="00383174"/>
    <w:rsid w:val="00383B67"/>
    <w:rsid w:val="003859B8"/>
    <w:rsid w:val="00390CEC"/>
    <w:rsid w:val="00391CA9"/>
    <w:rsid w:val="00392211"/>
    <w:rsid w:val="00392E3D"/>
    <w:rsid w:val="0039369C"/>
    <w:rsid w:val="00394134"/>
    <w:rsid w:val="00394662"/>
    <w:rsid w:val="003967CC"/>
    <w:rsid w:val="00396C2C"/>
    <w:rsid w:val="003975F6"/>
    <w:rsid w:val="003978A5"/>
    <w:rsid w:val="003A07BD"/>
    <w:rsid w:val="003A1E06"/>
    <w:rsid w:val="003A3C7C"/>
    <w:rsid w:val="003A76F7"/>
    <w:rsid w:val="003B0C29"/>
    <w:rsid w:val="003B1958"/>
    <w:rsid w:val="003B1C1A"/>
    <w:rsid w:val="003B3520"/>
    <w:rsid w:val="003B5F7D"/>
    <w:rsid w:val="003B785F"/>
    <w:rsid w:val="003B7DF2"/>
    <w:rsid w:val="003C02F9"/>
    <w:rsid w:val="003C3971"/>
    <w:rsid w:val="003C5318"/>
    <w:rsid w:val="003C5F53"/>
    <w:rsid w:val="003D0760"/>
    <w:rsid w:val="003D0BC1"/>
    <w:rsid w:val="003D5895"/>
    <w:rsid w:val="003D72CE"/>
    <w:rsid w:val="003E35E2"/>
    <w:rsid w:val="003E3FFF"/>
    <w:rsid w:val="003E4035"/>
    <w:rsid w:val="003E4500"/>
    <w:rsid w:val="003E4F7B"/>
    <w:rsid w:val="003E7839"/>
    <w:rsid w:val="003E78F2"/>
    <w:rsid w:val="003F29D5"/>
    <w:rsid w:val="003F5552"/>
    <w:rsid w:val="003F6B17"/>
    <w:rsid w:val="003F7ACF"/>
    <w:rsid w:val="004022CC"/>
    <w:rsid w:val="00404E6F"/>
    <w:rsid w:val="00406A3B"/>
    <w:rsid w:val="00406EA0"/>
    <w:rsid w:val="00407E1B"/>
    <w:rsid w:val="00410438"/>
    <w:rsid w:val="00415551"/>
    <w:rsid w:val="00415F02"/>
    <w:rsid w:val="004207B1"/>
    <w:rsid w:val="00420A16"/>
    <w:rsid w:val="004212C7"/>
    <w:rsid w:val="0042193C"/>
    <w:rsid w:val="00423334"/>
    <w:rsid w:val="00424EBF"/>
    <w:rsid w:val="00425D18"/>
    <w:rsid w:val="00426037"/>
    <w:rsid w:val="0042625B"/>
    <w:rsid w:val="00427133"/>
    <w:rsid w:val="00427638"/>
    <w:rsid w:val="00431F2D"/>
    <w:rsid w:val="0043222F"/>
    <w:rsid w:val="004345EC"/>
    <w:rsid w:val="00436636"/>
    <w:rsid w:val="00437C7B"/>
    <w:rsid w:val="00440CC8"/>
    <w:rsid w:val="00444D68"/>
    <w:rsid w:val="00444F49"/>
    <w:rsid w:val="0044666D"/>
    <w:rsid w:val="00447155"/>
    <w:rsid w:val="004475DA"/>
    <w:rsid w:val="00451E62"/>
    <w:rsid w:val="00456240"/>
    <w:rsid w:val="00460AA2"/>
    <w:rsid w:val="00465515"/>
    <w:rsid w:val="00466EB2"/>
    <w:rsid w:val="00470175"/>
    <w:rsid w:val="004732B2"/>
    <w:rsid w:val="0047431F"/>
    <w:rsid w:val="00475496"/>
    <w:rsid w:val="0047661E"/>
    <w:rsid w:val="00476D3B"/>
    <w:rsid w:val="00482DE2"/>
    <w:rsid w:val="004842B1"/>
    <w:rsid w:val="004850EB"/>
    <w:rsid w:val="00485589"/>
    <w:rsid w:val="00485753"/>
    <w:rsid w:val="00491E44"/>
    <w:rsid w:val="0049222B"/>
    <w:rsid w:val="0049305C"/>
    <w:rsid w:val="00495480"/>
    <w:rsid w:val="004965CE"/>
    <w:rsid w:val="0049751D"/>
    <w:rsid w:val="00497F9C"/>
    <w:rsid w:val="004A0C57"/>
    <w:rsid w:val="004A0D35"/>
    <w:rsid w:val="004A1383"/>
    <w:rsid w:val="004A1508"/>
    <w:rsid w:val="004A262C"/>
    <w:rsid w:val="004A2E87"/>
    <w:rsid w:val="004A4261"/>
    <w:rsid w:val="004A59CF"/>
    <w:rsid w:val="004A5B74"/>
    <w:rsid w:val="004B0994"/>
    <w:rsid w:val="004B150B"/>
    <w:rsid w:val="004C15B9"/>
    <w:rsid w:val="004C30AC"/>
    <w:rsid w:val="004C3C8A"/>
    <w:rsid w:val="004C43B9"/>
    <w:rsid w:val="004C6D2C"/>
    <w:rsid w:val="004D13C7"/>
    <w:rsid w:val="004D3578"/>
    <w:rsid w:val="004D41FA"/>
    <w:rsid w:val="004D4A66"/>
    <w:rsid w:val="004D5316"/>
    <w:rsid w:val="004D5D24"/>
    <w:rsid w:val="004E0BF0"/>
    <w:rsid w:val="004E213A"/>
    <w:rsid w:val="004E245F"/>
    <w:rsid w:val="004E56D6"/>
    <w:rsid w:val="004E7782"/>
    <w:rsid w:val="004F009F"/>
    <w:rsid w:val="004F00E3"/>
    <w:rsid w:val="004F0988"/>
    <w:rsid w:val="004F1E8E"/>
    <w:rsid w:val="004F265A"/>
    <w:rsid w:val="004F321D"/>
    <w:rsid w:val="004F3340"/>
    <w:rsid w:val="004F3682"/>
    <w:rsid w:val="004F67D0"/>
    <w:rsid w:val="004F796B"/>
    <w:rsid w:val="00500B20"/>
    <w:rsid w:val="005013CA"/>
    <w:rsid w:val="005014D4"/>
    <w:rsid w:val="005019D9"/>
    <w:rsid w:val="005037B9"/>
    <w:rsid w:val="00503A1C"/>
    <w:rsid w:val="00503B4E"/>
    <w:rsid w:val="00503F03"/>
    <w:rsid w:val="005044B2"/>
    <w:rsid w:val="0050718F"/>
    <w:rsid w:val="00513EA9"/>
    <w:rsid w:val="00514E2E"/>
    <w:rsid w:val="00516E43"/>
    <w:rsid w:val="005202E5"/>
    <w:rsid w:val="0052184F"/>
    <w:rsid w:val="00521BA6"/>
    <w:rsid w:val="005220D9"/>
    <w:rsid w:val="005235FA"/>
    <w:rsid w:val="00524CA6"/>
    <w:rsid w:val="00525940"/>
    <w:rsid w:val="00525C66"/>
    <w:rsid w:val="00525CE4"/>
    <w:rsid w:val="00526B74"/>
    <w:rsid w:val="00530BEF"/>
    <w:rsid w:val="0053388B"/>
    <w:rsid w:val="00535773"/>
    <w:rsid w:val="00540EF0"/>
    <w:rsid w:val="00541319"/>
    <w:rsid w:val="00543E6C"/>
    <w:rsid w:val="005462E4"/>
    <w:rsid w:val="005536BB"/>
    <w:rsid w:val="0055486B"/>
    <w:rsid w:val="00555078"/>
    <w:rsid w:val="0055679F"/>
    <w:rsid w:val="00560030"/>
    <w:rsid w:val="0056068C"/>
    <w:rsid w:val="00564363"/>
    <w:rsid w:val="00564C0B"/>
    <w:rsid w:val="00565087"/>
    <w:rsid w:val="00567E8D"/>
    <w:rsid w:val="0057312F"/>
    <w:rsid w:val="00574655"/>
    <w:rsid w:val="005769FD"/>
    <w:rsid w:val="00577D60"/>
    <w:rsid w:val="00580F37"/>
    <w:rsid w:val="00582EE4"/>
    <w:rsid w:val="00584565"/>
    <w:rsid w:val="00584BFD"/>
    <w:rsid w:val="00587740"/>
    <w:rsid w:val="0059007C"/>
    <w:rsid w:val="00595074"/>
    <w:rsid w:val="00597B11"/>
    <w:rsid w:val="005A02F4"/>
    <w:rsid w:val="005A0763"/>
    <w:rsid w:val="005A21A5"/>
    <w:rsid w:val="005A2590"/>
    <w:rsid w:val="005A4EEA"/>
    <w:rsid w:val="005A6C2C"/>
    <w:rsid w:val="005B131B"/>
    <w:rsid w:val="005B40EC"/>
    <w:rsid w:val="005B7E99"/>
    <w:rsid w:val="005C1B46"/>
    <w:rsid w:val="005C30AC"/>
    <w:rsid w:val="005C5978"/>
    <w:rsid w:val="005D144A"/>
    <w:rsid w:val="005D2E01"/>
    <w:rsid w:val="005D4EB6"/>
    <w:rsid w:val="005D6830"/>
    <w:rsid w:val="005D7526"/>
    <w:rsid w:val="005E2F82"/>
    <w:rsid w:val="005E4BB2"/>
    <w:rsid w:val="005F1E28"/>
    <w:rsid w:val="005F5400"/>
    <w:rsid w:val="005F788A"/>
    <w:rsid w:val="0060131B"/>
    <w:rsid w:val="00601532"/>
    <w:rsid w:val="00602AEA"/>
    <w:rsid w:val="00604A80"/>
    <w:rsid w:val="006055B8"/>
    <w:rsid w:val="00606F9D"/>
    <w:rsid w:val="00607200"/>
    <w:rsid w:val="00612210"/>
    <w:rsid w:val="006123FF"/>
    <w:rsid w:val="00614FDF"/>
    <w:rsid w:val="006150D1"/>
    <w:rsid w:val="00616D53"/>
    <w:rsid w:val="00617F58"/>
    <w:rsid w:val="0062098C"/>
    <w:rsid w:val="00620DB8"/>
    <w:rsid w:val="006217FC"/>
    <w:rsid w:val="00621964"/>
    <w:rsid w:val="006237F4"/>
    <w:rsid w:val="0062502A"/>
    <w:rsid w:val="006267CE"/>
    <w:rsid w:val="006275ED"/>
    <w:rsid w:val="006309B1"/>
    <w:rsid w:val="00632761"/>
    <w:rsid w:val="00633A54"/>
    <w:rsid w:val="00634E94"/>
    <w:rsid w:val="0063543D"/>
    <w:rsid w:val="00635B37"/>
    <w:rsid w:val="00637CC1"/>
    <w:rsid w:val="00640A41"/>
    <w:rsid w:val="006412BF"/>
    <w:rsid w:val="00642312"/>
    <w:rsid w:val="00645E7F"/>
    <w:rsid w:val="00647114"/>
    <w:rsid w:val="00664049"/>
    <w:rsid w:val="0066602C"/>
    <w:rsid w:val="00670CF4"/>
    <w:rsid w:val="00672431"/>
    <w:rsid w:val="00675815"/>
    <w:rsid w:val="006769A9"/>
    <w:rsid w:val="00680F7B"/>
    <w:rsid w:val="00685167"/>
    <w:rsid w:val="006912E9"/>
    <w:rsid w:val="006941F7"/>
    <w:rsid w:val="00696DEC"/>
    <w:rsid w:val="00697D8C"/>
    <w:rsid w:val="006A2076"/>
    <w:rsid w:val="006A29ED"/>
    <w:rsid w:val="006A323F"/>
    <w:rsid w:val="006A3A70"/>
    <w:rsid w:val="006A3AA5"/>
    <w:rsid w:val="006A6BA5"/>
    <w:rsid w:val="006A7232"/>
    <w:rsid w:val="006A7E26"/>
    <w:rsid w:val="006B30D0"/>
    <w:rsid w:val="006B505B"/>
    <w:rsid w:val="006B6FE0"/>
    <w:rsid w:val="006B7A66"/>
    <w:rsid w:val="006C1032"/>
    <w:rsid w:val="006C1DFE"/>
    <w:rsid w:val="006C2857"/>
    <w:rsid w:val="006C3D95"/>
    <w:rsid w:val="006C45FF"/>
    <w:rsid w:val="006C6936"/>
    <w:rsid w:val="006D292C"/>
    <w:rsid w:val="006D3366"/>
    <w:rsid w:val="006D3510"/>
    <w:rsid w:val="006D3FD2"/>
    <w:rsid w:val="006D6EAD"/>
    <w:rsid w:val="006E20AC"/>
    <w:rsid w:val="006E232F"/>
    <w:rsid w:val="006E288F"/>
    <w:rsid w:val="006E5C86"/>
    <w:rsid w:val="006E64EA"/>
    <w:rsid w:val="006E6E8E"/>
    <w:rsid w:val="006F0487"/>
    <w:rsid w:val="006F3992"/>
    <w:rsid w:val="0070002E"/>
    <w:rsid w:val="007000D6"/>
    <w:rsid w:val="00701116"/>
    <w:rsid w:val="0070126B"/>
    <w:rsid w:val="0070241F"/>
    <w:rsid w:val="00704FEF"/>
    <w:rsid w:val="00705B5B"/>
    <w:rsid w:val="007106EB"/>
    <w:rsid w:val="007113BA"/>
    <w:rsid w:val="0071174C"/>
    <w:rsid w:val="007118DC"/>
    <w:rsid w:val="00713C44"/>
    <w:rsid w:val="00714F36"/>
    <w:rsid w:val="007201A3"/>
    <w:rsid w:val="007207D5"/>
    <w:rsid w:val="0072147B"/>
    <w:rsid w:val="00725070"/>
    <w:rsid w:val="00727564"/>
    <w:rsid w:val="007338E5"/>
    <w:rsid w:val="0073453D"/>
    <w:rsid w:val="00734A5B"/>
    <w:rsid w:val="0074026F"/>
    <w:rsid w:val="0074049C"/>
    <w:rsid w:val="007409E5"/>
    <w:rsid w:val="00740B6A"/>
    <w:rsid w:val="007429F6"/>
    <w:rsid w:val="007445AD"/>
    <w:rsid w:val="00744E76"/>
    <w:rsid w:val="007461B5"/>
    <w:rsid w:val="0074753D"/>
    <w:rsid w:val="0074786A"/>
    <w:rsid w:val="0075054D"/>
    <w:rsid w:val="00751655"/>
    <w:rsid w:val="0075793D"/>
    <w:rsid w:val="00757C88"/>
    <w:rsid w:val="00761032"/>
    <w:rsid w:val="00762CCC"/>
    <w:rsid w:val="00762D34"/>
    <w:rsid w:val="007630FE"/>
    <w:rsid w:val="007634D0"/>
    <w:rsid w:val="0076428A"/>
    <w:rsid w:val="007652F1"/>
    <w:rsid w:val="00765EA3"/>
    <w:rsid w:val="00771615"/>
    <w:rsid w:val="00771D71"/>
    <w:rsid w:val="007732D4"/>
    <w:rsid w:val="00774DA4"/>
    <w:rsid w:val="00776AA2"/>
    <w:rsid w:val="0078010D"/>
    <w:rsid w:val="007817B0"/>
    <w:rsid w:val="00781F0F"/>
    <w:rsid w:val="007823D4"/>
    <w:rsid w:val="00782E8C"/>
    <w:rsid w:val="0078346D"/>
    <w:rsid w:val="00783AF7"/>
    <w:rsid w:val="00786426"/>
    <w:rsid w:val="007909E1"/>
    <w:rsid w:val="00791CF4"/>
    <w:rsid w:val="00792600"/>
    <w:rsid w:val="0079434E"/>
    <w:rsid w:val="0079676E"/>
    <w:rsid w:val="007A1BD4"/>
    <w:rsid w:val="007A56FC"/>
    <w:rsid w:val="007A79F7"/>
    <w:rsid w:val="007B3A9C"/>
    <w:rsid w:val="007B4339"/>
    <w:rsid w:val="007B600E"/>
    <w:rsid w:val="007C1743"/>
    <w:rsid w:val="007C18F6"/>
    <w:rsid w:val="007C27E7"/>
    <w:rsid w:val="007C38A2"/>
    <w:rsid w:val="007C549C"/>
    <w:rsid w:val="007C6C96"/>
    <w:rsid w:val="007D0DC9"/>
    <w:rsid w:val="007D10F0"/>
    <w:rsid w:val="007D4EEE"/>
    <w:rsid w:val="007E32BC"/>
    <w:rsid w:val="007E34BD"/>
    <w:rsid w:val="007F0F4A"/>
    <w:rsid w:val="007F131F"/>
    <w:rsid w:val="007F3A19"/>
    <w:rsid w:val="007F5024"/>
    <w:rsid w:val="00800107"/>
    <w:rsid w:val="00801414"/>
    <w:rsid w:val="00801D92"/>
    <w:rsid w:val="008028A4"/>
    <w:rsid w:val="00804A5C"/>
    <w:rsid w:val="008062E0"/>
    <w:rsid w:val="00806540"/>
    <w:rsid w:val="00811DAE"/>
    <w:rsid w:val="00815D8D"/>
    <w:rsid w:val="00816512"/>
    <w:rsid w:val="00822049"/>
    <w:rsid w:val="00822C8C"/>
    <w:rsid w:val="00822D32"/>
    <w:rsid w:val="00823B80"/>
    <w:rsid w:val="008263BD"/>
    <w:rsid w:val="00827512"/>
    <w:rsid w:val="0082792B"/>
    <w:rsid w:val="00830747"/>
    <w:rsid w:val="00830904"/>
    <w:rsid w:val="00830B27"/>
    <w:rsid w:val="00835D4A"/>
    <w:rsid w:val="00836A08"/>
    <w:rsid w:val="008377BB"/>
    <w:rsid w:val="008402A7"/>
    <w:rsid w:val="008408C0"/>
    <w:rsid w:val="00840E03"/>
    <w:rsid w:val="00840EC3"/>
    <w:rsid w:val="00841210"/>
    <w:rsid w:val="00844287"/>
    <w:rsid w:val="00845758"/>
    <w:rsid w:val="008471E9"/>
    <w:rsid w:val="00847C0F"/>
    <w:rsid w:val="00850FCA"/>
    <w:rsid w:val="008515E5"/>
    <w:rsid w:val="008546AE"/>
    <w:rsid w:val="00857B05"/>
    <w:rsid w:val="008605DA"/>
    <w:rsid w:val="00861B5E"/>
    <w:rsid w:val="0086780D"/>
    <w:rsid w:val="00871148"/>
    <w:rsid w:val="00871E30"/>
    <w:rsid w:val="0087260B"/>
    <w:rsid w:val="008727DD"/>
    <w:rsid w:val="0087288D"/>
    <w:rsid w:val="00873FB8"/>
    <w:rsid w:val="00874040"/>
    <w:rsid w:val="0087406D"/>
    <w:rsid w:val="00874F95"/>
    <w:rsid w:val="008768CA"/>
    <w:rsid w:val="00883E94"/>
    <w:rsid w:val="008844F0"/>
    <w:rsid w:val="008853C7"/>
    <w:rsid w:val="008859DF"/>
    <w:rsid w:val="008867CD"/>
    <w:rsid w:val="00887147"/>
    <w:rsid w:val="00892A2C"/>
    <w:rsid w:val="008931FF"/>
    <w:rsid w:val="008953B7"/>
    <w:rsid w:val="00896552"/>
    <w:rsid w:val="0089779F"/>
    <w:rsid w:val="008A4257"/>
    <w:rsid w:val="008A545C"/>
    <w:rsid w:val="008A788F"/>
    <w:rsid w:val="008A7ADA"/>
    <w:rsid w:val="008A7BEC"/>
    <w:rsid w:val="008A7EA9"/>
    <w:rsid w:val="008B0328"/>
    <w:rsid w:val="008B41F8"/>
    <w:rsid w:val="008B5762"/>
    <w:rsid w:val="008B69B2"/>
    <w:rsid w:val="008B6D30"/>
    <w:rsid w:val="008B6E77"/>
    <w:rsid w:val="008B6FF5"/>
    <w:rsid w:val="008B7043"/>
    <w:rsid w:val="008B7E9B"/>
    <w:rsid w:val="008C199A"/>
    <w:rsid w:val="008C36F0"/>
    <w:rsid w:val="008C384C"/>
    <w:rsid w:val="008C3B59"/>
    <w:rsid w:val="008C452A"/>
    <w:rsid w:val="008C703A"/>
    <w:rsid w:val="008C7B64"/>
    <w:rsid w:val="008D3262"/>
    <w:rsid w:val="008D35CF"/>
    <w:rsid w:val="008D3763"/>
    <w:rsid w:val="008D3A4A"/>
    <w:rsid w:val="008D4978"/>
    <w:rsid w:val="008E04C7"/>
    <w:rsid w:val="008E07EF"/>
    <w:rsid w:val="008E24F3"/>
    <w:rsid w:val="008E2D68"/>
    <w:rsid w:val="008E6756"/>
    <w:rsid w:val="008F2226"/>
    <w:rsid w:val="008F6469"/>
    <w:rsid w:val="008F773D"/>
    <w:rsid w:val="009004C2"/>
    <w:rsid w:val="0090069B"/>
    <w:rsid w:val="0090225F"/>
    <w:rsid w:val="0090271F"/>
    <w:rsid w:val="00902E23"/>
    <w:rsid w:val="00903F31"/>
    <w:rsid w:val="009040DC"/>
    <w:rsid w:val="009050E9"/>
    <w:rsid w:val="00906C5C"/>
    <w:rsid w:val="00907445"/>
    <w:rsid w:val="009079FC"/>
    <w:rsid w:val="009114D7"/>
    <w:rsid w:val="00911E47"/>
    <w:rsid w:val="0091348E"/>
    <w:rsid w:val="00914C3E"/>
    <w:rsid w:val="009179E5"/>
    <w:rsid w:val="00917CCB"/>
    <w:rsid w:val="00920FA4"/>
    <w:rsid w:val="00924741"/>
    <w:rsid w:val="00930F81"/>
    <w:rsid w:val="009311E8"/>
    <w:rsid w:val="00931A34"/>
    <w:rsid w:val="00933160"/>
    <w:rsid w:val="00933FB0"/>
    <w:rsid w:val="0093474E"/>
    <w:rsid w:val="00934C23"/>
    <w:rsid w:val="009365CA"/>
    <w:rsid w:val="00936BAC"/>
    <w:rsid w:val="009379C3"/>
    <w:rsid w:val="009406F2"/>
    <w:rsid w:val="00942EC2"/>
    <w:rsid w:val="009445A3"/>
    <w:rsid w:val="009448E4"/>
    <w:rsid w:val="009459B9"/>
    <w:rsid w:val="00945D22"/>
    <w:rsid w:val="009462D0"/>
    <w:rsid w:val="00946585"/>
    <w:rsid w:val="009501AA"/>
    <w:rsid w:val="009571B6"/>
    <w:rsid w:val="009617AF"/>
    <w:rsid w:val="00961880"/>
    <w:rsid w:val="0096235D"/>
    <w:rsid w:val="00962369"/>
    <w:rsid w:val="00962D42"/>
    <w:rsid w:val="009650CB"/>
    <w:rsid w:val="009655AF"/>
    <w:rsid w:val="009668D7"/>
    <w:rsid w:val="009713B5"/>
    <w:rsid w:val="0097241E"/>
    <w:rsid w:val="00972A94"/>
    <w:rsid w:val="0097316A"/>
    <w:rsid w:val="00973E89"/>
    <w:rsid w:val="00975617"/>
    <w:rsid w:val="00975DAE"/>
    <w:rsid w:val="00976C4C"/>
    <w:rsid w:val="00980755"/>
    <w:rsid w:val="009811D0"/>
    <w:rsid w:val="00981D27"/>
    <w:rsid w:val="00986D83"/>
    <w:rsid w:val="009879F1"/>
    <w:rsid w:val="00990737"/>
    <w:rsid w:val="00990DC5"/>
    <w:rsid w:val="009961A7"/>
    <w:rsid w:val="00996D71"/>
    <w:rsid w:val="009A2AAF"/>
    <w:rsid w:val="009B35B1"/>
    <w:rsid w:val="009B4421"/>
    <w:rsid w:val="009B713C"/>
    <w:rsid w:val="009B7E06"/>
    <w:rsid w:val="009C1816"/>
    <w:rsid w:val="009C35BB"/>
    <w:rsid w:val="009C5471"/>
    <w:rsid w:val="009C662F"/>
    <w:rsid w:val="009D24D5"/>
    <w:rsid w:val="009D5A87"/>
    <w:rsid w:val="009D6848"/>
    <w:rsid w:val="009F302E"/>
    <w:rsid w:val="009F37B7"/>
    <w:rsid w:val="009F4C4D"/>
    <w:rsid w:val="009F6135"/>
    <w:rsid w:val="009F6AF7"/>
    <w:rsid w:val="00A0219D"/>
    <w:rsid w:val="00A07DD7"/>
    <w:rsid w:val="00A10F02"/>
    <w:rsid w:val="00A1437C"/>
    <w:rsid w:val="00A1522D"/>
    <w:rsid w:val="00A15C3C"/>
    <w:rsid w:val="00A164B4"/>
    <w:rsid w:val="00A16DD5"/>
    <w:rsid w:val="00A17047"/>
    <w:rsid w:val="00A20CDF"/>
    <w:rsid w:val="00A22776"/>
    <w:rsid w:val="00A234B6"/>
    <w:rsid w:val="00A268AD"/>
    <w:rsid w:val="00A26956"/>
    <w:rsid w:val="00A27486"/>
    <w:rsid w:val="00A3061D"/>
    <w:rsid w:val="00A3125B"/>
    <w:rsid w:val="00A31293"/>
    <w:rsid w:val="00A337FF"/>
    <w:rsid w:val="00A34674"/>
    <w:rsid w:val="00A42349"/>
    <w:rsid w:val="00A446A3"/>
    <w:rsid w:val="00A4697E"/>
    <w:rsid w:val="00A53724"/>
    <w:rsid w:val="00A55B9A"/>
    <w:rsid w:val="00A56066"/>
    <w:rsid w:val="00A56688"/>
    <w:rsid w:val="00A57B49"/>
    <w:rsid w:val="00A668D1"/>
    <w:rsid w:val="00A66DA0"/>
    <w:rsid w:val="00A66F86"/>
    <w:rsid w:val="00A73129"/>
    <w:rsid w:val="00A739EB"/>
    <w:rsid w:val="00A7572C"/>
    <w:rsid w:val="00A76928"/>
    <w:rsid w:val="00A76FA7"/>
    <w:rsid w:val="00A82346"/>
    <w:rsid w:val="00A8290F"/>
    <w:rsid w:val="00A8785A"/>
    <w:rsid w:val="00A9204D"/>
    <w:rsid w:val="00A92BA1"/>
    <w:rsid w:val="00A93406"/>
    <w:rsid w:val="00A95A32"/>
    <w:rsid w:val="00A973BE"/>
    <w:rsid w:val="00A979D8"/>
    <w:rsid w:val="00AA19A2"/>
    <w:rsid w:val="00AA29D8"/>
    <w:rsid w:val="00AA5216"/>
    <w:rsid w:val="00AA73B0"/>
    <w:rsid w:val="00AB4A5D"/>
    <w:rsid w:val="00AC6BC6"/>
    <w:rsid w:val="00AC741D"/>
    <w:rsid w:val="00AD24BC"/>
    <w:rsid w:val="00AD45A1"/>
    <w:rsid w:val="00AD4D52"/>
    <w:rsid w:val="00AD4F07"/>
    <w:rsid w:val="00AE1CD5"/>
    <w:rsid w:val="00AE6164"/>
    <w:rsid w:val="00AE65E2"/>
    <w:rsid w:val="00AE6926"/>
    <w:rsid w:val="00AE7A1E"/>
    <w:rsid w:val="00AF0ADE"/>
    <w:rsid w:val="00AF1460"/>
    <w:rsid w:val="00AF3C73"/>
    <w:rsid w:val="00AF4450"/>
    <w:rsid w:val="00AF69CF"/>
    <w:rsid w:val="00AF6A2C"/>
    <w:rsid w:val="00B004BD"/>
    <w:rsid w:val="00B012FE"/>
    <w:rsid w:val="00B0140E"/>
    <w:rsid w:val="00B01B23"/>
    <w:rsid w:val="00B04506"/>
    <w:rsid w:val="00B06CDE"/>
    <w:rsid w:val="00B07316"/>
    <w:rsid w:val="00B10C5F"/>
    <w:rsid w:val="00B15449"/>
    <w:rsid w:val="00B174C0"/>
    <w:rsid w:val="00B2073F"/>
    <w:rsid w:val="00B30307"/>
    <w:rsid w:val="00B31E85"/>
    <w:rsid w:val="00B32DBF"/>
    <w:rsid w:val="00B42EE5"/>
    <w:rsid w:val="00B4474E"/>
    <w:rsid w:val="00B449A5"/>
    <w:rsid w:val="00B471AA"/>
    <w:rsid w:val="00B528C3"/>
    <w:rsid w:val="00B53036"/>
    <w:rsid w:val="00B64BB5"/>
    <w:rsid w:val="00B670A1"/>
    <w:rsid w:val="00B777A5"/>
    <w:rsid w:val="00B87942"/>
    <w:rsid w:val="00B93086"/>
    <w:rsid w:val="00B94E26"/>
    <w:rsid w:val="00BA19ED"/>
    <w:rsid w:val="00BA468C"/>
    <w:rsid w:val="00BA4B8D"/>
    <w:rsid w:val="00BA6532"/>
    <w:rsid w:val="00BA7432"/>
    <w:rsid w:val="00BB22E4"/>
    <w:rsid w:val="00BB2B44"/>
    <w:rsid w:val="00BB2BCD"/>
    <w:rsid w:val="00BC0F7D"/>
    <w:rsid w:val="00BC339C"/>
    <w:rsid w:val="00BC46F2"/>
    <w:rsid w:val="00BC55A5"/>
    <w:rsid w:val="00BC7504"/>
    <w:rsid w:val="00BD3629"/>
    <w:rsid w:val="00BD3701"/>
    <w:rsid w:val="00BD4A63"/>
    <w:rsid w:val="00BD7D31"/>
    <w:rsid w:val="00BE0626"/>
    <w:rsid w:val="00BE06E5"/>
    <w:rsid w:val="00BE2E8F"/>
    <w:rsid w:val="00BE3255"/>
    <w:rsid w:val="00BE4039"/>
    <w:rsid w:val="00BE40B8"/>
    <w:rsid w:val="00BE659D"/>
    <w:rsid w:val="00BE7355"/>
    <w:rsid w:val="00BF11D7"/>
    <w:rsid w:val="00BF128E"/>
    <w:rsid w:val="00BF3DBD"/>
    <w:rsid w:val="00BF55BB"/>
    <w:rsid w:val="00BF61B3"/>
    <w:rsid w:val="00BF76C2"/>
    <w:rsid w:val="00C01748"/>
    <w:rsid w:val="00C01BBD"/>
    <w:rsid w:val="00C047DB"/>
    <w:rsid w:val="00C058E4"/>
    <w:rsid w:val="00C074DD"/>
    <w:rsid w:val="00C11955"/>
    <w:rsid w:val="00C1496A"/>
    <w:rsid w:val="00C169BC"/>
    <w:rsid w:val="00C17A32"/>
    <w:rsid w:val="00C17E62"/>
    <w:rsid w:val="00C23819"/>
    <w:rsid w:val="00C240A7"/>
    <w:rsid w:val="00C241BD"/>
    <w:rsid w:val="00C24942"/>
    <w:rsid w:val="00C2590D"/>
    <w:rsid w:val="00C33079"/>
    <w:rsid w:val="00C3543A"/>
    <w:rsid w:val="00C36BC4"/>
    <w:rsid w:val="00C375E3"/>
    <w:rsid w:val="00C37D3C"/>
    <w:rsid w:val="00C42A17"/>
    <w:rsid w:val="00C432DB"/>
    <w:rsid w:val="00C436F1"/>
    <w:rsid w:val="00C439B4"/>
    <w:rsid w:val="00C45231"/>
    <w:rsid w:val="00C47439"/>
    <w:rsid w:val="00C551FF"/>
    <w:rsid w:val="00C57970"/>
    <w:rsid w:val="00C57F9A"/>
    <w:rsid w:val="00C63182"/>
    <w:rsid w:val="00C64DF3"/>
    <w:rsid w:val="00C71E05"/>
    <w:rsid w:val="00C72833"/>
    <w:rsid w:val="00C7655A"/>
    <w:rsid w:val="00C77958"/>
    <w:rsid w:val="00C80F1D"/>
    <w:rsid w:val="00C8179E"/>
    <w:rsid w:val="00C8289D"/>
    <w:rsid w:val="00C850BD"/>
    <w:rsid w:val="00C856B6"/>
    <w:rsid w:val="00C8737C"/>
    <w:rsid w:val="00C91962"/>
    <w:rsid w:val="00C91BDE"/>
    <w:rsid w:val="00C92BA9"/>
    <w:rsid w:val="00C93F40"/>
    <w:rsid w:val="00C940CD"/>
    <w:rsid w:val="00C9474C"/>
    <w:rsid w:val="00C94FF5"/>
    <w:rsid w:val="00CA0D69"/>
    <w:rsid w:val="00CA1A59"/>
    <w:rsid w:val="00CA2E1C"/>
    <w:rsid w:val="00CA3D0C"/>
    <w:rsid w:val="00CA4F4F"/>
    <w:rsid w:val="00CA5E05"/>
    <w:rsid w:val="00CB00C9"/>
    <w:rsid w:val="00CB43EB"/>
    <w:rsid w:val="00CB5E87"/>
    <w:rsid w:val="00CB7BF9"/>
    <w:rsid w:val="00CC2807"/>
    <w:rsid w:val="00CC3FD2"/>
    <w:rsid w:val="00CD0A87"/>
    <w:rsid w:val="00CE0588"/>
    <w:rsid w:val="00CE0A60"/>
    <w:rsid w:val="00CE1AB4"/>
    <w:rsid w:val="00CE219B"/>
    <w:rsid w:val="00CE312B"/>
    <w:rsid w:val="00CE440B"/>
    <w:rsid w:val="00CE66AC"/>
    <w:rsid w:val="00CE6C8C"/>
    <w:rsid w:val="00CE6F35"/>
    <w:rsid w:val="00CF240B"/>
    <w:rsid w:val="00CF3D8D"/>
    <w:rsid w:val="00CF4024"/>
    <w:rsid w:val="00CF4BDB"/>
    <w:rsid w:val="00CF5828"/>
    <w:rsid w:val="00D0161B"/>
    <w:rsid w:val="00D0389B"/>
    <w:rsid w:val="00D05892"/>
    <w:rsid w:val="00D05E23"/>
    <w:rsid w:val="00D06C13"/>
    <w:rsid w:val="00D07871"/>
    <w:rsid w:val="00D10E96"/>
    <w:rsid w:val="00D13623"/>
    <w:rsid w:val="00D27E7D"/>
    <w:rsid w:val="00D31541"/>
    <w:rsid w:val="00D37F52"/>
    <w:rsid w:val="00D442DE"/>
    <w:rsid w:val="00D45341"/>
    <w:rsid w:val="00D45BAC"/>
    <w:rsid w:val="00D46A12"/>
    <w:rsid w:val="00D46E80"/>
    <w:rsid w:val="00D4772C"/>
    <w:rsid w:val="00D51030"/>
    <w:rsid w:val="00D52975"/>
    <w:rsid w:val="00D54814"/>
    <w:rsid w:val="00D5587D"/>
    <w:rsid w:val="00D57972"/>
    <w:rsid w:val="00D6010B"/>
    <w:rsid w:val="00D60C6D"/>
    <w:rsid w:val="00D62B70"/>
    <w:rsid w:val="00D675A9"/>
    <w:rsid w:val="00D716FF"/>
    <w:rsid w:val="00D738D6"/>
    <w:rsid w:val="00D73AA5"/>
    <w:rsid w:val="00D7445E"/>
    <w:rsid w:val="00D75465"/>
    <w:rsid w:val="00D755EB"/>
    <w:rsid w:val="00D76048"/>
    <w:rsid w:val="00D76127"/>
    <w:rsid w:val="00D77B5D"/>
    <w:rsid w:val="00D82E6F"/>
    <w:rsid w:val="00D84152"/>
    <w:rsid w:val="00D87E00"/>
    <w:rsid w:val="00D911C7"/>
    <w:rsid w:val="00D9134D"/>
    <w:rsid w:val="00D919F9"/>
    <w:rsid w:val="00D91B1F"/>
    <w:rsid w:val="00D92989"/>
    <w:rsid w:val="00D932BC"/>
    <w:rsid w:val="00D94F41"/>
    <w:rsid w:val="00D95BE1"/>
    <w:rsid w:val="00D95C31"/>
    <w:rsid w:val="00DA102C"/>
    <w:rsid w:val="00DA5E7A"/>
    <w:rsid w:val="00DA71C8"/>
    <w:rsid w:val="00DA781D"/>
    <w:rsid w:val="00DA7A03"/>
    <w:rsid w:val="00DB1818"/>
    <w:rsid w:val="00DB3E09"/>
    <w:rsid w:val="00DB4174"/>
    <w:rsid w:val="00DB5E9A"/>
    <w:rsid w:val="00DB6B5C"/>
    <w:rsid w:val="00DC2701"/>
    <w:rsid w:val="00DC28EF"/>
    <w:rsid w:val="00DC2FD9"/>
    <w:rsid w:val="00DC309B"/>
    <w:rsid w:val="00DC4DA2"/>
    <w:rsid w:val="00DC638E"/>
    <w:rsid w:val="00DC72B5"/>
    <w:rsid w:val="00DC7E36"/>
    <w:rsid w:val="00DD0A47"/>
    <w:rsid w:val="00DD3937"/>
    <w:rsid w:val="00DD43FA"/>
    <w:rsid w:val="00DD4C17"/>
    <w:rsid w:val="00DD4EA0"/>
    <w:rsid w:val="00DD74A5"/>
    <w:rsid w:val="00DE1E8E"/>
    <w:rsid w:val="00DE255B"/>
    <w:rsid w:val="00DE367D"/>
    <w:rsid w:val="00DE5E74"/>
    <w:rsid w:val="00DF1C04"/>
    <w:rsid w:val="00DF2B1F"/>
    <w:rsid w:val="00DF3415"/>
    <w:rsid w:val="00DF60F7"/>
    <w:rsid w:val="00DF62CD"/>
    <w:rsid w:val="00DF712E"/>
    <w:rsid w:val="00E0279A"/>
    <w:rsid w:val="00E05A74"/>
    <w:rsid w:val="00E06C12"/>
    <w:rsid w:val="00E0717C"/>
    <w:rsid w:val="00E07757"/>
    <w:rsid w:val="00E1312F"/>
    <w:rsid w:val="00E16509"/>
    <w:rsid w:val="00E179B5"/>
    <w:rsid w:val="00E2119F"/>
    <w:rsid w:val="00E2139A"/>
    <w:rsid w:val="00E218B5"/>
    <w:rsid w:val="00E227A3"/>
    <w:rsid w:val="00E22DF8"/>
    <w:rsid w:val="00E24536"/>
    <w:rsid w:val="00E311A3"/>
    <w:rsid w:val="00E34998"/>
    <w:rsid w:val="00E361AD"/>
    <w:rsid w:val="00E36745"/>
    <w:rsid w:val="00E4284F"/>
    <w:rsid w:val="00E429B1"/>
    <w:rsid w:val="00E44582"/>
    <w:rsid w:val="00E45EAB"/>
    <w:rsid w:val="00E52048"/>
    <w:rsid w:val="00E5283C"/>
    <w:rsid w:val="00E53160"/>
    <w:rsid w:val="00E545E9"/>
    <w:rsid w:val="00E55920"/>
    <w:rsid w:val="00E56285"/>
    <w:rsid w:val="00E60F9F"/>
    <w:rsid w:val="00E702BE"/>
    <w:rsid w:val="00E71260"/>
    <w:rsid w:val="00E72D2D"/>
    <w:rsid w:val="00E7530E"/>
    <w:rsid w:val="00E77645"/>
    <w:rsid w:val="00E83350"/>
    <w:rsid w:val="00E91292"/>
    <w:rsid w:val="00E9526E"/>
    <w:rsid w:val="00E96A5E"/>
    <w:rsid w:val="00EA15B0"/>
    <w:rsid w:val="00EA4174"/>
    <w:rsid w:val="00EA4B26"/>
    <w:rsid w:val="00EA5771"/>
    <w:rsid w:val="00EA5EA7"/>
    <w:rsid w:val="00EA604F"/>
    <w:rsid w:val="00EA66BD"/>
    <w:rsid w:val="00EA7164"/>
    <w:rsid w:val="00EB1CB6"/>
    <w:rsid w:val="00EB2D4D"/>
    <w:rsid w:val="00EB30C0"/>
    <w:rsid w:val="00EB3A67"/>
    <w:rsid w:val="00EB73DD"/>
    <w:rsid w:val="00EC43E2"/>
    <w:rsid w:val="00EC4A25"/>
    <w:rsid w:val="00ED2532"/>
    <w:rsid w:val="00ED2B8B"/>
    <w:rsid w:val="00ED3CE3"/>
    <w:rsid w:val="00ED5A92"/>
    <w:rsid w:val="00EE2E26"/>
    <w:rsid w:val="00EE3E5A"/>
    <w:rsid w:val="00EE45E7"/>
    <w:rsid w:val="00EE591D"/>
    <w:rsid w:val="00EE6819"/>
    <w:rsid w:val="00EF01D4"/>
    <w:rsid w:val="00EF3836"/>
    <w:rsid w:val="00EF608C"/>
    <w:rsid w:val="00F00EA4"/>
    <w:rsid w:val="00F025A2"/>
    <w:rsid w:val="00F03663"/>
    <w:rsid w:val="00F04712"/>
    <w:rsid w:val="00F07F57"/>
    <w:rsid w:val="00F111E3"/>
    <w:rsid w:val="00F13360"/>
    <w:rsid w:val="00F14F9F"/>
    <w:rsid w:val="00F15187"/>
    <w:rsid w:val="00F22EC7"/>
    <w:rsid w:val="00F2612F"/>
    <w:rsid w:val="00F306B8"/>
    <w:rsid w:val="00F31056"/>
    <w:rsid w:val="00F312DE"/>
    <w:rsid w:val="00F31ADF"/>
    <w:rsid w:val="00F325C8"/>
    <w:rsid w:val="00F34834"/>
    <w:rsid w:val="00F41558"/>
    <w:rsid w:val="00F4707B"/>
    <w:rsid w:val="00F52365"/>
    <w:rsid w:val="00F53497"/>
    <w:rsid w:val="00F535BE"/>
    <w:rsid w:val="00F5510A"/>
    <w:rsid w:val="00F5678F"/>
    <w:rsid w:val="00F632F1"/>
    <w:rsid w:val="00F653B8"/>
    <w:rsid w:val="00F66744"/>
    <w:rsid w:val="00F710EF"/>
    <w:rsid w:val="00F732F5"/>
    <w:rsid w:val="00F766BA"/>
    <w:rsid w:val="00F8342E"/>
    <w:rsid w:val="00F83B2F"/>
    <w:rsid w:val="00F84CCF"/>
    <w:rsid w:val="00F85AE6"/>
    <w:rsid w:val="00F9008D"/>
    <w:rsid w:val="00F90A30"/>
    <w:rsid w:val="00F91961"/>
    <w:rsid w:val="00F932F6"/>
    <w:rsid w:val="00F941D6"/>
    <w:rsid w:val="00F950A3"/>
    <w:rsid w:val="00F95B57"/>
    <w:rsid w:val="00FA084E"/>
    <w:rsid w:val="00FA1266"/>
    <w:rsid w:val="00FA1E68"/>
    <w:rsid w:val="00FA243D"/>
    <w:rsid w:val="00FB0FD0"/>
    <w:rsid w:val="00FB476C"/>
    <w:rsid w:val="00FB5223"/>
    <w:rsid w:val="00FB5D44"/>
    <w:rsid w:val="00FC1192"/>
    <w:rsid w:val="00FC1B5E"/>
    <w:rsid w:val="00FD0785"/>
    <w:rsid w:val="00FD1545"/>
    <w:rsid w:val="00FD1AA3"/>
    <w:rsid w:val="00FD44E1"/>
    <w:rsid w:val="00FD5BAA"/>
    <w:rsid w:val="00FE7B48"/>
    <w:rsid w:val="00FF39DC"/>
    <w:rsid w:val="00FF7A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2F6"/>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pPr>
      <w:ind w:left="1701" w:hanging="1701"/>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49222B"/>
    <w:rPr>
      <w:rFonts w:ascii="Arial" w:hAnsi="Arial"/>
      <w:sz w:val="36"/>
      <w:lang w:eastAsia="en-US"/>
    </w:rPr>
  </w:style>
  <w:style w:type="character" w:customStyle="1" w:styleId="Heading2Char">
    <w:name w:val="Heading 2 Char"/>
    <w:basedOn w:val="DefaultParagraphFont"/>
    <w:link w:val="Heading2"/>
    <w:uiPriority w:val="9"/>
    <w:rsid w:val="008546AE"/>
    <w:rPr>
      <w:rFonts w:ascii="Arial" w:hAnsi="Arial"/>
      <w:sz w:val="32"/>
      <w:lang w:eastAsia="en-US"/>
    </w:rPr>
  </w:style>
  <w:style w:type="character" w:customStyle="1" w:styleId="Heading3Char">
    <w:name w:val="Heading 3 Char"/>
    <w:link w:val="Heading3"/>
    <w:rsid w:val="00264BC4"/>
    <w:rPr>
      <w:rFonts w:ascii="Arial"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uiPriority w:val="9"/>
    <w:rsid w:val="00264BC4"/>
    <w:rPr>
      <w:rFonts w:ascii="Arial" w:hAnsi="Arial"/>
      <w:sz w:val="24"/>
      <w:lang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uiPriority w:val="9"/>
    <w:rsid w:val="00264BC4"/>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aliases w:val="H61 Char,h6 Char,TOC header Char,Bullet list Char,sub-dash Char,sd Char,5 Char,T1 Char,Heading6 Char,h61 Char,h62 Char,Titre 6 Char,Alt+6 Char,Appendix Char"/>
    <w:link w:val="Heading6"/>
    <w:uiPriority w:val="9"/>
    <w:rsid w:val="00264BC4"/>
    <w:rPr>
      <w:rFonts w:ascii="Arial" w:hAnsi="Arial"/>
      <w:lang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264BC4"/>
    <w:rPr>
      <w:rFonts w:ascii="Arial" w:hAnsi="Arial"/>
      <w:lang w:eastAsia="en-US"/>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49222B"/>
    <w:rPr>
      <w:rFonts w:ascii="Arial" w:hAnsi="Arial"/>
      <w:sz w:val="36"/>
      <w:lang w:eastAsia="en-US"/>
    </w:rPr>
  </w:style>
  <w:style w:type="character" w:customStyle="1" w:styleId="Heading9Char">
    <w:name w:val="Heading 9 Char"/>
    <w:aliases w:val="Figure Heading Char,FH Char,Titre 10 Char,tt Char,ft Char,HF Char,Figures Char,Alt+9 Char"/>
    <w:link w:val="Heading9"/>
    <w:uiPriority w:val="9"/>
    <w:rsid w:val="00264BC4"/>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264BC4"/>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sid w:val="00264BC4"/>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7F5024"/>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C9474C"/>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sid w:val="00C9474C"/>
    <w:rPr>
      <w:rFonts w:ascii="Arial" w:hAnsi="Arial"/>
      <w:sz w:val="18"/>
      <w:lang w:eastAsia="en-US"/>
    </w:rPr>
  </w:style>
  <w:style w:type="character" w:customStyle="1" w:styleId="TAHChar">
    <w:name w:val="TAH Char"/>
    <w:link w:val="TAH"/>
    <w:qFormat/>
    <w:rsid w:val="00C9474C"/>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sid w:val="00264BC4"/>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rsid w:val="009179E5"/>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264BC4"/>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rsid w:val="00264BC4"/>
    <w:rPr>
      <w:lang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F34834"/>
    <w:pPr>
      <w:spacing w:after="200"/>
    </w:pPr>
    <w:rPr>
      <w:i/>
      <w:iCs/>
      <w:color w:val="44546A"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264BC4"/>
    <w:rPr>
      <w:i/>
      <w:iCs/>
      <w:color w:val="44546A" w:themeColor="text2"/>
      <w:sz w:val="18"/>
      <w:szCs w:val="18"/>
      <w:lang w:eastAsia="en-US"/>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列出段落1,中等深浅网格 1 - 着色 21,¥¡¡¡¡ì¬º¥¹¥È¶ÎÂä,ÁÐ³ö¶ÎÂä,列表段落1,—ño’i—Ž,¥ê¥¹¥È¶ÎÂä,列出段落,1st level - Bullet List Paragraph,Lettre d'introduction,Paragrafo elenco,Normal bullet 2,Task Body,List1,3 Txt tabla,l"/>
    <w:basedOn w:val="Normal"/>
    <w:link w:val="ListParagraphChar"/>
    <w:uiPriority w:val="34"/>
    <w:qFormat/>
    <w:rsid w:val="00F34834"/>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列出段落 Char,1st level - Bullet List Paragraph Char,Task Body Char"/>
    <w:link w:val="ListParagraph"/>
    <w:uiPriority w:val="34"/>
    <w:qFormat/>
    <w:rsid w:val="006A3AA5"/>
    <w:rPr>
      <w:lang w:eastAsia="en-US"/>
    </w:r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uiPriority w:val="99"/>
    <w:rsid w:val="00F34834"/>
    <w:pPr>
      <w:spacing w:after="0"/>
    </w:pPr>
    <w:rPr>
      <w:rFonts w:ascii="Consolas" w:hAnsi="Consolas"/>
      <w:sz w:val="21"/>
      <w:szCs w:val="21"/>
    </w:rPr>
  </w:style>
  <w:style w:type="character" w:customStyle="1" w:styleId="PlainTextChar">
    <w:name w:val="Plain Text Char"/>
    <w:basedOn w:val="DefaultParagraphFont"/>
    <w:link w:val="PlainText"/>
    <w:uiPriority w:val="99"/>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71"/>
    <w:rsid w:val="00DC28EF"/>
    <w:rPr>
      <w:lang w:eastAsia="en-US"/>
    </w:rPr>
  </w:style>
  <w:style w:type="paragraph" w:customStyle="1" w:styleId="ZchnZchn">
    <w:name w:val="Zchn Zchn"/>
    <w:semiHidden/>
    <w:rsid w:val="007D0DC9"/>
    <w:pPr>
      <w:keepNext/>
      <w:numPr>
        <w:numId w:val="16"/>
      </w:numPr>
      <w:autoSpaceDE w:val="0"/>
      <w:autoSpaceDN w:val="0"/>
      <w:adjustRightInd w:val="0"/>
      <w:spacing w:before="60" w:after="60"/>
      <w:jc w:val="both"/>
    </w:pPr>
    <w:rPr>
      <w:rFonts w:ascii="Arial" w:eastAsia="SimSun" w:hAnsi="Arial" w:cs="Arial"/>
      <w:color w:val="0000FF"/>
      <w:kern w:val="2"/>
      <w:sz w:val="24"/>
      <w:szCs w:val="24"/>
      <w:lang w:val="en-US" w:eastAsia="zh-CN"/>
    </w:rPr>
  </w:style>
  <w:style w:type="character" w:styleId="CommentReference">
    <w:name w:val="annotation reference"/>
    <w:basedOn w:val="DefaultParagraphFont"/>
    <w:rsid w:val="00C23819"/>
    <w:rPr>
      <w:sz w:val="18"/>
      <w:szCs w:val="18"/>
    </w:rPr>
  </w:style>
  <w:style w:type="character" w:customStyle="1" w:styleId="HTTPMethod">
    <w:name w:val="HTTP Method"/>
    <w:uiPriority w:val="1"/>
    <w:qFormat/>
    <w:rsid w:val="00C9474C"/>
    <w:rPr>
      <w:rFonts w:ascii="Courier New" w:hAnsi="Courier New"/>
      <w:i w:val="0"/>
      <w:sz w:val="18"/>
    </w:rPr>
  </w:style>
  <w:style w:type="character" w:customStyle="1" w:styleId="HTTPHeader">
    <w:name w:val="HTTP Header"/>
    <w:uiPriority w:val="1"/>
    <w:qFormat/>
    <w:rsid w:val="00C9474C"/>
    <w:rPr>
      <w:rFonts w:ascii="Courier New" w:hAnsi="Courier New"/>
      <w:spacing w:val="-5"/>
      <w:sz w:val="18"/>
    </w:rPr>
  </w:style>
  <w:style w:type="character" w:customStyle="1" w:styleId="URLchar">
    <w:name w:val="URL char"/>
    <w:uiPriority w:val="1"/>
    <w:qFormat/>
    <w:rsid w:val="009079FC"/>
    <w:rPr>
      <w:rFonts w:ascii="Courier New" w:hAnsi="Courier New" w:cs="Courier New" w:hint="default"/>
      <w:noProof/>
      <w:w w:val="90"/>
      <w:lang w:val="en-US"/>
    </w:rPr>
  </w:style>
  <w:style w:type="paragraph" w:customStyle="1" w:styleId="DataType">
    <w:name w:val="Data Type"/>
    <w:basedOn w:val="TAL"/>
    <w:qFormat/>
    <w:rsid w:val="00C9474C"/>
    <w:pPr>
      <w:overflowPunct w:val="0"/>
      <w:autoSpaceDE w:val="0"/>
      <w:autoSpaceDN w:val="0"/>
      <w:adjustRightInd w:val="0"/>
      <w:textAlignment w:val="baseline"/>
    </w:pPr>
    <w:rPr>
      <w:rFonts w:ascii="Courier New" w:eastAsiaTheme="minorEastAsia" w:hAnsi="Courier New" w:cs="Courier New"/>
      <w:w w:val="90"/>
    </w:rPr>
  </w:style>
  <w:style w:type="character" w:styleId="PlaceholderText">
    <w:name w:val="Placeholder Text"/>
    <w:basedOn w:val="DefaultParagraphFont"/>
    <w:uiPriority w:val="99"/>
    <w:semiHidden/>
    <w:rsid w:val="00C9474C"/>
    <w:rPr>
      <w:color w:val="808080"/>
    </w:rPr>
  </w:style>
  <w:style w:type="character" w:customStyle="1" w:styleId="NOZchn">
    <w:name w:val="NO Zchn"/>
    <w:rsid w:val="00A56688"/>
    <w:rPr>
      <w:rFonts w:ascii="Times New Roman" w:hAnsi="Times New Roman"/>
      <w:lang w:val="en-GB" w:eastAsia="en-US"/>
    </w:rPr>
  </w:style>
  <w:style w:type="character" w:styleId="FootnoteReference">
    <w:name w:val="footnote reference"/>
    <w:rsid w:val="00264BC4"/>
    <w:rPr>
      <w:b/>
      <w:position w:val="6"/>
      <w:sz w:val="16"/>
    </w:rPr>
  </w:style>
  <w:style w:type="character" w:styleId="LineNumber">
    <w:name w:val="line number"/>
    <w:rsid w:val="00264BC4"/>
    <w:rPr>
      <w:rFonts w:ascii="Arial" w:hAnsi="Arial"/>
      <w:color w:val="808080"/>
      <w:sz w:val="14"/>
    </w:rPr>
  </w:style>
  <w:style w:type="character" w:styleId="PageNumber">
    <w:name w:val="page number"/>
    <w:basedOn w:val="DefaultParagraphFont"/>
    <w:rsid w:val="00264BC4"/>
  </w:style>
  <w:style w:type="paragraph" w:customStyle="1" w:styleId="Heading">
    <w:name w:val="Heading"/>
    <w:aliases w:val="1_"/>
    <w:basedOn w:val="Normal"/>
    <w:link w:val="HeadingCar"/>
    <w:rsid w:val="00264BC4"/>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264BC4"/>
    <w:rPr>
      <w:rFonts w:ascii="Arial" w:eastAsia="MS Mincho" w:hAnsi="Arial"/>
      <w:b/>
      <w:sz w:val="22"/>
      <w:lang w:eastAsia="en-US"/>
    </w:rPr>
  </w:style>
  <w:style w:type="character" w:styleId="HTMLTypewriter">
    <w:name w:val="HTML Typewriter"/>
    <w:rsid w:val="00264BC4"/>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264BC4"/>
    <w:pPr>
      <w:spacing w:after="160" w:line="240" w:lineRule="exact"/>
    </w:pPr>
    <w:rPr>
      <w:rFonts w:ascii="Arial" w:eastAsia="SimSun" w:hAnsi="Arial" w:cs="Arial"/>
      <w:color w:val="0000FF"/>
      <w:kern w:val="2"/>
      <w:lang w:eastAsia="zh-CN"/>
    </w:rPr>
  </w:style>
  <w:style w:type="paragraph" w:customStyle="1" w:styleId="zzCover">
    <w:name w:val="zzCover"/>
    <w:basedOn w:val="Normal"/>
    <w:rsid w:val="00264BC4"/>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264BC4"/>
    <w:pPr>
      <w:spacing w:before="1800" w:after="960"/>
    </w:pPr>
    <w:rPr>
      <w:rFonts w:ascii="Arial" w:eastAsia="SimSun" w:hAnsi="Arial"/>
      <w:b/>
      <w:sz w:val="48"/>
      <w:szCs w:val="24"/>
      <w:lang w:eastAsia="ja-JP"/>
    </w:rPr>
  </w:style>
  <w:style w:type="character" w:styleId="EndnoteReference">
    <w:name w:val="endnote reference"/>
    <w:rsid w:val="00264BC4"/>
    <w:rPr>
      <w:vertAlign w:val="superscript"/>
    </w:rPr>
  </w:style>
  <w:style w:type="paragraph" w:customStyle="1" w:styleId="Default">
    <w:name w:val="Default"/>
    <w:rsid w:val="00264BC4"/>
    <w:pPr>
      <w:autoSpaceDE w:val="0"/>
      <w:autoSpaceDN w:val="0"/>
      <w:adjustRightInd w:val="0"/>
    </w:pPr>
    <w:rPr>
      <w:rFonts w:eastAsia="MS Mincho"/>
      <w:color w:val="000000"/>
      <w:sz w:val="24"/>
      <w:szCs w:val="24"/>
      <w:lang w:eastAsia="ja-JP"/>
    </w:rPr>
  </w:style>
  <w:style w:type="paragraph" w:customStyle="1" w:styleId="BodyTextfirstgraph">
    <w:name w:val="Body Text (first graph)"/>
    <w:basedOn w:val="BodyText"/>
    <w:next w:val="BodyText"/>
    <w:link w:val="BodyTextfirstgraphChar"/>
    <w:qFormat/>
    <w:rsid w:val="00264BC4"/>
    <w:pPr>
      <w:tabs>
        <w:tab w:val="left" w:pos="360"/>
      </w:tabs>
      <w:spacing w:before="30" w:after="30"/>
      <w:jc w:val="both"/>
    </w:pPr>
    <w:rPr>
      <w:sz w:val="24"/>
      <w:szCs w:val="24"/>
    </w:rPr>
  </w:style>
  <w:style w:type="character" w:customStyle="1" w:styleId="BodyTextfirstgraphChar">
    <w:name w:val="Body Text (first graph) Char"/>
    <w:link w:val="BodyTextfirstgraph"/>
    <w:rsid w:val="00264BC4"/>
    <w:rPr>
      <w:sz w:val="24"/>
      <w:szCs w:val="24"/>
      <w:lang w:eastAsia="en-US"/>
    </w:rPr>
  </w:style>
  <w:style w:type="paragraph" w:customStyle="1" w:styleId="Reference">
    <w:name w:val="Reference"/>
    <w:basedOn w:val="List"/>
    <w:link w:val="ReferenceChar"/>
    <w:qFormat/>
    <w:rsid w:val="00264BC4"/>
    <w:pPr>
      <w:numPr>
        <w:numId w:val="21"/>
      </w:numPr>
      <w:tabs>
        <w:tab w:val="left" w:pos="360"/>
        <w:tab w:val="left" w:pos="720"/>
      </w:tabs>
      <w:spacing w:before="30" w:after="30"/>
      <w:contextualSpacing w:val="0"/>
      <w:jc w:val="both"/>
    </w:pPr>
    <w:rPr>
      <w:rFonts w:eastAsia="Times New Roman"/>
      <w:sz w:val="24"/>
      <w:szCs w:val="24"/>
    </w:rPr>
  </w:style>
  <w:style w:type="character" w:customStyle="1" w:styleId="ReferenceChar">
    <w:name w:val="Reference Char"/>
    <w:link w:val="Reference"/>
    <w:rsid w:val="00264BC4"/>
    <w:rPr>
      <w:rFonts w:eastAsia="Times New Roman"/>
      <w:sz w:val="24"/>
      <w:szCs w:val="24"/>
      <w:lang w:eastAsia="en-US"/>
    </w:rPr>
  </w:style>
  <w:style w:type="character" w:customStyle="1" w:styleId="B1Char">
    <w:name w:val="B1 Char"/>
    <w:qFormat/>
    <w:rsid w:val="00264BC4"/>
    <w:rPr>
      <w:rFonts w:eastAsia="Times New Roman"/>
      <w:lang w:eastAsia="en-US"/>
    </w:rPr>
  </w:style>
  <w:style w:type="paragraph" w:customStyle="1" w:styleId="Bulleted">
    <w:name w:val="Bulleted"/>
    <w:aliases w:val="Symbol (symbol),Left:  0.63 cm,Hanging:  0.63 cm"/>
    <w:basedOn w:val="Normal"/>
    <w:rsid w:val="00264BC4"/>
    <w:pPr>
      <w:numPr>
        <w:numId w:val="23"/>
      </w:numPr>
      <w:spacing w:after="0"/>
    </w:pPr>
    <w:rPr>
      <w:rFonts w:ascii="Arial" w:eastAsia="Times New Roman" w:hAnsi="Arial"/>
      <w:sz w:val="22"/>
      <w:szCs w:val="24"/>
    </w:rPr>
  </w:style>
  <w:style w:type="character" w:customStyle="1" w:styleId="TALCar">
    <w:name w:val="TAL Car"/>
    <w:rsid w:val="00264BC4"/>
    <w:rPr>
      <w:rFonts w:ascii="Arial" w:hAnsi="Arial"/>
      <w:sz w:val="18"/>
      <w:lang w:val="en-GB"/>
    </w:rPr>
  </w:style>
  <w:style w:type="paragraph" w:customStyle="1" w:styleId="ColorfulList-Accent11">
    <w:name w:val="Colorful List - Accent 11"/>
    <w:basedOn w:val="Normal"/>
    <w:uiPriority w:val="34"/>
    <w:qFormat/>
    <w:rsid w:val="00264BC4"/>
    <w:pPr>
      <w:spacing w:after="0"/>
      <w:ind w:left="720"/>
      <w:contextualSpacing/>
    </w:pPr>
    <w:rPr>
      <w:rFonts w:eastAsia="MS Mincho"/>
      <w:sz w:val="24"/>
      <w:szCs w:val="24"/>
    </w:rPr>
  </w:style>
  <w:style w:type="paragraph" w:customStyle="1" w:styleId="ColorfulShading-Accent11">
    <w:name w:val="Colorful Shading - Accent 11"/>
    <w:hidden/>
    <w:uiPriority w:val="71"/>
    <w:rsid w:val="00264BC4"/>
    <w:rPr>
      <w:rFonts w:eastAsia="MS Mincho"/>
      <w:sz w:val="24"/>
      <w:lang w:eastAsia="en-US"/>
    </w:rPr>
  </w:style>
  <w:style w:type="character" w:customStyle="1" w:styleId="apple-converted-space">
    <w:name w:val="apple-converted-space"/>
    <w:rsid w:val="00264BC4"/>
  </w:style>
  <w:style w:type="character" w:styleId="Strong">
    <w:name w:val="Strong"/>
    <w:uiPriority w:val="22"/>
    <w:qFormat/>
    <w:rsid w:val="00264BC4"/>
    <w:rPr>
      <w:b/>
      <w:bCs/>
    </w:rPr>
  </w:style>
  <w:style w:type="character" w:customStyle="1" w:styleId="tgc">
    <w:name w:val="_tgc"/>
    <w:rsid w:val="00264BC4"/>
  </w:style>
  <w:style w:type="character" w:customStyle="1" w:styleId="d8e">
    <w:name w:val="_d8e"/>
    <w:rsid w:val="00264BC4"/>
  </w:style>
  <w:style w:type="paragraph" w:customStyle="1" w:styleId="Literaturverzeichnis1">
    <w:name w:val="Literaturverzeichnis1"/>
    <w:basedOn w:val="Normal"/>
    <w:rsid w:val="00264BC4"/>
    <w:pPr>
      <w:numPr>
        <w:numId w:val="24"/>
      </w:numPr>
      <w:tabs>
        <w:tab w:val="clear" w:pos="360"/>
        <w:tab w:val="left" w:pos="660"/>
      </w:tabs>
      <w:spacing w:after="240" w:line="230" w:lineRule="atLeast"/>
      <w:jc w:val="both"/>
    </w:pPr>
    <w:rPr>
      <w:rFonts w:ascii="Arial" w:eastAsia="MS Mincho" w:hAnsi="Arial"/>
      <w:lang w:eastAsia="ja-JP"/>
    </w:rPr>
  </w:style>
  <w:style w:type="paragraph" w:customStyle="1" w:styleId="WBtabletxt">
    <w:name w:val="WB table txt"/>
    <w:basedOn w:val="Normal"/>
    <w:rsid w:val="00264BC4"/>
    <w:pPr>
      <w:spacing w:before="120" w:after="0"/>
    </w:pPr>
    <w:rPr>
      <w:rFonts w:ascii="Arial" w:eastAsia="SimSun" w:hAnsi="Arial"/>
      <w:color w:val="000000"/>
      <w:sz w:val="18"/>
    </w:rPr>
  </w:style>
  <w:style w:type="paragraph" w:customStyle="1" w:styleId="WBtablehead">
    <w:name w:val="WB table head"/>
    <w:basedOn w:val="WBtabletxt"/>
    <w:rsid w:val="00264BC4"/>
    <w:pPr>
      <w:jc w:val="center"/>
    </w:pPr>
    <w:rPr>
      <w:b/>
    </w:rPr>
  </w:style>
  <w:style w:type="paragraph" w:customStyle="1" w:styleId="CRheader">
    <w:name w:val="CR header"/>
    <w:basedOn w:val="Normal"/>
    <w:qFormat/>
    <w:rsid w:val="00264BC4"/>
    <w:pPr>
      <w:numPr>
        <w:numId w:val="25"/>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paragraph" w:customStyle="1" w:styleId="AsciiDiagram">
    <w:name w:val="AsciiDiagram"/>
    <w:basedOn w:val="Normal"/>
    <w:qFormat/>
    <w:rsid w:val="00264BC4"/>
    <w:pPr>
      <w:keepLines/>
      <w:overflowPunct w:val="0"/>
      <w:autoSpaceDE w:val="0"/>
      <w:autoSpaceDN w:val="0"/>
      <w:adjustRightInd w:val="0"/>
      <w:spacing w:before="160" w:after="160"/>
      <w:textAlignment w:val="baseline"/>
    </w:pPr>
    <w:rPr>
      <w:rFonts w:ascii="Courier New" w:eastAsia="Times New Roman" w:hAnsi="Courier New" w:cs="Courier New"/>
    </w:rPr>
  </w:style>
  <w:style w:type="paragraph" w:customStyle="1" w:styleId="N1">
    <w:name w:val="N1"/>
    <w:basedOn w:val="Normal"/>
    <w:link w:val="N1Char"/>
    <w:qFormat/>
    <w:rsid w:val="00264BC4"/>
    <w:pPr>
      <w:spacing w:after="0"/>
      <w:ind w:left="634"/>
    </w:pPr>
    <w:rPr>
      <w:rFonts w:ascii="Calibri" w:eastAsia="MS Mincho" w:hAnsi="Calibri" w:cs="Calibri"/>
      <w:sz w:val="22"/>
      <w:szCs w:val="22"/>
      <w:lang w:eastAsia="ko-KR" w:bidi="hi-IN"/>
    </w:rPr>
  </w:style>
  <w:style w:type="character" w:customStyle="1" w:styleId="N1Char">
    <w:name w:val="N1 Char"/>
    <w:link w:val="N1"/>
    <w:rsid w:val="00264BC4"/>
    <w:rPr>
      <w:rFonts w:ascii="Calibri" w:eastAsia="MS Mincho" w:hAnsi="Calibri" w:cs="Calibri"/>
      <w:sz w:val="22"/>
      <w:szCs w:val="22"/>
      <w:lang w:eastAsia="ko-KR" w:bidi="hi-IN"/>
    </w:rPr>
  </w:style>
  <w:style w:type="paragraph" w:customStyle="1" w:styleId="Note">
    <w:name w:val="Note"/>
    <w:basedOn w:val="Normal"/>
    <w:link w:val="NoteChar"/>
    <w:qFormat/>
    <w:rsid w:val="00264BC4"/>
    <w:pPr>
      <w:tabs>
        <w:tab w:val="left" w:pos="720"/>
      </w:tabs>
      <w:spacing w:after="0"/>
      <w:ind w:left="1080" w:hanging="720"/>
      <w:jc w:val="both"/>
    </w:pPr>
    <w:rPr>
      <w:rFonts w:eastAsia="Malgun Gothic"/>
      <w:szCs w:val="24"/>
      <w:lang w:eastAsia="zh-CN"/>
    </w:rPr>
  </w:style>
  <w:style w:type="character" w:customStyle="1" w:styleId="NoteChar">
    <w:name w:val="Note Char"/>
    <w:link w:val="Note"/>
    <w:rsid w:val="00264BC4"/>
    <w:rPr>
      <w:rFonts w:eastAsia="Malgun Gothic"/>
      <w:szCs w:val="24"/>
      <w:lang w:eastAsia="zh-CN"/>
    </w:rPr>
  </w:style>
  <w:style w:type="character" w:customStyle="1" w:styleId="EXCar">
    <w:name w:val="EX Car"/>
    <w:rsid w:val="00264BC4"/>
    <w:rPr>
      <w:lang w:eastAsia="en-US"/>
    </w:rPr>
  </w:style>
  <w:style w:type="paragraph" w:customStyle="1" w:styleId="Termbody">
    <w:name w:val="Term body"/>
    <w:basedOn w:val="Normal"/>
    <w:link w:val="TermbodyChar"/>
    <w:qFormat/>
    <w:rsid w:val="00264BC4"/>
    <w:pPr>
      <w:spacing w:after="160"/>
      <w:ind w:left="771"/>
    </w:pPr>
    <w:rPr>
      <w:rFonts w:eastAsia="Times New Roman"/>
    </w:rPr>
  </w:style>
  <w:style w:type="character" w:customStyle="1" w:styleId="TermbodyChar">
    <w:name w:val="Term body Char"/>
    <w:link w:val="Termbody"/>
    <w:rsid w:val="00264BC4"/>
    <w:rPr>
      <w:rFonts w:eastAsia="Times New Roman"/>
      <w:lang w:eastAsia="en-US"/>
    </w:rPr>
  </w:style>
  <w:style w:type="paragraph" w:customStyle="1" w:styleId="SDPtext">
    <w:name w:val="SDPtext"/>
    <w:basedOn w:val="Normal"/>
    <w:rsid w:val="00264BC4"/>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eastAsia="Times New Roman" w:hAnsi="Courier New"/>
      <w:sz w:val="18"/>
      <w:lang w:eastAsia="zh-CN"/>
    </w:rPr>
  </w:style>
  <w:style w:type="character" w:customStyle="1" w:styleId="TAHCar">
    <w:name w:val="TAH Car"/>
    <w:rsid w:val="00264BC4"/>
    <w:rPr>
      <w:rFonts w:ascii="Arial" w:hAnsi="Arial"/>
      <w:b/>
      <w:sz w:val="18"/>
      <w:lang w:val="en-GB"/>
    </w:rPr>
  </w:style>
  <w:style w:type="paragraph" w:customStyle="1" w:styleId="Formula">
    <w:name w:val="Formula"/>
    <w:basedOn w:val="Normal"/>
    <w:rsid w:val="00264BC4"/>
    <w:pPr>
      <w:tabs>
        <w:tab w:val="right" w:pos="9749"/>
      </w:tabs>
      <w:spacing w:after="220" w:line="240" w:lineRule="atLeast"/>
      <w:ind w:left="403"/>
    </w:pPr>
    <w:rPr>
      <w:rFonts w:ascii="Cambria" w:eastAsia="Calibri" w:hAnsi="Cambria"/>
      <w:sz w:val="22"/>
      <w:szCs w:val="22"/>
    </w:rPr>
  </w:style>
  <w:style w:type="paragraph" w:customStyle="1" w:styleId="ListContinue1">
    <w:name w:val="List Continue 1"/>
    <w:basedOn w:val="Normal"/>
    <w:rsid w:val="00264BC4"/>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264BC4"/>
    <w:pPr>
      <w:spacing w:before="60" w:after="60" w:line="210" w:lineRule="atLeast"/>
    </w:pPr>
    <w:rPr>
      <w:rFonts w:ascii="Cambria" w:eastAsia="Calibri" w:hAnsi="Cambria"/>
      <w:szCs w:val="22"/>
    </w:rPr>
  </w:style>
  <w:style w:type="character" w:styleId="Emphasis">
    <w:name w:val="Emphasis"/>
    <w:qFormat/>
    <w:rsid w:val="00264BC4"/>
    <w:rPr>
      <w:i/>
      <w:iCs/>
    </w:rPr>
  </w:style>
  <w:style w:type="character" w:customStyle="1" w:styleId="Mention1">
    <w:name w:val="Mention1"/>
    <w:uiPriority w:val="99"/>
    <w:unhideWhenUsed/>
    <w:rsid w:val="00264BC4"/>
    <w:rPr>
      <w:color w:val="2B579A"/>
      <w:shd w:val="clear" w:color="auto" w:fill="E1DFDD"/>
    </w:rPr>
  </w:style>
  <w:style w:type="character" w:customStyle="1" w:styleId="VerbatimChar">
    <w:name w:val="Verbatim Char"/>
    <w:link w:val="SourceCode"/>
    <w:rsid w:val="00264BC4"/>
    <w:rPr>
      <w:rFonts w:ascii="Consolas" w:hAnsi="Consolas"/>
      <w:b/>
      <w:bCs/>
      <w:sz w:val="22"/>
      <w:szCs w:val="24"/>
    </w:rPr>
  </w:style>
  <w:style w:type="paragraph" w:customStyle="1" w:styleId="SourceCode">
    <w:name w:val="Source Code"/>
    <w:basedOn w:val="Normal"/>
    <w:link w:val="VerbatimChar"/>
    <w:rsid w:val="00264BC4"/>
    <w:pPr>
      <w:wordWrap w:val="0"/>
    </w:pPr>
    <w:rPr>
      <w:rFonts w:ascii="Consolas" w:hAnsi="Consolas"/>
      <w:b/>
      <w:bCs/>
      <w:sz w:val="22"/>
      <w:szCs w:val="24"/>
      <w:lang w:eastAsia="en-GB"/>
    </w:rPr>
  </w:style>
  <w:style w:type="paragraph" w:customStyle="1" w:styleId="CRCoverPage">
    <w:name w:val="CR Cover Page"/>
    <w:rsid w:val="00264BC4"/>
    <w:pPr>
      <w:spacing w:after="120"/>
    </w:pPr>
    <w:rPr>
      <w:rFonts w:ascii="Arial" w:eastAsia="Times New Roman" w:hAnsi="Arial"/>
      <w:lang w:eastAsia="en-US"/>
    </w:rPr>
  </w:style>
  <w:style w:type="character" w:customStyle="1" w:styleId="bcp14">
    <w:name w:val="bcp14"/>
    <w:basedOn w:val="DefaultParagraphFont"/>
    <w:rsid w:val="00264BC4"/>
  </w:style>
  <w:style w:type="paragraph" w:customStyle="1" w:styleId="TALcontinuation">
    <w:name w:val="TAL continuation"/>
    <w:basedOn w:val="TAL"/>
    <w:link w:val="TALcontinuationChar"/>
    <w:qFormat/>
    <w:rsid w:val="00264BC4"/>
    <w:pPr>
      <w:keepNext w:val="0"/>
      <w:overflowPunct w:val="0"/>
      <w:autoSpaceDE w:val="0"/>
      <w:autoSpaceDN w:val="0"/>
      <w:adjustRightInd w:val="0"/>
      <w:spacing w:beforeLines="25" w:before="25"/>
      <w:textAlignment w:val="baseline"/>
    </w:pPr>
    <w:rPr>
      <w:rFonts w:eastAsia="Times New Roman"/>
    </w:rPr>
  </w:style>
  <w:style w:type="character" w:customStyle="1" w:styleId="TALcontinuationChar">
    <w:name w:val="TAL continuation Char"/>
    <w:basedOn w:val="DefaultParagraphFont"/>
    <w:link w:val="TALcontinuation"/>
    <w:rsid w:val="00264BC4"/>
    <w:rPr>
      <w:rFonts w:ascii="Arial" w:eastAsia="Times New Roman" w:hAnsi="Arial"/>
      <w:sz w:val="18"/>
      <w:lang w:eastAsia="en-US"/>
    </w:rPr>
  </w:style>
  <w:style w:type="character" w:customStyle="1" w:styleId="Datatypechar">
    <w:name w:val="Data type (char)"/>
    <w:basedOn w:val="DefaultParagraphFont"/>
    <w:uiPriority w:val="1"/>
    <w:qFormat/>
    <w:rsid w:val="00264BC4"/>
    <w:rPr>
      <w:rFonts w:ascii="Courier New" w:hAnsi="Courier New"/>
      <w:w w:val="90"/>
    </w:rPr>
  </w:style>
  <w:style w:type="paragraph" w:customStyle="1" w:styleId="TableCell">
    <w:name w:val="Table Cell"/>
    <w:basedOn w:val="Normal"/>
    <w:rsid w:val="00264BC4"/>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ui-provider">
    <w:name w:val="ui-provider"/>
    <w:basedOn w:val="DefaultParagraphFont"/>
    <w:rsid w:val="00E34998"/>
  </w:style>
  <w:style w:type="character" w:customStyle="1" w:styleId="PLChar">
    <w:name w:val="PL Char"/>
    <w:link w:val="PL"/>
    <w:qFormat/>
    <w:locked/>
    <w:rsid w:val="00017625"/>
    <w:rPr>
      <w:rFonts w:ascii="Courier New" w:hAnsi="Courier New"/>
      <w:sz w:val="16"/>
      <w:lang w:eastAsia="en-US"/>
    </w:rPr>
  </w:style>
  <w:style w:type="character" w:customStyle="1" w:styleId="Codechar">
    <w:name w:val="Code (char)"/>
    <w:uiPriority w:val="1"/>
    <w:qFormat/>
    <w:rsid w:val="00381996"/>
    <w:rPr>
      <w:rFonts w:ascii="Arial" w:hAnsi="Arial"/>
      <w:i/>
      <w:noProof/>
      <w:sz w:val="18"/>
      <w:bdr w:val="none" w:sz="0" w:space="0" w:color="auto"/>
      <w:shd w:val="clear" w:color="auto" w:fill="auto"/>
      <w:lang w:val="en-US"/>
    </w:rPr>
  </w:style>
  <w:style w:type="character" w:customStyle="1" w:styleId="TANChar">
    <w:name w:val="TAN Char"/>
    <w:link w:val="TAN"/>
    <w:qFormat/>
    <w:rsid w:val="008263BD"/>
    <w:rPr>
      <w:rFonts w:ascii="Arial" w:hAnsi="Arial"/>
      <w:sz w:val="18"/>
      <w:lang w:eastAsia="en-US"/>
    </w:rPr>
  </w:style>
  <w:style w:type="table" w:customStyle="1" w:styleId="1">
    <w:name w:val="표 구분선1"/>
    <w:basedOn w:val="TableNormal"/>
    <w:next w:val="TableGrid"/>
    <w:qFormat/>
    <w:rsid w:val="00BF3DBD"/>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7C18F6"/>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Ldisplay">
    <w:name w:val="URL display"/>
    <w:basedOn w:val="Normal"/>
    <w:rsid w:val="006A7232"/>
    <w:pPr>
      <w:shd w:val="clear" w:color="auto" w:fill="FFFFFF"/>
      <w:overflowPunct w:val="0"/>
      <w:autoSpaceDE w:val="0"/>
      <w:autoSpaceDN w:val="0"/>
      <w:adjustRightInd w:val="0"/>
      <w:spacing w:after="120"/>
      <w:ind w:firstLine="284"/>
    </w:pPr>
    <w:rPr>
      <w:rFonts w:ascii="Courier New" w:hAnsi="Courier New"/>
      <w:iCs/>
      <w:color w:val="44444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12597">
      <w:bodyDiv w:val="1"/>
      <w:marLeft w:val="0"/>
      <w:marRight w:val="0"/>
      <w:marTop w:val="0"/>
      <w:marBottom w:val="0"/>
      <w:divBdr>
        <w:top w:val="none" w:sz="0" w:space="0" w:color="auto"/>
        <w:left w:val="none" w:sz="0" w:space="0" w:color="auto"/>
        <w:bottom w:val="none" w:sz="0" w:space="0" w:color="auto"/>
        <w:right w:val="none" w:sz="0" w:space="0" w:color="auto"/>
      </w:divBdr>
    </w:div>
    <w:div w:id="273488308">
      <w:bodyDiv w:val="1"/>
      <w:marLeft w:val="0"/>
      <w:marRight w:val="0"/>
      <w:marTop w:val="0"/>
      <w:marBottom w:val="0"/>
      <w:divBdr>
        <w:top w:val="none" w:sz="0" w:space="0" w:color="auto"/>
        <w:left w:val="none" w:sz="0" w:space="0" w:color="auto"/>
        <w:bottom w:val="none" w:sz="0" w:space="0" w:color="auto"/>
        <w:right w:val="none" w:sz="0" w:space="0" w:color="auto"/>
      </w:divBdr>
    </w:div>
    <w:div w:id="561673961">
      <w:bodyDiv w:val="1"/>
      <w:marLeft w:val="0"/>
      <w:marRight w:val="0"/>
      <w:marTop w:val="0"/>
      <w:marBottom w:val="0"/>
      <w:divBdr>
        <w:top w:val="none" w:sz="0" w:space="0" w:color="auto"/>
        <w:left w:val="none" w:sz="0" w:space="0" w:color="auto"/>
        <w:bottom w:val="none" w:sz="0" w:space="0" w:color="auto"/>
        <w:right w:val="none" w:sz="0" w:space="0" w:color="auto"/>
      </w:divBdr>
    </w:div>
    <w:div w:id="630868594">
      <w:bodyDiv w:val="1"/>
      <w:marLeft w:val="0"/>
      <w:marRight w:val="0"/>
      <w:marTop w:val="0"/>
      <w:marBottom w:val="0"/>
      <w:divBdr>
        <w:top w:val="none" w:sz="0" w:space="0" w:color="auto"/>
        <w:left w:val="none" w:sz="0" w:space="0" w:color="auto"/>
        <w:bottom w:val="none" w:sz="0" w:space="0" w:color="auto"/>
        <w:right w:val="none" w:sz="0" w:space="0" w:color="auto"/>
      </w:divBdr>
    </w:div>
    <w:div w:id="904804710">
      <w:bodyDiv w:val="1"/>
      <w:marLeft w:val="0"/>
      <w:marRight w:val="0"/>
      <w:marTop w:val="0"/>
      <w:marBottom w:val="0"/>
      <w:divBdr>
        <w:top w:val="none" w:sz="0" w:space="0" w:color="auto"/>
        <w:left w:val="none" w:sz="0" w:space="0" w:color="auto"/>
        <w:bottom w:val="none" w:sz="0" w:space="0" w:color="auto"/>
        <w:right w:val="none" w:sz="0" w:space="0" w:color="auto"/>
      </w:divBdr>
    </w:div>
    <w:div w:id="928539038">
      <w:bodyDiv w:val="1"/>
      <w:marLeft w:val="0"/>
      <w:marRight w:val="0"/>
      <w:marTop w:val="0"/>
      <w:marBottom w:val="0"/>
      <w:divBdr>
        <w:top w:val="none" w:sz="0" w:space="0" w:color="auto"/>
        <w:left w:val="none" w:sz="0" w:space="0" w:color="auto"/>
        <w:bottom w:val="none" w:sz="0" w:space="0" w:color="auto"/>
        <w:right w:val="none" w:sz="0" w:space="0" w:color="auto"/>
      </w:divBdr>
    </w:div>
    <w:div w:id="947738895">
      <w:bodyDiv w:val="1"/>
      <w:marLeft w:val="0"/>
      <w:marRight w:val="0"/>
      <w:marTop w:val="0"/>
      <w:marBottom w:val="0"/>
      <w:divBdr>
        <w:top w:val="none" w:sz="0" w:space="0" w:color="auto"/>
        <w:left w:val="none" w:sz="0" w:space="0" w:color="auto"/>
        <w:bottom w:val="none" w:sz="0" w:space="0" w:color="auto"/>
        <w:right w:val="none" w:sz="0" w:space="0" w:color="auto"/>
      </w:divBdr>
    </w:div>
    <w:div w:id="1047682261">
      <w:bodyDiv w:val="1"/>
      <w:marLeft w:val="0"/>
      <w:marRight w:val="0"/>
      <w:marTop w:val="0"/>
      <w:marBottom w:val="0"/>
      <w:divBdr>
        <w:top w:val="none" w:sz="0" w:space="0" w:color="auto"/>
        <w:left w:val="none" w:sz="0" w:space="0" w:color="auto"/>
        <w:bottom w:val="none" w:sz="0" w:space="0" w:color="auto"/>
        <w:right w:val="none" w:sz="0" w:space="0" w:color="auto"/>
      </w:divBdr>
    </w:div>
    <w:div w:id="1172258531">
      <w:bodyDiv w:val="1"/>
      <w:marLeft w:val="0"/>
      <w:marRight w:val="0"/>
      <w:marTop w:val="0"/>
      <w:marBottom w:val="0"/>
      <w:divBdr>
        <w:top w:val="none" w:sz="0" w:space="0" w:color="auto"/>
        <w:left w:val="none" w:sz="0" w:space="0" w:color="auto"/>
        <w:bottom w:val="none" w:sz="0" w:space="0" w:color="auto"/>
        <w:right w:val="none" w:sz="0" w:space="0" w:color="auto"/>
      </w:divBdr>
    </w:div>
    <w:div w:id="1240561757">
      <w:bodyDiv w:val="1"/>
      <w:marLeft w:val="0"/>
      <w:marRight w:val="0"/>
      <w:marTop w:val="0"/>
      <w:marBottom w:val="0"/>
      <w:divBdr>
        <w:top w:val="none" w:sz="0" w:space="0" w:color="auto"/>
        <w:left w:val="none" w:sz="0" w:space="0" w:color="auto"/>
        <w:bottom w:val="none" w:sz="0" w:space="0" w:color="auto"/>
        <w:right w:val="none" w:sz="0" w:space="0" w:color="auto"/>
      </w:divBdr>
    </w:div>
    <w:div w:id="1242373280">
      <w:bodyDiv w:val="1"/>
      <w:marLeft w:val="0"/>
      <w:marRight w:val="0"/>
      <w:marTop w:val="0"/>
      <w:marBottom w:val="0"/>
      <w:divBdr>
        <w:top w:val="none" w:sz="0" w:space="0" w:color="auto"/>
        <w:left w:val="none" w:sz="0" w:space="0" w:color="auto"/>
        <w:bottom w:val="none" w:sz="0" w:space="0" w:color="auto"/>
        <w:right w:val="none" w:sz="0" w:space="0" w:color="auto"/>
      </w:divBdr>
    </w:div>
    <w:div w:id="1253780508">
      <w:bodyDiv w:val="1"/>
      <w:marLeft w:val="0"/>
      <w:marRight w:val="0"/>
      <w:marTop w:val="0"/>
      <w:marBottom w:val="0"/>
      <w:divBdr>
        <w:top w:val="none" w:sz="0" w:space="0" w:color="auto"/>
        <w:left w:val="none" w:sz="0" w:space="0" w:color="auto"/>
        <w:bottom w:val="none" w:sz="0" w:space="0" w:color="auto"/>
        <w:right w:val="none" w:sz="0" w:space="0" w:color="auto"/>
      </w:divBdr>
    </w:div>
    <w:div w:id="1417360598">
      <w:bodyDiv w:val="1"/>
      <w:marLeft w:val="0"/>
      <w:marRight w:val="0"/>
      <w:marTop w:val="0"/>
      <w:marBottom w:val="0"/>
      <w:divBdr>
        <w:top w:val="none" w:sz="0" w:space="0" w:color="auto"/>
        <w:left w:val="none" w:sz="0" w:space="0" w:color="auto"/>
        <w:bottom w:val="none" w:sz="0" w:space="0" w:color="auto"/>
        <w:right w:val="none" w:sz="0" w:space="0" w:color="auto"/>
      </w:divBdr>
    </w:div>
    <w:div w:id="1516771214">
      <w:bodyDiv w:val="1"/>
      <w:marLeft w:val="0"/>
      <w:marRight w:val="0"/>
      <w:marTop w:val="0"/>
      <w:marBottom w:val="0"/>
      <w:divBdr>
        <w:top w:val="none" w:sz="0" w:space="0" w:color="auto"/>
        <w:left w:val="none" w:sz="0" w:space="0" w:color="auto"/>
        <w:bottom w:val="none" w:sz="0" w:space="0" w:color="auto"/>
        <w:right w:val="none" w:sz="0" w:space="0" w:color="auto"/>
      </w:divBdr>
    </w:div>
    <w:div w:id="1801222180">
      <w:bodyDiv w:val="1"/>
      <w:marLeft w:val="0"/>
      <w:marRight w:val="0"/>
      <w:marTop w:val="0"/>
      <w:marBottom w:val="0"/>
      <w:divBdr>
        <w:top w:val="none" w:sz="0" w:space="0" w:color="auto"/>
        <w:left w:val="none" w:sz="0" w:space="0" w:color="auto"/>
        <w:bottom w:val="none" w:sz="0" w:space="0" w:color="auto"/>
        <w:right w:val="none" w:sz="0" w:space="0" w:color="auto"/>
      </w:divBdr>
    </w:div>
    <w:div w:id="1857645705">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1055-5B9F-4AB6-8E0B-31792F30DE8B}">
  <ds:schemaRefs>
    <ds:schemaRef ds:uri="http://schemas.microsoft.com/sharepoint/v3/contenttype/forms"/>
  </ds:schemaRefs>
</ds:datastoreItem>
</file>

<file path=customXml/itemProps2.xml><?xml version="1.0" encoding="utf-8"?>
<ds:datastoreItem xmlns:ds="http://schemas.openxmlformats.org/officeDocument/2006/customXml" ds:itemID="{0D621B76-141C-47A4-AA16-072E3D45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4638C-B4AA-4D18-B896-2559462C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Pages>
  <Words>708</Words>
  <Characters>4932</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26.113</vt:lpstr>
      <vt:lpstr>3GPP TS 26.113</vt:lpstr>
      <vt:lpstr>3GPP TS ab.cde</vt:lpstr>
    </vt:vector>
  </TitlesOfParts>
  <Company>ETSI</Company>
  <LinksUpToDate>false</LinksUpToDate>
  <CharactersWithSpaces>5629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26.113</dc:title>
  <dc:subject>Real-Time Media Communication; Protocols and APIs (Release 18)</dc:subject>
  <dc:creator>MCC Support</dc:creator>
  <cp:keywords>&lt;keyword[, keyword, ]&gt;</cp:keywords>
  <cp:lastModifiedBy>Richard Bradbury</cp:lastModifiedBy>
  <cp:revision>5</cp:revision>
  <cp:lastPrinted>2019-02-25T14:05:00Z</cp:lastPrinted>
  <dcterms:created xsi:type="dcterms:W3CDTF">2025-07-17T17:25:00Z</dcterms:created>
  <dcterms:modified xsi:type="dcterms:W3CDTF">2025-07-17T17:46:00Z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